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B263F" w14:textId="77777777" w:rsidR="007755BC" w:rsidRDefault="007755BC" w:rsidP="001637D9">
      <w:pPr>
        <w:spacing w:line="480" w:lineRule="auto"/>
        <w:rPr>
          <w:rFonts w:cstheme="minorHAnsi"/>
        </w:rPr>
      </w:pPr>
    </w:p>
    <w:p w14:paraId="6A80EF16" w14:textId="77777777" w:rsidR="00CE4710" w:rsidRPr="00CC75A2" w:rsidRDefault="00CE4710" w:rsidP="001637D9">
      <w:pPr>
        <w:spacing w:line="480" w:lineRule="auto"/>
        <w:rPr>
          <w:rFonts w:cstheme="minorHAnsi"/>
          <w:b/>
          <w:bCs/>
        </w:rPr>
      </w:pPr>
    </w:p>
    <w:p w14:paraId="4F2B9115" w14:textId="36261404" w:rsidR="00A80974" w:rsidRPr="00CC75A2" w:rsidRDefault="00A80974" w:rsidP="007A368E">
      <w:pPr>
        <w:spacing w:line="480" w:lineRule="auto"/>
        <w:jc w:val="center"/>
        <w:rPr>
          <w:rFonts w:cstheme="minorHAnsi"/>
          <w:b/>
          <w:bCs/>
        </w:rPr>
      </w:pPr>
      <w:r w:rsidRPr="00CC75A2">
        <w:rPr>
          <w:rFonts w:cstheme="minorHAnsi"/>
          <w:b/>
          <w:bCs/>
        </w:rPr>
        <w:t xml:space="preserve">Identifying relevant </w:t>
      </w:r>
      <w:r w:rsidR="007F5585" w:rsidRPr="00CC75A2">
        <w:rPr>
          <w:rFonts w:cstheme="minorHAnsi"/>
          <w:b/>
          <w:bCs/>
        </w:rPr>
        <w:t xml:space="preserve">dimensions </w:t>
      </w:r>
      <w:r w:rsidRPr="00CC75A2">
        <w:rPr>
          <w:rFonts w:cstheme="minorHAnsi"/>
          <w:b/>
          <w:bCs/>
        </w:rPr>
        <w:t>to the measurement of</w:t>
      </w:r>
      <w:r w:rsidR="007F5585" w:rsidRPr="00CC75A2">
        <w:rPr>
          <w:rFonts w:cstheme="minorHAnsi"/>
          <w:b/>
          <w:bCs/>
        </w:rPr>
        <w:t xml:space="preserve"> adolescent</w:t>
      </w:r>
      <w:r w:rsidRPr="00CC75A2">
        <w:rPr>
          <w:rFonts w:cstheme="minorHAnsi"/>
          <w:b/>
          <w:bCs/>
        </w:rPr>
        <w:t xml:space="preserve"> social media </w:t>
      </w:r>
      <w:r w:rsidR="002330BE" w:rsidRPr="00CC75A2">
        <w:rPr>
          <w:rFonts w:cstheme="minorHAnsi"/>
          <w:b/>
          <w:bCs/>
        </w:rPr>
        <w:t>experience</w:t>
      </w:r>
      <w:r w:rsidRPr="00CC75A2">
        <w:rPr>
          <w:rFonts w:cstheme="minorHAnsi"/>
          <w:b/>
          <w:bCs/>
        </w:rPr>
        <w:t xml:space="preserve"> via focus groups with young people</w:t>
      </w:r>
      <w:del w:id="0" w:author="Jo Hickman dunne" w:date="2024-11-15T12:15:00Z" w16du:dateUtc="2024-11-15T12:15:00Z">
        <w:r w:rsidRPr="00CC75A2" w:rsidDel="001637D9">
          <w:rPr>
            <w:rFonts w:cstheme="minorHAnsi"/>
            <w:b/>
            <w:bCs/>
          </w:rPr>
          <w:delText xml:space="preserve">: </w:delText>
        </w:r>
        <w:r w:rsidR="00E26D80" w:rsidRPr="00CC75A2" w:rsidDel="001637D9">
          <w:rPr>
            <w:rFonts w:cstheme="minorHAnsi"/>
            <w:b/>
            <w:bCs/>
          </w:rPr>
          <w:delText>Stage 2</w:delText>
        </w:r>
        <w:r w:rsidRPr="00CC75A2" w:rsidDel="001637D9">
          <w:rPr>
            <w:rFonts w:cstheme="minorHAnsi"/>
            <w:b/>
            <w:bCs/>
          </w:rPr>
          <w:delText xml:space="preserve"> registered report</w:delText>
        </w:r>
      </w:del>
    </w:p>
    <w:p w14:paraId="2243A21B" w14:textId="77777777" w:rsidR="00754052" w:rsidRPr="00CC75A2" w:rsidDel="001637D9" w:rsidRDefault="00754052" w:rsidP="007A368E">
      <w:pPr>
        <w:spacing w:line="480" w:lineRule="auto"/>
        <w:jc w:val="center"/>
        <w:rPr>
          <w:del w:id="1" w:author="Jo Hickman dunne" w:date="2024-11-15T12:15:00Z" w16du:dateUtc="2024-11-15T12:15:00Z"/>
          <w:rFonts w:cstheme="minorHAnsi"/>
        </w:rPr>
      </w:pPr>
    </w:p>
    <w:p w14:paraId="208BD393" w14:textId="2D80D5EC" w:rsidR="00754052" w:rsidRPr="00CC75A2" w:rsidDel="001637D9" w:rsidRDefault="00754052" w:rsidP="001637D9">
      <w:pPr>
        <w:spacing w:line="480" w:lineRule="auto"/>
        <w:rPr>
          <w:del w:id="2" w:author="Jo Hickman dunne" w:date="2024-11-15T12:15:00Z" w16du:dateUtc="2024-11-15T12:15:00Z"/>
          <w:rFonts w:cstheme="minorHAnsi"/>
        </w:rPr>
        <w:pPrChange w:id="3" w:author="Jo Hickman dunne" w:date="2024-11-15T12:15:00Z" w16du:dateUtc="2024-11-15T12:15:00Z">
          <w:pPr>
            <w:spacing w:line="480" w:lineRule="auto"/>
            <w:jc w:val="center"/>
          </w:pPr>
        </w:pPrChange>
      </w:pPr>
    </w:p>
    <w:p w14:paraId="53DB07B4" w14:textId="429B895D" w:rsidR="00754052" w:rsidRPr="00CC75A2" w:rsidDel="001637D9" w:rsidRDefault="00754052" w:rsidP="001637D9">
      <w:pPr>
        <w:spacing w:line="480" w:lineRule="auto"/>
        <w:rPr>
          <w:del w:id="4" w:author="Jo Hickman dunne" w:date="2024-11-15T12:15:00Z" w16du:dateUtc="2024-11-15T12:15:00Z"/>
          <w:rFonts w:cstheme="minorHAnsi"/>
        </w:rPr>
        <w:pPrChange w:id="5" w:author="Jo Hickman dunne" w:date="2024-11-15T12:15:00Z" w16du:dateUtc="2024-11-15T12:15:00Z">
          <w:pPr>
            <w:spacing w:line="480" w:lineRule="auto"/>
            <w:jc w:val="center"/>
          </w:pPr>
        </w:pPrChange>
      </w:pPr>
    </w:p>
    <w:p w14:paraId="265ECAF8" w14:textId="67E6FF52" w:rsidR="00754052" w:rsidRPr="00CC75A2" w:rsidDel="001637D9" w:rsidRDefault="00754052" w:rsidP="001637D9">
      <w:pPr>
        <w:spacing w:line="480" w:lineRule="auto"/>
        <w:rPr>
          <w:del w:id="6" w:author="Jo Hickman dunne" w:date="2024-11-15T12:15:00Z" w16du:dateUtc="2024-11-15T12:15:00Z"/>
          <w:rFonts w:cstheme="minorHAnsi"/>
        </w:rPr>
        <w:pPrChange w:id="7" w:author="Jo Hickman dunne" w:date="2024-11-15T12:15:00Z" w16du:dateUtc="2024-11-15T12:15:00Z">
          <w:pPr>
            <w:spacing w:line="480" w:lineRule="auto"/>
            <w:jc w:val="center"/>
          </w:pPr>
        </w:pPrChange>
      </w:pPr>
      <w:del w:id="8" w:author="Jo Hickman dunne" w:date="2024-11-15T12:15:00Z" w16du:dateUtc="2024-11-15T12:15:00Z">
        <w:r w:rsidRPr="00CC75A2" w:rsidDel="001637D9">
          <w:rPr>
            <w:rFonts w:cstheme="minorHAnsi"/>
          </w:rPr>
          <w:delText>*** This</w:delText>
        </w:r>
        <w:r w:rsidR="00140D97" w:rsidRPr="00CC75A2" w:rsidDel="001637D9">
          <w:rPr>
            <w:rFonts w:cstheme="minorHAnsi"/>
          </w:rPr>
          <w:delText xml:space="preserve"> S</w:delText>
        </w:r>
        <w:r w:rsidRPr="00CC75A2" w:rsidDel="001637D9">
          <w:rPr>
            <w:rFonts w:cstheme="minorHAnsi"/>
          </w:rPr>
          <w:delText xml:space="preserve">tage </w:delText>
        </w:r>
        <w:r w:rsidR="00A509B5" w:rsidRPr="00CC75A2" w:rsidDel="001637D9">
          <w:rPr>
            <w:rFonts w:cstheme="minorHAnsi"/>
          </w:rPr>
          <w:delText>2</w:delText>
        </w:r>
        <w:r w:rsidRPr="00CC75A2" w:rsidDel="001637D9">
          <w:rPr>
            <w:rFonts w:cstheme="minorHAnsi"/>
          </w:rPr>
          <w:delText xml:space="preserve"> registered report is yet to be peer-reviewed ***</w:delText>
        </w:r>
      </w:del>
    </w:p>
    <w:p w14:paraId="24175844" w14:textId="77777777" w:rsidR="00C75842" w:rsidRPr="00CC75A2" w:rsidRDefault="00C75842" w:rsidP="001637D9">
      <w:pPr>
        <w:spacing w:line="480" w:lineRule="auto"/>
        <w:rPr>
          <w:rFonts w:cstheme="minorHAnsi"/>
        </w:rPr>
        <w:pPrChange w:id="9" w:author="Jo Hickman dunne" w:date="2024-11-15T12:15:00Z" w16du:dateUtc="2024-11-15T12:15:00Z">
          <w:pPr>
            <w:spacing w:line="480" w:lineRule="auto"/>
            <w:jc w:val="center"/>
          </w:pPr>
        </w:pPrChange>
      </w:pPr>
    </w:p>
    <w:p w14:paraId="089FAE9C" w14:textId="77777777" w:rsidR="00C75842" w:rsidRPr="00CC75A2" w:rsidRDefault="00C75842" w:rsidP="007A368E">
      <w:pPr>
        <w:spacing w:line="480" w:lineRule="auto"/>
        <w:jc w:val="center"/>
        <w:rPr>
          <w:rFonts w:cstheme="minorHAnsi"/>
        </w:rPr>
      </w:pPr>
    </w:p>
    <w:p w14:paraId="4C9F699D" w14:textId="77777777" w:rsidR="00C75842" w:rsidRPr="00CC75A2" w:rsidRDefault="00C75842" w:rsidP="007A368E">
      <w:pPr>
        <w:spacing w:line="480" w:lineRule="auto"/>
        <w:jc w:val="center"/>
        <w:rPr>
          <w:rFonts w:cstheme="minorHAnsi"/>
        </w:rPr>
      </w:pPr>
    </w:p>
    <w:p w14:paraId="797A60AF" w14:textId="2D8582A1" w:rsidR="00C75842" w:rsidRPr="00CC75A2" w:rsidRDefault="00067D4A" w:rsidP="007A368E">
      <w:pPr>
        <w:spacing w:line="480" w:lineRule="auto"/>
        <w:jc w:val="center"/>
        <w:rPr>
          <w:rFonts w:cstheme="minorHAnsi"/>
          <w:vertAlign w:val="superscript"/>
        </w:rPr>
      </w:pPr>
      <w:r w:rsidRPr="00CC75A2">
        <w:rPr>
          <w:rFonts w:cstheme="minorHAnsi"/>
        </w:rPr>
        <w:t>Jo Hickman Dunne</w:t>
      </w:r>
      <w:r w:rsidR="00DF2DA4" w:rsidRPr="00CC75A2">
        <w:rPr>
          <w:rFonts w:cstheme="minorHAnsi"/>
          <w:vertAlign w:val="superscript"/>
        </w:rPr>
        <w:t>1</w:t>
      </w:r>
      <w:r w:rsidR="00C1356B" w:rsidRPr="00CC75A2">
        <w:rPr>
          <w:rFonts w:cstheme="minorHAnsi"/>
          <w:vertAlign w:val="superscript"/>
        </w:rPr>
        <w:t>*</w:t>
      </w:r>
      <w:r w:rsidRPr="00CC75A2">
        <w:rPr>
          <w:rFonts w:cstheme="minorHAnsi"/>
        </w:rPr>
        <w:t xml:space="preserve">, </w:t>
      </w:r>
      <w:r w:rsidR="00C75842" w:rsidRPr="00CC75A2">
        <w:rPr>
          <w:rFonts w:cstheme="minorHAnsi"/>
        </w:rPr>
        <w:t>Louise Black</w:t>
      </w:r>
      <w:r w:rsidR="00DF2DA4" w:rsidRPr="00CC75A2">
        <w:rPr>
          <w:rFonts w:cstheme="minorHAnsi"/>
          <w:vertAlign w:val="superscript"/>
        </w:rPr>
        <w:t>1</w:t>
      </w:r>
      <w:r w:rsidR="00D54250" w:rsidRPr="00CC75A2">
        <w:rPr>
          <w:rFonts w:cstheme="minorHAnsi"/>
        </w:rPr>
        <w:t xml:space="preserve">, </w:t>
      </w:r>
      <w:r w:rsidR="006B6A05" w:rsidRPr="00CC75A2">
        <w:rPr>
          <w:rFonts w:cstheme="minorHAnsi"/>
        </w:rPr>
        <w:t>Molly Anderton</w:t>
      </w:r>
      <w:r w:rsidR="006B6A05" w:rsidRPr="00CC75A2">
        <w:rPr>
          <w:rFonts w:cstheme="minorHAnsi"/>
          <w:vertAlign w:val="superscript"/>
        </w:rPr>
        <w:t>1,2</w:t>
      </w:r>
      <w:r w:rsidR="006B6A05" w:rsidRPr="00CC75A2">
        <w:rPr>
          <w:rFonts w:cstheme="minorHAnsi"/>
        </w:rPr>
        <w:t xml:space="preserve">, </w:t>
      </w:r>
      <w:r w:rsidR="00D54250" w:rsidRPr="00CC75A2">
        <w:rPr>
          <w:rFonts w:cstheme="minorHAnsi"/>
        </w:rPr>
        <w:t>Pratyasha Nanda</w:t>
      </w:r>
      <w:r w:rsidR="00DF2DA4" w:rsidRPr="00CC75A2">
        <w:rPr>
          <w:rFonts w:cstheme="minorHAnsi"/>
          <w:vertAlign w:val="superscript"/>
        </w:rPr>
        <w:t>1,2</w:t>
      </w:r>
      <w:r w:rsidR="00D54250" w:rsidRPr="00CC75A2">
        <w:rPr>
          <w:rFonts w:cstheme="minorHAnsi"/>
        </w:rPr>
        <w:t xml:space="preserve">, </w:t>
      </w:r>
      <w:r w:rsidR="006B6A05" w:rsidRPr="00CC75A2">
        <w:rPr>
          <w:rFonts w:cstheme="minorHAnsi"/>
        </w:rPr>
        <w:t>Emily Banwell</w:t>
      </w:r>
      <w:r w:rsidR="006B6A05" w:rsidRPr="00CC75A2">
        <w:rPr>
          <w:rFonts w:cstheme="minorHAnsi"/>
          <w:vertAlign w:val="superscript"/>
        </w:rPr>
        <w:t>1</w:t>
      </w:r>
      <w:r w:rsidR="006B6A05" w:rsidRPr="00CC75A2">
        <w:rPr>
          <w:rFonts w:cstheme="minorHAnsi"/>
        </w:rPr>
        <w:t xml:space="preserve">, </w:t>
      </w:r>
      <w:r w:rsidR="003B41B3" w:rsidRPr="00CC75A2">
        <w:rPr>
          <w:rFonts w:cstheme="minorHAnsi"/>
        </w:rPr>
        <w:t>Lily Corke Butters</w:t>
      </w:r>
      <w:r w:rsidR="00DF2DA4" w:rsidRPr="00CC75A2">
        <w:rPr>
          <w:rFonts w:cstheme="minorHAnsi"/>
          <w:vertAlign w:val="superscript"/>
        </w:rPr>
        <w:t>1,2</w:t>
      </w:r>
      <w:r w:rsidR="003B41B3" w:rsidRPr="00CC75A2">
        <w:rPr>
          <w:rFonts w:cstheme="minorHAnsi"/>
        </w:rPr>
        <w:t xml:space="preserve">, </w:t>
      </w:r>
      <w:r w:rsidR="00B413B0" w:rsidRPr="00CC75A2">
        <w:rPr>
          <w:rFonts w:cstheme="minorHAnsi"/>
        </w:rPr>
        <w:t>Ola Demkowicz</w:t>
      </w:r>
      <w:r w:rsidR="00DF2DA4" w:rsidRPr="00CC75A2">
        <w:rPr>
          <w:rFonts w:cstheme="minorHAnsi"/>
          <w:vertAlign w:val="superscript"/>
        </w:rPr>
        <w:t>1</w:t>
      </w:r>
      <w:r w:rsidR="00B413B0" w:rsidRPr="00CC75A2">
        <w:rPr>
          <w:rFonts w:cstheme="minorHAnsi"/>
        </w:rPr>
        <w:t xml:space="preserve">, </w:t>
      </w:r>
      <w:r w:rsidR="006B5E60">
        <w:rPr>
          <w:rFonts w:cstheme="minorHAnsi"/>
        </w:rPr>
        <w:t>Jade Davies</w:t>
      </w:r>
      <w:r w:rsidR="006B5E60" w:rsidRPr="00CC75A2">
        <w:rPr>
          <w:rFonts w:cstheme="minorHAnsi"/>
          <w:vertAlign w:val="superscript"/>
        </w:rPr>
        <w:t>1</w:t>
      </w:r>
      <w:r w:rsidR="006B5E60">
        <w:rPr>
          <w:rFonts w:cstheme="minorHAnsi"/>
        </w:rPr>
        <w:t xml:space="preserve">, </w:t>
      </w:r>
      <w:r w:rsidR="00B413B0" w:rsidRPr="00CC75A2">
        <w:rPr>
          <w:rFonts w:cstheme="minorHAnsi"/>
        </w:rPr>
        <w:t>Brittany Davidson</w:t>
      </w:r>
      <w:r w:rsidR="00DF2DA4" w:rsidRPr="00CC75A2">
        <w:rPr>
          <w:rFonts w:cstheme="minorHAnsi"/>
          <w:vertAlign w:val="superscript"/>
        </w:rPr>
        <w:t>3</w:t>
      </w:r>
      <w:r w:rsidR="00B413B0" w:rsidRPr="00CC75A2">
        <w:rPr>
          <w:rFonts w:cstheme="minorHAnsi"/>
        </w:rPr>
        <w:t>, P</w:t>
      </w:r>
      <w:r w:rsidR="00A67681" w:rsidRPr="00CC75A2">
        <w:rPr>
          <w:rFonts w:cstheme="minorHAnsi"/>
        </w:rPr>
        <w:t>amela</w:t>
      </w:r>
      <w:r w:rsidR="00B413B0" w:rsidRPr="00CC75A2">
        <w:rPr>
          <w:rFonts w:cstheme="minorHAnsi"/>
        </w:rPr>
        <w:t xml:space="preserve"> Q</w:t>
      </w:r>
      <w:r w:rsidR="00A67681" w:rsidRPr="00CC75A2">
        <w:rPr>
          <w:rFonts w:cstheme="minorHAnsi"/>
        </w:rPr>
        <w:t>ualter</w:t>
      </w:r>
      <w:r w:rsidR="00DF2DA4" w:rsidRPr="00CC75A2">
        <w:rPr>
          <w:rFonts w:cstheme="minorHAnsi"/>
          <w:vertAlign w:val="superscript"/>
        </w:rPr>
        <w:t>1</w:t>
      </w:r>
      <w:r w:rsidR="00B413B0" w:rsidRPr="00CC75A2">
        <w:rPr>
          <w:rFonts w:cstheme="minorHAnsi"/>
        </w:rPr>
        <w:t>, Neil Humphrey</w:t>
      </w:r>
      <w:r w:rsidR="00DF2DA4" w:rsidRPr="00CC75A2">
        <w:rPr>
          <w:rFonts w:cstheme="minorHAnsi"/>
          <w:vertAlign w:val="superscript"/>
        </w:rPr>
        <w:t>1</w:t>
      </w:r>
      <w:r w:rsidR="00B413B0" w:rsidRPr="00CC75A2">
        <w:rPr>
          <w:rFonts w:cstheme="minorHAnsi"/>
        </w:rPr>
        <w:t xml:space="preserve">, </w:t>
      </w:r>
      <w:r w:rsidR="00A67681" w:rsidRPr="00CC75A2">
        <w:rPr>
          <w:rFonts w:cstheme="minorHAnsi"/>
        </w:rPr>
        <w:t>Caroline</w:t>
      </w:r>
      <w:r w:rsidR="00B413B0" w:rsidRPr="00CC75A2">
        <w:rPr>
          <w:rFonts w:cstheme="minorHAnsi"/>
        </w:rPr>
        <w:t xml:space="preserve"> </w:t>
      </w:r>
      <w:r w:rsidR="00A67681" w:rsidRPr="00CC75A2">
        <w:rPr>
          <w:rFonts w:cstheme="minorHAnsi"/>
        </w:rPr>
        <w:t>Jay</w:t>
      </w:r>
      <w:r w:rsidR="00DF2DA4" w:rsidRPr="00CC75A2">
        <w:rPr>
          <w:rFonts w:cstheme="minorHAnsi"/>
          <w:vertAlign w:val="superscript"/>
        </w:rPr>
        <w:t>4</w:t>
      </w:r>
      <w:r w:rsidR="00B413B0" w:rsidRPr="00CC75A2">
        <w:rPr>
          <w:rFonts w:cstheme="minorHAnsi"/>
        </w:rPr>
        <w:t xml:space="preserve">, and </w:t>
      </w:r>
      <w:r w:rsidR="00C66C22" w:rsidRPr="00CC75A2">
        <w:rPr>
          <w:rFonts w:cstheme="minorHAnsi"/>
        </w:rPr>
        <w:t>Margarita Panayiotou</w:t>
      </w:r>
      <w:r w:rsidR="00DF2DA4" w:rsidRPr="00CC75A2">
        <w:rPr>
          <w:rFonts w:cstheme="minorHAnsi"/>
          <w:vertAlign w:val="superscript"/>
        </w:rPr>
        <w:t>1</w:t>
      </w:r>
    </w:p>
    <w:p w14:paraId="1CD2978A" w14:textId="77777777" w:rsidR="00A80974" w:rsidRPr="00CC75A2" w:rsidRDefault="00A80974" w:rsidP="007A368E">
      <w:pPr>
        <w:spacing w:line="480" w:lineRule="auto"/>
        <w:jc w:val="center"/>
        <w:rPr>
          <w:rFonts w:cstheme="minorHAnsi"/>
          <w:b/>
          <w:bCs/>
        </w:rPr>
      </w:pPr>
    </w:p>
    <w:p w14:paraId="32FEAA7C" w14:textId="77777777" w:rsidR="00A80974" w:rsidRPr="00CC75A2" w:rsidRDefault="00A80974" w:rsidP="007A368E">
      <w:pPr>
        <w:spacing w:line="480" w:lineRule="auto"/>
        <w:jc w:val="center"/>
        <w:rPr>
          <w:rFonts w:cstheme="minorHAnsi"/>
          <w:b/>
          <w:bCs/>
        </w:rPr>
      </w:pPr>
    </w:p>
    <w:p w14:paraId="02E1EBF6" w14:textId="7DFE4C2B" w:rsidR="00A80974" w:rsidRPr="00CC75A2" w:rsidRDefault="00DF2DA4" w:rsidP="007A368E">
      <w:pPr>
        <w:spacing w:line="480" w:lineRule="auto"/>
        <w:rPr>
          <w:rFonts w:cstheme="minorHAnsi"/>
        </w:rPr>
      </w:pPr>
      <w:r w:rsidRPr="00CC75A2">
        <w:rPr>
          <w:rFonts w:cstheme="minorHAnsi"/>
        </w:rPr>
        <w:t>1. Manchester Institute of Education, University of Manchester</w:t>
      </w:r>
    </w:p>
    <w:p w14:paraId="3097A28B" w14:textId="08D17790" w:rsidR="00DF2DA4" w:rsidRPr="00CC75A2" w:rsidRDefault="00DF2DA4" w:rsidP="007A368E">
      <w:pPr>
        <w:spacing w:line="480" w:lineRule="auto"/>
        <w:rPr>
          <w:rFonts w:cstheme="minorHAnsi"/>
        </w:rPr>
      </w:pPr>
      <w:r w:rsidRPr="00CC75A2">
        <w:rPr>
          <w:rFonts w:cstheme="minorHAnsi"/>
        </w:rPr>
        <w:t xml:space="preserve">2. </w:t>
      </w:r>
      <w:r w:rsidR="00B52EAD" w:rsidRPr="00CC75A2">
        <w:rPr>
          <w:rFonts w:cstheme="minorHAnsi"/>
        </w:rPr>
        <w:t>Common Room</w:t>
      </w:r>
      <w:r w:rsidR="007B0837" w:rsidRPr="00CC75A2">
        <w:rPr>
          <w:rFonts w:cstheme="minorHAnsi"/>
        </w:rPr>
        <w:t xml:space="preserve"> North, Leeds</w:t>
      </w:r>
    </w:p>
    <w:p w14:paraId="6A1E120E" w14:textId="6479D761" w:rsidR="00C14877" w:rsidRPr="00CC75A2" w:rsidRDefault="00C14877" w:rsidP="007A368E">
      <w:pPr>
        <w:spacing w:line="480" w:lineRule="auto"/>
        <w:rPr>
          <w:rFonts w:cstheme="minorHAnsi"/>
        </w:rPr>
      </w:pPr>
      <w:r w:rsidRPr="00CC75A2">
        <w:rPr>
          <w:rFonts w:cstheme="minorHAnsi"/>
        </w:rPr>
        <w:t xml:space="preserve">3. </w:t>
      </w:r>
      <w:r w:rsidR="00A961BA" w:rsidRPr="00CC75A2">
        <w:rPr>
          <w:rFonts w:cstheme="minorHAnsi"/>
        </w:rPr>
        <w:t xml:space="preserve">Information, Decisions, and Operations, University of Bath </w:t>
      </w:r>
    </w:p>
    <w:p w14:paraId="3E98EE8C" w14:textId="21FA8BE9" w:rsidR="00BC3462" w:rsidRPr="00CC75A2" w:rsidRDefault="00A961BA" w:rsidP="007A368E">
      <w:pPr>
        <w:spacing w:line="480" w:lineRule="auto"/>
        <w:rPr>
          <w:rFonts w:cstheme="minorHAnsi"/>
        </w:rPr>
      </w:pPr>
      <w:r w:rsidRPr="00CC75A2">
        <w:rPr>
          <w:rFonts w:cstheme="minorHAnsi"/>
        </w:rPr>
        <w:t xml:space="preserve">4. </w:t>
      </w:r>
      <w:r w:rsidR="00140D97" w:rsidRPr="00CC75A2">
        <w:rPr>
          <w:rFonts w:cstheme="minorHAnsi"/>
        </w:rPr>
        <w:t xml:space="preserve">Department of Computer Science, </w:t>
      </w:r>
      <w:r w:rsidR="00BC3462" w:rsidRPr="00CC75A2">
        <w:rPr>
          <w:rFonts w:cstheme="minorHAnsi"/>
        </w:rPr>
        <w:t>University of Manchester</w:t>
      </w:r>
    </w:p>
    <w:p w14:paraId="453EF542" w14:textId="0C043EB7" w:rsidR="00A961BA" w:rsidRPr="00CC75A2" w:rsidRDefault="00A961BA" w:rsidP="007A368E">
      <w:pPr>
        <w:spacing w:line="480" w:lineRule="auto"/>
        <w:rPr>
          <w:rFonts w:cstheme="minorHAnsi"/>
        </w:rPr>
      </w:pPr>
    </w:p>
    <w:p w14:paraId="396C4EC8" w14:textId="4A343977" w:rsidR="00A80974" w:rsidRPr="00CC75A2" w:rsidRDefault="00C1356B" w:rsidP="00C1356B">
      <w:pPr>
        <w:spacing w:line="480" w:lineRule="auto"/>
        <w:rPr>
          <w:rFonts w:cstheme="minorHAnsi"/>
          <w:b/>
          <w:bCs/>
        </w:rPr>
      </w:pPr>
      <w:r w:rsidRPr="00CC75A2">
        <w:rPr>
          <w:rFonts w:cstheme="minorHAnsi"/>
          <w:b/>
          <w:bCs/>
        </w:rPr>
        <w:t xml:space="preserve">* Corresponding author: </w:t>
      </w:r>
      <w:r w:rsidRPr="00CC75A2">
        <w:rPr>
          <w:rFonts w:cstheme="minorHAnsi"/>
        </w:rPr>
        <w:t xml:space="preserve">Jo Hickman Dunne </w:t>
      </w:r>
      <w:hyperlink r:id="rId8" w:history="1">
        <w:r w:rsidR="00D6280D" w:rsidRPr="00CC75A2">
          <w:rPr>
            <w:rStyle w:val="Hyperlink"/>
            <w:rFonts w:cstheme="minorHAnsi"/>
            <w:color w:val="auto"/>
          </w:rPr>
          <w:t>jo.hickman-dunne@manchester.ac.uk</w:t>
        </w:r>
      </w:hyperlink>
      <w:r w:rsidR="00D6280D" w:rsidRPr="00CC75A2">
        <w:rPr>
          <w:rFonts w:cstheme="minorHAnsi"/>
        </w:rPr>
        <w:t xml:space="preserve"> </w:t>
      </w:r>
    </w:p>
    <w:p w14:paraId="6F09F814" w14:textId="77777777" w:rsidR="00A80974" w:rsidRDefault="00A80974" w:rsidP="007A368E">
      <w:pPr>
        <w:spacing w:line="480" w:lineRule="auto"/>
        <w:jc w:val="center"/>
        <w:rPr>
          <w:rFonts w:cstheme="minorHAnsi"/>
          <w:b/>
          <w:bCs/>
        </w:rPr>
      </w:pPr>
    </w:p>
    <w:p w14:paraId="57F9F380" w14:textId="77777777" w:rsidR="001637D9" w:rsidRDefault="001637D9" w:rsidP="007A368E">
      <w:pPr>
        <w:spacing w:line="480" w:lineRule="auto"/>
        <w:jc w:val="center"/>
        <w:rPr>
          <w:rFonts w:cstheme="minorHAnsi"/>
          <w:b/>
          <w:bCs/>
        </w:rPr>
      </w:pPr>
    </w:p>
    <w:p w14:paraId="54644ED6" w14:textId="77777777" w:rsidR="001637D9" w:rsidRDefault="001637D9" w:rsidP="007A368E">
      <w:pPr>
        <w:spacing w:line="480" w:lineRule="auto"/>
        <w:jc w:val="center"/>
        <w:rPr>
          <w:rFonts w:cstheme="minorHAnsi"/>
          <w:b/>
          <w:bCs/>
        </w:rPr>
      </w:pPr>
    </w:p>
    <w:p w14:paraId="3054B367" w14:textId="77777777" w:rsidR="001637D9" w:rsidRDefault="001637D9" w:rsidP="007A368E">
      <w:pPr>
        <w:spacing w:line="480" w:lineRule="auto"/>
        <w:jc w:val="center"/>
        <w:rPr>
          <w:rFonts w:cstheme="minorHAnsi"/>
          <w:b/>
          <w:bCs/>
        </w:rPr>
      </w:pPr>
    </w:p>
    <w:p w14:paraId="1D9F5A74" w14:textId="77777777" w:rsidR="001637D9" w:rsidRPr="00CC75A2" w:rsidRDefault="001637D9" w:rsidP="007A368E">
      <w:pPr>
        <w:spacing w:line="480" w:lineRule="auto"/>
        <w:jc w:val="center"/>
        <w:rPr>
          <w:rFonts w:cstheme="minorHAnsi"/>
          <w:b/>
          <w:bCs/>
        </w:rPr>
      </w:pPr>
    </w:p>
    <w:p w14:paraId="7A08AC8E" w14:textId="77777777" w:rsidR="00A80974" w:rsidRPr="00CC75A2" w:rsidRDefault="00A80974" w:rsidP="007A368E">
      <w:pPr>
        <w:spacing w:line="480" w:lineRule="auto"/>
        <w:rPr>
          <w:rFonts w:cstheme="minorHAnsi"/>
          <w:i/>
          <w:iCs/>
          <w:highlight w:val="magenta"/>
        </w:rPr>
      </w:pPr>
    </w:p>
    <w:p w14:paraId="1F1D5EA8" w14:textId="6AD70E40" w:rsidR="00E5279F" w:rsidRPr="00CC75A2" w:rsidRDefault="00E5279F" w:rsidP="007A368E">
      <w:pPr>
        <w:spacing w:line="480" w:lineRule="auto"/>
        <w:jc w:val="center"/>
        <w:rPr>
          <w:rFonts w:cstheme="minorHAnsi"/>
          <w:b/>
          <w:bCs/>
        </w:rPr>
      </w:pPr>
      <w:r w:rsidRPr="00CC75A2">
        <w:rPr>
          <w:rFonts w:cstheme="minorHAnsi"/>
          <w:b/>
          <w:bCs/>
        </w:rPr>
        <w:lastRenderedPageBreak/>
        <w:t xml:space="preserve">Abstract </w:t>
      </w:r>
    </w:p>
    <w:p w14:paraId="7945E7C5" w14:textId="3354D6C9" w:rsidR="00094622" w:rsidRDefault="00E26D80" w:rsidP="006546A3">
      <w:pPr>
        <w:spacing w:line="480" w:lineRule="auto"/>
      </w:pPr>
      <w:r w:rsidRPr="00CC75A2">
        <w:t xml:space="preserve">While work on the relationship between social media use and adolescent mental health has allowed for some progress, research in this area is still relatively new and shows mixed evidence. This is partly the consequence of a rapidly changing field, resulting in conceptualisation and measurement issues that hinder progress. Given the need for robust conceptualisation, the present study </w:t>
      </w:r>
      <w:r w:rsidR="3E2EEDFB" w:rsidRPr="00CC75A2">
        <w:t>included</w:t>
      </w:r>
      <w:r w:rsidRPr="00CC75A2">
        <w:t xml:space="preserve"> five focus groups with 26 adolescents aged 11-15 in Northwest England, to understand their experiences, motivations, and perceptions of social media use</w:t>
      </w:r>
      <w:r w:rsidR="00463FA3" w:rsidRPr="00CC75A2">
        <w:t>, relating to mental health and wellbeing</w:t>
      </w:r>
      <w:r w:rsidRPr="00CC75A2">
        <w:t>. Refle</w:t>
      </w:r>
      <w:r w:rsidR="00F61B32" w:rsidRPr="00CC75A2">
        <w:t>x</w:t>
      </w:r>
      <w:r w:rsidRPr="00CC75A2">
        <w:t xml:space="preserve">ive thematic analysis was used to analyse the transcripts. We </w:t>
      </w:r>
      <w:r w:rsidR="00DE6973" w:rsidRPr="00CC75A2">
        <w:t xml:space="preserve">developed </w:t>
      </w:r>
      <w:r w:rsidR="00D67629">
        <w:t>five</w:t>
      </w:r>
      <w:r w:rsidR="00DE6973" w:rsidRPr="00CC75A2">
        <w:t xml:space="preserve"> themes </w:t>
      </w:r>
      <w:r w:rsidR="0062210C" w:rsidRPr="00CC75A2">
        <w:t>and</w:t>
      </w:r>
      <w:r w:rsidR="00DE6973" w:rsidRPr="00CC75A2">
        <w:t xml:space="preserve"> </w:t>
      </w:r>
      <w:r w:rsidR="009C0D14" w:rsidRPr="00CC75A2">
        <w:t>1</w:t>
      </w:r>
      <w:r w:rsidR="00D67629">
        <w:t>0</w:t>
      </w:r>
      <w:r w:rsidR="009C0D14" w:rsidRPr="00CC75A2">
        <w:t xml:space="preserve"> sub-themes</w:t>
      </w:r>
      <w:r w:rsidR="005912ED" w:rsidRPr="00CC75A2">
        <w:t xml:space="preserve">. Young people </w:t>
      </w:r>
      <w:r w:rsidR="006A1A65" w:rsidRPr="00CC75A2">
        <w:t>disc</w:t>
      </w:r>
      <w:r w:rsidR="0062210C" w:rsidRPr="00CC75A2">
        <w:t xml:space="preserve">ussed </w:t>
      </w:r>
      <w:r w:rsidR="00D67629">
        <w:t>being present and connected on social media</w:t>
      </w:r>
      <w:r w:rsidR="0062210C" w:rsidRPr="00CC75A2">
        <w:t xml:space="preserve"> (theme </w:t>
      </w:r>
      <w:r w:rsidR="00D67629">
        <w:t>A</w:t>
      </w:r>
      <w:r w:rsidR="0062210C" w:rsidRPr="00CC75A2">
        <w:t>)</w:t>
      </w:r>
      <w:r w:rsidR="00322078">
        <w:t>; identity formation and self-presentation (</w:t>
      </w:r>
      <w:r w:rsidR="001D53BE">
        <w:t>t</w:t>
      </w:r>
      <w:r w:rsidR="00322078">
        <w:t xml:space="preserve">heme B); </w:t>
      </w:r>
      <w:r w:rsidR="001D53BE">
        <w:t xml:space="preserve">enjoyment and managing moods (theme C); </w:t>
      </w:r>
      <w:r w:rsidR="00DD3131">
        <w:t>exposure to risky content and relationships (theme D); and self</w:t>
      </w:r>
      <w:r w:rsidR="00F4548A">
        <w:t>-</w:t>
      </w:r>
      <w:r w:rsidR="00DD3131">
        <w:t xml:space="preserve">control (theme E). </w:t>
      </w:r>
      <w:r w:rsidR="009C0D14" w:rsidRPr="00CC75A2">
        <w:t xml:space="preserve"> </w:t>
      </w:r>
      <w:r w:rsidR="00094622">
        <w:t>Across these themes t</w:t>
      </w:r>
      <w:r w:rsidR="00A10E67">
        <w:t xml:space="preserve">hree direct mental health </w:t>
      </w:r>
      <w:r w:rsidR="00D31BF2">
        <w:t xml:space="preserve">and wellbeing outcomes </w:t>
      </w:r>
      <w:r w:rsidR="00A10E67">
        <w:t>were identified</w:t>
      </w:r>
      <w:r w:rsidR="00094622" w:rsidRPr="009E4166">
        <w:t xml:space="preserve">: social </w:t>
      </w:r>
      <w:r w:rsidR="00A10E67">
        <w:t>aspects</w:t>
      </w:r>
      <w:r w:rsidR="00094622" w:rsidRPr="009E4166">
        <w:t xml:space="preserve">, anxiety and self-esteem, </w:t>
      </w:r>
      <w:r w:rsidR="00094622">
        <w:t xml:space="preserve">plus two less clearly defined </w:t>
      </w:r>
      <w:r w:rsidR="00A10E67">
        <w:t>experiences</w:t>
      </w:r>
      <w:r w:rsidR="00094622">
        <w:t xml:space="preserve"> around coping and self-control</w:t>
      </w:r>
      <w:r w:rsidR="004541FC">
        <w:t xml:space="preserve">. Our findings also demonstrate </w:t>
      </w:r>
      <w:r w:rsidR="009C3A41">
        <w:t xml:space="preserve">the heterogeneity and multidimensionality of social media </w:t>
      </w:r>
      <w:proofErr w:type="gramStart"/>
      <w:r w:rsidR="009C3A41">
        <w:t>experience</w:t>
      </w:r>
      <w:r w:rsidR="00A05864">
        <w:t>, and</w:t>
      </w:r>
      <w:proofErr w:type="gramEnd"/>
      <w:r w:rsidR="00A05864">
        <w:t xml:space="preserve"> point to some possibly differences across age and gender. </w:t>
      </w:r>
    </w:p>
    <w:p w14:paraId="4499EF93" w14:textId="7C2D3480" w:rsidR="00E26D80" w:rsidRPr="00CC75A2" w:rsidRDefault="00272155" w:rsidP="006546A3">
      <w:pPr>
        <w:spacing w:line="480" w:lineRule="auto"/>
      </w:pPr>
      <w:r>
        <w:t>Overall</w:t>
      </w:r>
      <w:r w:rsidR="00DD675C">
        <w:t>,</w:t>
      </w:r>
      <w:r>
        <w:t xml:space="preserve"> t</w:t>
      </w:r>
      <w:r w:rsidR="00021443">
        <w:t xml:space="preserve">his study has </w:t>
      </w:r>
      <w:r w:rsidR="00E26D80" w:rsidRPr="00CC75A2">
        <w:t xml:space="preserve">contributed to our understanding of the salient dimensions and language to inform the development of an adolescent social media experience measure related to mental health. </w:t>
      </w:r>
    </w:p>
    <w:p w14:paraId="031AC10A" w14:textId="77777777" w:rsidR="00EE0F79" w:rsidRPr="00CC75A2" w:rsidRDefault="00EE0F79" w:rsidP="007A368E">
      <w:pPr>
        <w:spacing w:line="480" w:lineRule="auto"/>
        <w:rPr>
          <w:rFonts w:cstheme="minorHAnsi"/>
          <w:b/>
          <w:bCs/>
        </w:rPr>
      </w:pPr>
    </w:p>
    <w:p w14:paraId="74DC9E32" w14:textId="6D441BFE" w:rsidR="00E26D80" w:rsidRPr="00CC75A2" w:rsidRDefault="00E26D80" w:rsidP="007A368E">
      <w:pPr>
        <w:spacing w:line="480" w:lineRule="auto"/>
        <w:rPr>
          <w:rFonts w:cstheme="minorHAnsi"/>
        </w:rPr>
      </w:pPr>
      <w:r w:rsidRPr="00CC75A2">
        <w:rPr>
          <w:rFonts w:eastAsia="Arial" w:cstheme="minorHAnsi"/>
          <w:i/>
          <w:iCs/>
        </w:rPr>
        <w:t xml:space="preserve">Keywords: </w:t>
      </w:r>
      <w:r w:rsidRPr="00CC75A2">
        <w:rPr>
          <w:rFonts w:eastAsia="Arial" w:cstheme="minorHAnsi"/>
        </w:rPr>
        <w:t xml:space="preserve">social media, adolescent mental health, </w:t>
      </w:r>
      <w:r w:rsidR="00021443">
        <w:rPr>
          <w:rFonts w:eastAsia="Arial" w:cstheme="minorHAnsi"/>
        </w:rPr>
        <w:t>youth</w:t>
      </w:r>
      <w:r w:rsidR="00021443" w:rsidRPr="00CC75A2">
        <w:rPr>
          <w:rFonts w:eastAsia="Arial" w:cstheme="minorHAnsi"/>
        </w:rPr>
        <w:t xml:space="preserve"> </w:t>
      </w:r>
      <w:r w:rsidRPr="00CC75A2">
        <w:rPr>
          <w:rFonts w:eastAsia="Arial" w:cstheme="minorHAnsi"/>
        </w:rPr>
        <w:t>voice, focus groups</w:t>
      </w:r>
    </w:p>
    <w:p w14:paraId="4EADE0EB" w14:textId="77777777" w:rsidR="00E26D80" w:rsidRPr="00CC75A2" w:rsidRDefault="00E26D80" w:rsidP="007A368E">
      <w:pPr>
        <w:spacing w:line="480" w:lineRule="auto"/>
        <w:rPr>
          <w:rFonts w:cstheme="minorHAnsi"/>
          <w:b/>
          <w:bCs/>
        </w:rPr>
      </w:pPr>
    </w:p>
    <w:p w14:paraId="7F9A81D7" w14:textId="77777777" w:rsidR="00E26D80" w:rsidRPr="00CC75A2" w:rsidRDefault="00E26D80" w:rsidP="007A368E">
      <w:pPr>
        <w:spacing w:line="480" w:lineRule="auto"/>
        <w:rPr>
          <w:rFonts w:cstheme="minorHAnsi"/>
          <w:b/>
          <w:bCs/>
        </w:rPr>
      </w:pPr>
    </w:p>
    <w:p w14:paraId="01BC43ED" w14:textId="77777777" w:rsidR="00E26D80" w:rsidRPr="00CC75A2" w:rsidRDefault="00E26D80" w:rsidP="00DA4765">
      <w:pPr>
        <w:spacing w:line="480" w:lineRule="auto"/>
        <w:rPr>
          <w:rFonts w:cstheme="minorHAnsi"/>
          <w:b/>
          <w:bCs/>
        </w:rPr>
      </w:pPr>
    </w:p>
    <w:p w14:paraId="4B4A6806" w14:textId="627CBB9D" w:rsidR="00B814C3" w:rsidRPr="00B814C3" w:rsidRDefault="00B814C3" w:rsidP="00B814C3">
      <w:pPr>
        <w:spacing w:line="480" w:lineRule="auto"/>
        <w:rPr>
          <w:b/>
          <w:bCs/>
          <w:rPrChange w:id="10" w:author="Jo Hickman dunne" w:date="2024-11-15T12:16:00Z" w16du:dateUtc="2024-11-15T12:16:00Z">
            <w:rPr/>
          </w:rPrChange>
        </w:rPr>
      </w:pPr>
      <w:ins w:id="11" w:author="Jo Hickman dunne" w:date="2024-11-15T12:16:00Z" w16du:dateUtc="2024-11-15T12:16:00Z">
        <w:r>
          <w:rPr>
            <w:b/>
            <w:bCs/>
          </w:rPr>
          <w:lastRenderedPageBreak/>
          <w:t>Introduction</w:t>
        </w:r>
      </w:ins>
    </w:p>
    <w:p w14:paraId="4DDDBD19" w14:textId="2925E5D1" w:rsidR="00F15D59" w:rsidRPr="00CC75A2" w:rsidRDefault="00F15D59" w:rsidP="00406E0F">
      <w:pPr>
        <w:spacing w:line="480" w:lineRule="auto"/>
        <w:ind w:firstLine="720"/>
        <w:rPr>
          <w:noProof/>
        </w:rPr>
      </w:pPr>
      <w:r w:rsidRPr="00CC75A2">
        <w:t xml:space="preserve">Adolescent social media use is a hotly contested topic: while there are concerns about the negative effects on mental health, its predominance, particularly in the wake of the COVID-19 pandemic, mean its potential positive effects are also starting to be demonstrated </w:t>
      </w:r>
      <w:r w:rsidRPr="00CC75A2">
        <w:fldChar w:fldCharType="begin"/>
      </w:r>
      <w:r w:rsidR="00C85E8C" w:rsidRPr="00CC75A2">
        <w:instrText xml:space="preserve"> ADDIN EN.CITE &lt;EndNote&gt;&lt;Cite&gt;&lt;Author&gt;Cauberghe&lt;/Author&gt;&lt;Year&gt;2021&lt;/Year&gt;&lt;RecNum&gt;4768&lt;/RecNum&gt;&lt;DisplayText&gt;(Cauberghe et al., 2021)&lt;/DisplayText&gt;&lt;record&gt;&lt;rec-number&gt;4768&lt;/rec-number&gt;&lt;foreign-keys&gt;&lt;key app="EN" db-id="xtvde2rw8fdxzhevf0jx9pavsesezpearz20" timestamp="1713454815" guid="360ea6b4-e68d-4138-9521-06eec04bcd16"&gt;4768&lt;/key&gt;&lt;/foreign-keys&gt;&lt;ref-type name="Journal Article"&gt;17&lt;/ref-type&gt;&lt;contributors&gt;&lt;authors&gt;&lt;author&gt;Verolien Cauberghe&lt;/author&gt;&lt;author&gt;Ini Van Wesenbeeck&lt;/author&gt;&lt;author&gt;Steffi De Jans&lt;/author&gt;&lt;author&gt;Liselot Hudders&lt;/author&gt;&lt;author&gt;Koen Ponnet&lt;/author&gt;&lt;/authors&gt;&lt;/contributors&gt;&lt;titles&gt;&lt;title&gt;How Adolescents Use Social Media to Cope with Feelings of Loneliness and Anxiety During COVID-19 Lockdown&lt;/title&gt;&lt;secondary-title&gt;Cyberpsychology, Behavior, and Social Networking&lt;/secondary-title&gt;&lt;/titles&gt;&lt;periodical&gt;&lt;full-title&gt;Cyberpsychology, Behavior, and Social Networking&lt;/full-title&gt;&lt;/periodical&gt;&lt;pages&gt;250-257&lt;/pages&gt;&lt;volume&gt;24&lt;/volume&gt;&lt;number&gt;4&lt;/number&gt;&lt;keywords&gt;&lt;keyword&gt;COVID-19,social media,mood management theory,coping,adolescents&lt;/keyword&gt;&lt;/keywords&gt;&lt;dates&gt;&lt;year&gt;2021&lt;/year&gt;&lt;/dates&gt;&lt;accession-num&gt;33185488&lt;/accession-num&gt;&lt;urls&gt;&lt;related-urls&gt;&lt;url&gt;https://www.liebertpub.com/doi/abs/10.1089/cyber.2020.0478&lt;/url&gt;&lt;/related-urls&gt;&lt;/urls&gt;&lt;electronic-resource-num&gt;10.1089/cyber.2020.0478&lt;/electronic-resource-num&gt;&lt;/record&gt;&lt;/Cite&gt;&lt;/EndNote&gt;</w:instrText>
      </w:r>
      <w:r w:rsidRPr="00CC75A2">
        <w:fldChar w:fldCharType="separate"/>
      </w:r>
      <w:r w:rsidRPr="00CC75A2">
        <w:rPr>
          <w:noProof/>
        </w:rPr>
        <w:t>(Cauberghe et al., 2021)</w:t>
      </w:r>
      <w:r w:rsidRPr="00CC75A2">
        <w:fldChar w:fldCharType="end"/>
      </w:r>
      <w:r w:rsidRPr="00CC75A2">
        <w:t>. Fundamentally, this area is still relatively new, with research tending to be of lower quality, and based on coarse measurement</w:t>
      </w:r>
      <w:r w:rsidR="00EA6FB4">
        <w:t xml:space="preserve"> </w:t>
      </w:r>
      <w:r w:rsidR="00EA6FB4">
        <w:fldChar w:fldCharType="begin">
          <w:fldData xml:space="preserve">PEVuZE5vdGU+PENpdGU+PEF1dGhvcj5WYWxrZW5idXJnPC9BdXRob3I+PFllYXI+MjAyMjwvWWVh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==
</w:fldData>
        </w:fldChar>
      </w:r>
      <w:r w:rsidR="009C6F63">
        <w:instrText xml:space="preserve"> ADDIN EN.CITE </w:instrText>
      </w:r>
      <w:r w:rsidR="009C6F63">
        <w:fldChar w:fldCharType="begin">
          <w:fldData xml:space="preserve">PEVuZE5vdGU+PENpdGU+PEF1dGhvcj5WYWxrZW5idXJnPC9BdXRob3I+PFllYXI+MjAyMjwvWWVh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==
</w:fldData>
        </w:fldChar>
      </w:r>
      <w:r w:rsidR="009C6F63">
        <w:instrText xml:space="preserve"> ADDIN EN.CITE.DATA </w:instrText>
      </w:r>
      <w:r w:rsidR="009C6F63">
        <w:fldChar w:fldCharType="end"/>
      </w:r>
      <w:r w:rsidR="00EA6FB4">
        <w:fldChar w:fldCharType="separate"/>
      </w:r>
      <w:r w:rsidR="009C6F63">
        <w:rPr>
          <w:noProof/>
        </w:rPr>
        <w:t>(Orben, 2020b; Valkenburg et al., 2022b)</w:t>
      </w:r>
      <w:r w:rsidR="00EA6FB4">
        <w:fldChar w:fldCharType="end"/>
      </w:r>
      <w:r w:rsidRPr="00CC75A2">
        <w:t>. To add to this landscape, the field is highly polarised</w:t>
      </w:r>
      <w:r w:rsidR="00706E79">
        <w:t xml:space="preserve"> with unclear conclusions</w:t>
      </w:r>
      <w:r w:rsidR="00130021">
        <w:t>,</w:t>
      </w:r>
      <w:r w:rsidRPr="00CC75A2">
        <w:t xml:space="preserve"> </w:t>
      </w:r>
      <w:r w:rsidR="00706E79">
        <w:t>likely contributing</w:t>
      </w:r>
      <w:r w:rsidR="00162F1C">
        <w:t xml:space="preserve"> </w:t>
      </w:r>
      <w:r w:rsidR="00706E79">
        <w:t>to</w:t>
      </w:r>
      <w:r w:rsidR="009E0B6C">
        <w:t xml:space="preserve"> public </w:t>
      </w:r>
      <w:r w:rsidR="00A9750B">
        <w:t xml:space="preserve">panic </w:t>
      </w:r>
      <w:r w:rsidR="00162F1C">
        <w:t>and</w:t>
      </w:r>
      <w:r w:rsidR="00A9750B">
        <w:t xml:space="preserve"> concern</w:t>
      </w:r>
      <w:r w:rsidR="00872788">
        <w:t xml:space="preserve"> </w:t>
      </w:r>
      <w:r w:rsidR="00872788">
        <w:fldChar w:fldCharType="begin"/>
      </w:r>
      <w:r w:rsidR="009C6F63">
        <w:instrText xml:space="preserve"> ADDIN EN.CITE &lt;EndNote&gt;&lt;Cite&gt;&lt;Author&gt;Orben&lt;/Author&gt;&lt;Year&gt;2020&lt;/Year&gt;&lt;RecNum&gt;124&lt;/RecNum&gt;&lt;DisplayText&gt;(Orben, 2020a)&lt;/DisplayText&gt;&lt;record&gt;&lt;rec-number&gt;124&lt;/rec-number&gt;&lt;foreign-keys&gt;&lt;key app="EN" db-id="vxztasp2gvsds6et5ds5s0vsfazsvddxp59e" timestamp="1723133630"&gt;124&lt;/key&gt;&lt;/foreign-keys&gt;&lt;ref-type name="Journal Article"&gt;17&lt;/ref-type&gt;&lt;contributors&gt;&lt;authors&gt;&lt;author&gt;Orben, Amy&lt;/author&gt;&lt;/authors&gt;&lt;/contributors&gt;&lt;titles&gt;&lt;title&gt;The Sisyphean Cycle of Technology Panics&lt;/title&gt;&lt;secondary-title&gt;Perspectives on Psychological Science&lt;/secondary-title&gt;&lt;/titles&gt;&lt;periodical&gt;&lt;full-title&gt;Perspectives on Psychological Science&lt;/full-title&gt;&lt;/periodical&gt;&lt;pages&gt;1143-1157&lt;/pages&gt;&lt;volume&gt;15&lt;/volume&gt;&lt;number&gt;5&lt;/number&gt;&lt;keywords&gt;&lt;keyword&gt;digital-technology use,social media,screen time,well-being,adolescents&lt;/keyword&gt;&lt;/keywords&gt;&lt;dates&gt;&lt;year&gt;2020&lt;/year&gt;&lt;/dates&gt;&lt;accession-num&gt;32603635&lt;/accession-num&gt;&lt;urls&gt;&lt;related-urls&gt;&lt;url&gt;https://journals.sagepub.com/doi/abs/10.1177/1745691620919372&lt;/url&gt;&lt;/related-urls&gt;&lt;/urls&gt;&lt;electronic-resource-num&gt;10.1177/1745691620919372&lt;/electronic-resource-num&gt;&lt;/record&gt;&lt;/Cite&gt;&lt;/EndNote&gt;</w:instrText>
      </w:r>
      <w:r w:rsidR="00872788">
        <w:fldChar w:fldCharType="separate"/>
      </w:r>
      <w:r w:rsidR="009C6F63">
        <w:rPr>
          <w:noProof/>
        </w:rPr>
        <w:t>(Orben, 2020a)</w:t>
      </w:r>
      <w:r w:rsidR="00872788">
        <w:fldChar w:fldCharType="end"/>
      </w:r>
      <w:r w:rsidRPr="00CC75A2">
        <w:t xml:space="preserve"> while other research has focused on methods and open science highlighting the lack of any evidence substantiating firm conclusions </w:t>
      </w:r>
      <w:r w:rsidRPr="00CC75A2">
        <w:fldChar w:fldCharType="begin"/>
      </w:r>
      <w:r w:rsidR="000D06A9">
        <w:instrText xml:space="preserve"> ADDIN EN.CITE &lt;EndNote&gt;&lt;Cite&gt;&lt;Author&gt;Orben&lt;/Author&gt;&lt;Year&gt;2019&lt;/Year&gt;&lt;RecNum&gt;119&lt;/RecNum&gt;&lt;Prefix&gt;e.g.`, &lt;/Prefix&gt;&lt;DisplayText&gt;(e.g., Orben &amp;amp; Przybylski, 2019)&lt;/DisplayText&gt;&lt;record&gt;&lt;rec-number&gt;119&lt;/rec-number&gt;&lt;foreign-keys&gt;&lt;key app="EN" db-id="vxztasp2gvsds6et5ds5s0vsfazsvddxp59e" timestamp="1722269623"&gt;119&lt;/key&gt;&lt;/foreign-keys&gt;&lt;ref-type name="Journal Article"&gt;17&lt;/ref-type&gt;&lt;contributors&gt;&lt;authors&gt;&lt;author&gt;Orben, Amy&lt;/author&gt;&lt;author&gt;Przybylski, Andrew K.&lt;/author&gt;&lt;/authors&gt;&lt;/contributors&gt;&lt;titles&gt;&lt;title&gt;The association between adolescent well-being and digital technology use&lt;/title&gt;&lt;secondary-title&gt;Nature Human Behaviour&lt;/secondary-title&gt;&lt;/titles&gt;&lt;periodical&gt;&lt;full-title&gt;Nature Human Behaviour&lt;/full-title&gt;&lt;/periodical&gt;&lt;pages&gt;173-182&lt;/pages&gt;&lt;volume&gt;3&lt;/volume&gt;&lt;number&gt;2&lt;/number&gt;&lt;dates&gt;&lt;year&gt;2019&lt;/year&gt;&lt;pub-dates&gt;&lt;date&gt;2019/02/01&lt;/date&gt;&lt;/pub-dates&gt;&lt;/dates&gt;&lt;isbn&gt;2397-3374&lt;/isbn&gt;&lt;urls&gt;&lt;related-urls&gt;&lt;url&gt;https://doi.org/10.1038/s41562-018-0506-1&lt;/url&gt;&lt;/related-urls&gt;&lt;/urls&gt;&lt;electronic-resource-num&gt;10.1038/s41562-018-0506-1&lt;/electronic-resource-num&gt;&lt;/record&gt;&lt;/Cite&gt;&lt;/EndNote&gt;</w:instrText>
      </w:r>
      <w:r w:rsidRPr="00CC75A2">
        <w:fldChar w:fldCharType="separate"/>
      </w:r>
      <w:r w:rsidRPr="00CC75A2">
        <w:rPr>
          <w:noProof/>
        </w:rPr>
        <w:t>(e.g., Orben &amp; Przybylski, 2019)</w:t>
      </w:r>
      <w:r w:rsidRPr="00CC75A2">
        <w:fldChar w:fldCharType="end"/>
      </w:r>
      <w:r w:rsidRPr="00CC75A2">
        <w:t xml:space="preserve">. To shed light on this debate and generate robust estimates of the effects of social media on adolescent mental health, psychometrically reliable and valid instruments must be developed. The current study represents the first stage in this endeavour, reporting on early to mid-adolescents’ (ages 11-15 years) conceptualisation of social media experience to inform </w:t>
      </w:r>
      <w:ins w:id="12" w:author="Jo Hickman dunne" w:date="2024-11-15T12:17:00Z" w16du:dateUtc="2024-11-15T12:17:00Z">
        <w:r w:rsidR="00DF0BF3">
          <w:t xml:space="preserve">the </w:t>
        </w:r>
      </w:ins>
      <w:r w:rsidRPr="00CC75A2">
        <w:t xml:space="preserve">measure development </w:t>
      </w:r>
      <w:ins w:id="13" w:author="Jo Hickman dunne" w:date="2024-11-15T12:17:00Z" w16du:dateUtc="2024-11-15T12:17:00Z">
        <w:r w:rsidR="00DF0BF3">
          <w:t xml:space="preserve">of a measure, </w:t>
        </w:r>
      </w:ins>
      <w:r w:rsidRPr="00CC75A2">
        <w:t xml:space="preserve">in line with best psychometric practice </w:t>
      </w:r>
      <w:r w:rsidRPr="00CC75A2">
        <w:fldChar w:fldCharType="begin"/>
      </w:r>
      <w:r w:rsidR="005323DD" w:rsidRPr="00CC75A2">
        <w:instrText xml:space="preserve"> ADDIN EN.CITE &lt;EndNote&gt;&lt;Cite&gt;&lt;Author&gt;Vogt&lt;/Author&gt;&lt;Year&gt;2004&lt;/Year&gt;&lt;RecNum&gt;4689&lt;/RecNum&gt;&lt;DisplayText&gt;(Flake et al., 2017; Vogt et al., 2004)&lt;/DisplayText&gt;&lt;record&gt;&lt;rec-number&gt;4689&lt;/rec-number&gt;&lt;foreign-keys&gt;&lt;key app="EN" db-id="xtvde2rw8fdxzhevf0jx9pavsesezpearz20" timestamp="1713454738" guid="6075bfab-7b4b-40af-b74c-a507d8c6b358"&gt;4689&lt;/key&gt;&lt;/foreign-keys&gt;&lt;ref-type name="Journal Article"&gt;17&lt;/ref-type&gt;&lt;contributors&gt;&lt;authors&gt;&lt;author&gt;Dawne S Vogt&lt;/author&gt;&lt;author&gt;Daniel W King&lt;/author&gt;&lt;author&gt;Lynda A King&lt;/author&gt;&lt;/authors&gt;&lt;/contributors&gt;&lt;titles&gt;&lt;title&gt;Focus groups in psychological assessment: enhancing content validity by consulting members of the target population&lt;/title&gt;&lt;secondary-title&gt;Psychological assessment&lt;/secondary-title&gt;&lt;/titles&gt;&lt;periodical&gt;&lt;full-title&gt;Psychological Assessment&lt;/full-title&gt;&lt;/periodical&gt;&lt;pages&gt;231&lt;/pages&gt;&lt;volume&gt;16&lt;/volume&gt;&lt;number&gt;3&lt;/number&gt;&lt;dates&gt;&lt;year&gt;2004&lt;/year&gt;&lt;/dates&gt;&lt;isbn&gt;1939-134X&lt;/isbn&gt;&lt;urls&gt;&lt;/urls&gt;&lt;electronic-resource-num&gt;10.1037/1040-3590.16.3.231&lt;/electronic-resource-num&gt;&lt;/record&gt;&lt;/Cite&gt;&lt;Cite&gt;&lt;Author&gt;Flake&lt;/Author&gt;&lt;Year&gt;2017&lt;/Year&gt;&lt;RecNum&gt;4684&lt;/RecNum&gt;&lt;record&gt;&lt;rec-number&gt;4684&lt;/rec-number&gt;&lt;foreign-keys&gt;&lt;key app="EN" db-id="xtvde2rw8fdxzhevf0jx9pavsesezpearz20" timestamp="1713454738" guid="69ff108b-bf75-44ec-a9c4-1623a918f045"&gt;4684&lt;/key&gt;&lt;/foreign-keys&gt;&lt;ref-type name="Journal Article"&gt;17&lt;/ref-type&gt;&lt;contributors&gt;&lt;authors&gt;&lt;author&gt;Flake, Jessica K&lt;/author&gt;&lt;author&gt;Pek, Jolynn&lt;/author&gt;&lt;author&gt;Hehman, Eric&lt;/author&gt;&lt;/authors&gt;&lt;/contributors&gt;&lt;titles&gt;&lt;title&gt;Construct validation in social and personality research: Current practice and recommendations&lt;/title&gt;&lt;secondary-title&gt;Social Psychological and Personality Science&lt;/secondary-title&gt;&lt;/titles&gt;&lt;periodical&gt;&lt;full-title&gt;Social Psychological and Personality Science&lt;/full-title&gt;&lt;/periodical&gt;&lt;pages&gt;370-378&lt;/pages&gt;&lt;volume&gt;8&lt;/volume&gt;&lt;number&gt;4&lt;/number&gt;&lt;dates&gt;&lt;year&gt;2017&lt;/year&gt;&lt;/dates&gt;&lt;isbn&gt;1948-5506&lt;/isbn&gt;&lt;urls&gt;&lt;/urls&gt;&lt;electronic-resource-num&gt;10.1177/1948550617693063&lt;/electronic-resource-num&gt;&lt;/record&gt;&lt;/Cite&gt;&lt;/EndNote&gt;</w:instrText>
      </w:r>
      <w:r w:rsidRPr="00CC75A2">
        <w:fldChar w:fldCharType="separate"/>
      </w:r>
      <w:r w:rsidR="005323DD" w:rsidRPr="00CC75A2">
        <w:rPr>
          <w:noProof/>
        </w:rPr>
        <w:t>(Flake et al., 2017; Vogt et al., 2004)</w:t>
      </w:r>
      <w:r w:rsidRPr="00CC75A2">
        <w:fldChar w:fldCharType="end"/>
      </w:r>
      <w:r w:rsidRPr="00CC75A2">
        <w:t>.</w:t>
      </w:r>
    </w:p>
    <w:p w14:paraId="4EAC4119" w14:textId="77777777" w:rsidR="00F15D59" w:rsidRPr="00CC75A2" w:rsidRDefault="00F15D59" w:rsidP="00F15D59">
      <w:pPr>
        <w:spacing w:line="480" w:lineRule="auto"/>
        <w:rPr>
          <w:rFonts w:cstheme="minorHAnsi"/>
          <w:b/>
          <w:bCs/>
        </w:rPr>
      </w:pPr>
      <w:r w:rsidRPr="00CC75A2">
        <w:rPr>
          <w:rFonts w:cstheme="minorHAnsi"/>
          <w:b/>
          <w:bCs/>
        </w:rPr>
        <w:t>The Construct of Interest and its Conceptualisation</w:t>
      </w:r>
    </w:p>
    <w:p w14:paraId="414A2DD4" w14:textId="624080C4" w:rsidR="00F15D59" w:rsidRPr="00CC75A2" w:rsidRDefault="00F15D59" w:rsidP="00F15D59">
      <w:pPr>
        <w:spacing w:line="480" w:lineRule="auto"/>
        <w:ind w:firstLine="720"/>
        <w:rPr>
          <w:rFonts w:cstheme="minorHAnsi"/>
        </w:rPr>
      </w:pPr>
      <w:r w:rsidRPr="00CC75A2">
        <w:rPr>
          <w:rFonts w:cstheme="minorHAnsi"/>
        </w:rPr>
        <w:t xml:space="preserve">Social media use is complex, encompassing multiple levels of conceptualisation and analysis </w:t>
      </w:r>
      <w:r w:rsidRPr="00CC75A2">
        <w:rPr>
          <w:rFonts w:cstheme="minorHAnsi"/>
        </w:rPr>
        <w:fldChar w:fldCharType="begin"/>
      </w:r>
      <w:r w:rsidR="00C85E8C" w:rsidRPr="00CC75A2">
        <w:rPr>
          <w:rFonts w:cstheme="minorHAnsi"/>
        </w:rPr>
        <w:instrText xml:space="preserve"> ADDIN EN.CITE &lt;EndNote&gt;&lt;Cite&gt;&lt;Author&gt;Meier&lt;/Author&gt;&lt;Year&gt;2021&lt;/Year&gt;&lt;RecNum&gt;4736&lt;/RecNum&gt;&lt;DisplayText&gt;(Meier &amp;amp; Reinecke, 2021)&lt;/DisplayText&gt;&lt;record&gt;&lt;rec-number&gt;4736&lt;/rec-number&gt;&lt;foreign-keys&gt;&lt;key app="EN" db-id="xtvde2rw8fdxzhevf0jx9pavsesezpearz20" timestamp="1713454813" guid="d173e396-f444-4584-bd79-9b8858ae093c"&gt;4736&lt;/key&gt;&lt;/foreign-keys&gt;&lt;ref-type name="Journal Article"&gt;17&lt;/ref-type&gt;&lt;contributors&gt;&lt;authors&gt;&lt;author&gt;Meier, Adrian&lt;/author&gt;&lt;author&gt;Reinecke, Leonard&lt;/author&gt;&lt;/authors&gt;&lt;/contributors&gt;&lt;titles&gt;&lt;title&gt;Computer-Mediated Communication, Social Media, and Mental Health: A Conceptual and Empirical Meta-Review&lt;/title&gt;&lt;secondary-title&gt;Communication Research&lt;/secondary-title&gt;&lt;/titles&gt;&lt;periodical&gt;&lt;full-title&gt;Communication Research&lt;/full-title&gt;&lt;/periodical&gt;&lt;pages&gt;1182-1209&lt;/pages&gt;&lt;volume&gt;48&lt;/volume&gt;&lt;number&gt;8&lt;/number&gt;&lt;keywords&gt;&lt;keyword&gt;computer-mediated communication,social media,mental health,well-being,meta-analysis&lt;/keyword&gt;&lt;/keywords&gt;&lt;dates&gt;&lt;year&gt;2021&lt;/year&gt;&lt;/dates&gt;&lt;urls&gt;&lt;related-urls&gt;&lt;url&gt;https://journals.sagepub.com/doi/abs/10.1177/0093650220958224&lt;/url&gt;&lt;/related-urls&gt;&lt;/urls&gt;&lt;electronic-resource-num&gt;10.1177/0093650220958224&lt;/electronic-resource-num&gt;&lt;/record&gt;&lt;/Cite&gt;&lt;/EndNote&gt;</w:instrText>
      </w:r>
      <w:r w:rsidRPr="00CC75A2">
        <w:rPr>
          <w:rFonts w:cstheme="minorHAnsi"/>
        </w:rPr>
        <w:fldChar w:fldCharType="separate"/>
      </w:r>
      <w:r w:rsidRPr="00CC75A2">
        <w:rPr>
          <w:rFonts w:cstheme="minorHAnsi"/>
          <w:noProof/>
        </w:rPr>
        <w:t>(Meier &amp; Reinecke, 2021)</w:t>
      </w:r>
      <w:r w:rsidRPr="00CC75A2">
        <w:rPr>
          <w:rFonts w:cstheme="minorHAnsi"/>
        </w:rPr>
        <w:fldChar w:fldCharType="end"/>
      </w:r>
      <w:r w:rsidRPr="00CC75A2">
        <w:rPr>
          <w:rFonts w:cstheme="minorHAnsi"/>
        </w:rPr>
        <w:t xml:space="preserve">. Still, current evidence on the relationship between social media use and adolescent mental health relies largely on measures of estimated frequency and duration </w:t>
      </w:r>
      <w:r w:rsidRPr="00CC75A2">
        <w:rPr>
          <w:rFonts w:cstheme="minorHAnsi"/>
        </w:rPr>
        <w:fldChar w:fldCharType="begin">
          <w:fldData xml:space="preserve">PEVuZE5vdGU+PENpdGU+PEF1dGhvcj5WYWxrZW5idXJnPC9BdXRob3I+PFllYXI+MjAyMjwvWWVh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</w:fldData>
        </w:fldChar>
      </w:r>
      <w:r w:rsidR="00116A7E" w:rsidRPr="00CC75A2">
        <w:rPr>
          <w:rFonts w:cstheme="minorHAnsi"/>
        </w:rPr>
        <w:instrText xml:space="preserve"> ADDIN EN.CITE </w:instrText>
      </w:r>
      <w:r w:rsidR="00116A7E" w:rsidRPr="00CC75A2">
        <w:rPr>
          <w:rFonts w:cstheme="minorHAnsi"/>
        </w:rPr>
        <w:fldChar w:fldCharType="begin">
          <w:fldData xml:space="preserve">PEVuZE5vdGU+PENpdGU+PEF1dGhvcj5WYWxrZW5idXJnPC9BdXRob3I+PFllYXI+MjAyMjwvWWVh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</w:fldData>
        </w:fldChar>
      </w:r>
      <w:r w:rsidR="00116A7E" w:rsidRPr="00CC75A2">
        <w:rPr>
          <w:rFonts w:cstheme="minorHAnsi"/>
        </w:rPr>
        <w:instrText xml:space="preserve"> ADDIN EN.CITE.DATA </w:instrText>
      </w:r>
      <w:r w:rsidR="00116A7E" w:rsidRPr="00CC75A2">
        <w:rPr>
          <w:rFonts w:cstheme="minorHAnsi"/>
        </w:rPr>
      </w:r>
      <w:r w:rsidR="00116A7E" w:rsidRPr="00CC75A2">
        <w:rPr>
          <w:rFonts w:cstheme="minorHAnsi"/>
        </w:rPr>
        <w:fldChar w:fldCharType="end"/>
      </w:r>
      <w:r w:rsidRPr="00CC75A2">
        <w:rPr>
          <w:rFonts w:cstheme="minorHAnsi"/>
        </w:rPr>
      </w:r>
      <w:r w:rsidRPr="00CC75A2">
        <w:rPr>
          <w:rFonts w:cstheme="minorHAnsi"/>
        </w:rPr>
        <w:fldChar w:fldCharType="separate"/>
      </w:r>
      <w:r w:rsidR="00453068" w:rsidRPr="00CC75A2">
        <w:rPr>
          <w:rFonts w:cstheme="minorHAnsi"/>
          <w:noProof/>
        </w:rPr>
        <w:t>(Schønning et al., 2020; Valkenburg et al., 2022b)</w:t>
      </w:r>
      <w:r w:rsidRPr="00CC75A2">
        <w:rPr>
          <w:rFonts w:cstheme="minorHAnsi"/>
        </w:rPr>
        <w:fldChar w:fldCharType="end"/>
      </w:r>
      <w:r w:rsidRPr="00CC75A2">
        <w:rPr>
          <w:rFonts w:cstheme="minorHAnsi"/>
        </w:rPr>
        <w:t xml:space="preserve">, overlooking the nuanced levels that can further explain this relationship. For over a decade research has tended to focus on the influence of surface-level aspects (e.g. time spent, an issue discussed by Walther, 2010), and a lack of attention to nuanced behaviour and underlying mechanisms persists </w:t>
      </w:r>
      <w:r w:rsidRPr="00CC75A2">
        <w:rPr>
          <w:rFonts w:cstheme="minorHAnsi"/>
        </w:rPr>
        <w:fldChar w:fldCharType="begin">
          <w:fldData xml:space="preserve">PEVuZE5vdGU+PENpdGU+PEF1dGhvcj5TY2jDuG5uaW5nPC9BdXRob3I+PFllYXI+MjAyMDwvWWVh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</w:fldData>
        </w:fldChar>
      </w:r>
      <w:r w:rsidR="00116A7E" w:rsidRPr="00CC75A2">
        <w:rPr>
          <w:rFonts w:cstheme="minorHAnsi"/>
        </w:rPr>
        <w:instrText xml:space="preserve"> ADDIN EN.CITE </w:instrText>
      </w:r>
      <w:r w:rsidR="00116A7E" w:rsidRPr="00CC75A2">
        <w:rPr>
          <w:rFonts w:cstheme="minorHAnsi"/>
        </w:rPr>
        <w:fldChar w:fldCharType="begin">
          <w:fldData xml:space="preserve">PEVuZE5vdGU+PENpdGU+PEF1dGhvcj5TY2jDuG5uaW5nPC9BdXRob3I+PFllYXI+MjAyMDwvWWVh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</w:fldData>
        </w:fldChar>
      </w:r>
      <w:r w:rsidR="00116A7E" w:rsidRPr="00CC75A2">
        <w:rPr>
          <w:rFonts w:cstheme="minorHAnsi"/>
        </w:rPr>
        <w:instrText xml:space="preserve"> ADDIN EN.CITE.DATA </w:instrText>
      </w:r>
      <w:r w:rsidR="00116A7E" w:rsidRPr="00CC75A2">
        <w:rPr>
          <w:rFonts w:cstheme="minorHAnsi"/>
        </w:rPr>
      </w:r>
      <w:r w:rsidR="00116A7E" w:rsidRPr="00CC75A2">
        <w:rPr>
          <w:rFonts w:cstheme="minorHAnsi"/>
        </w:rPr>
        <w:fldChar w:fldCharType="end"/>
      </w:r>
      <w:r w:rsidRPr="00CC75A2">
        <w:rPr>
          <w:rFonts w:cstheme="minorHAnsi"/>
        </w:rPr>
      </w:r>
      <w:r w:rsidRPr="00CC75A2">
        <w:rPr>
          <w:rFonts w:cstheme="minorHAnsi"/>
        </w:rPr>
        <w:fldChar w:fldCharType="separate"/>
      </w:r>
      <w:r w:rsidR="00453068" w:rsidRPr="00CC75A2">
        <w:rPr>
          <w:rFonts w:cstheme="minorHAnsi"/>
          <w:noProof/>
        </w:rPr>
        <w:t xml:space="preserve">(e.g., social capital, loneliness; Keles et al., 2020; Meier &amp; Reinecke, 2021; </w:t>
      </w:r>
      <w:r w:rsidR="00453068" w:rsidRPr="00CC75A2">
        <w:rPr>
          <w:rFonts w:cstheme="minorHAnsi"/>
          <w:noProof/>
        </w:rPr>
        <w:lastRenderedPageBreak/>
        <w:t>Schønning et al., 2020; Valkenburg et al., 2022b)</w:t>
      </w:r>
      <w:r w:rsidRPr="00CC75A2">
        <w:rPr>
          <w:rFonts w:cstheme="minorHAnsi"/>
        </w:rPr>
        <w:fldChar w:fldCharType="end"/>
      </w:r>
      <w:r w:rsidRPr="00CC75A2">
        <w:rPr>
          <w:rFonts w:cstheme="minorHAnsi"/>
        </w:rPr>
        <w:t xml:space="preserve">. The current study therefore focuses on the experience of social media interaction as it relates to mental health </w:t>
      </w:r>
      <w:r w:rsidRPr="00CC75A2">
        <w:rPr>
          <w:rFonts w:cstheme="minorHAnsi"/>
        </w:rPr>
        <w:fldChar w:fldCharType="begin"/>
      </w:r>
      <w:r w:rsidR="00C85E8C" w:rsidRPr="00CC75A2">
        <w:rPr>
          <w:rFonts w:cstheme="minorHAnsi"/>
        </w:rPr>
        <w:instrText xml:space="preserve"> ADDIN EN.CITE &lt;EndNote&gt;&lt;Cite&gt;&lt;Author&gt;Meier&lt;/Author&gt;&lt;Year&gt;2021&lt;/Year&gt;&lt;RecNum&gt;4736&lt;/RecNum&gt;&lt;DisplayText&gt;(Meier &amp;amp; Reinecke, 2021)&lt;/DisplayText&gt;&lt;record&gt;&lt;rec-number&gt;4736&lt;/rec-number&gt;&lt;foreign-keys&gt;&lt;key app="EN" db-id="xtvde2rw8fdxzhevf0jx9pavsesezpearz20" timestamp="1713454813" guid="d173e396-f444-4584-bd79-9b8858ae093c"&gt;4736&lt;/key&gt;&lt;/foreign-keys&gt;&lt;ref-type name="Journal Article"&gt;17&lt;/ref-type&gt;&lt;contributors&gt;&lt;authors&gt;&lt;author&gt;Meier, Adrian&lt;/author&gt;&lt;author&gt;Reinecke, Leonard&lt;/author&gt;&lt;/authors&gt;&lt;/contributors&gt;&lt;titles&gt;&lt;title&gt;Computer-Mediated Communication, Social Media, and Mental Health: A Conceptual and Empirical Meta-Review&lt;/title&gt;&lt;secondary-title&gt;Communication Research&lt;/secondary-title&gt;&lt;/titles&gt;&lt;periodical&gt;&lt;full-title&gt;Communication Research&lt;/full-title&gt;&lt;/periodical&gt;&lt;pages&gt;1182-1209&lt;/pages&gt;&lt;volume&gt;48&lt;/volume&gt;&lt;number&gt;8&lt;/number&gt;&lt;keywords&gt;&lt;keyword&gt;computer-mediated communication,social media,mental health,well-being,meta-analysis&lt;/keyword&gt;&lt;/keywords&gt;&lt;dates&gt;&lt;year&gt;2021&lt;/year&gt;&lt;/dates&gt;&lt;urls&gt;&lt;related-urls&gt;&lt;url&gt;https://journals.sagepub.com/doi/abs/10.1177/0093650220958224&lt;/url&gt;&lt;/related-urls&gt;&lt;/urls&gt;&lt;electronic-resource-num&gt;10.1177/0093650220958224&lt;/electronic-resource-num&gt;&lt;/record&gt;&lt;/Cite&gt;&lt;/EndNote&gt;</w:instrText>
      </w:r>
      <w:r w:rsidRPr="00CC75A2">
        <w:rPr>
          <w:rFonts w:cstheme="minorHAnsi"/>
        </w:rPr>
        <w:fldChar w:fldCharType="separate"/>
      </w:r>
      <w:r w:rsidRPr="00CC75A2">
        <w:rPr>
          <w:rFonts w:cstheme="minorHAnsi"/>
          <w:noProof/>
        </w:rPr>
        <w:t>(Meier &amp; Reinecke, 2021)</w:t>
      </w:r>
      <w:r w:rsidRPr="00CC75A2">
        <w:rPr>
          <w:rFonts w:cstheme="minorHAnsi"/>
        </w:rPr>
        <w:fldChar w:fldCharType="end"/>
      </w:r>
      <w:r w:rsidRPr="00CC75A2">
        <w:rPr>
          <w:rFonts w:cstheme="minorHAnsi"/>
        </w:rPr>
        <w:t xml:space="preserve">. This is in line with the hypothesis that adolescents’ responses to social media and its content are potentially more impactful for mental health than the time spent on social media – which is better measured by objective data </w:t>
      </w:r>
      <w:r w:rsidRPr="00CC75A2">
        <w:rPr>
          <w:rFonts w:cstheme="minorHAnsi"/>
        </w:rPr>
        <w:fldChar w:fldCharType="begin"/>
      </w:r>
      <w:r w:rsidR="00116A7E" w:rsidRPr="00CC75A2">
        <w:rPr>
          <w:rFonts w:cstheme="minorHAnsi"/>
        </w:rPr>
        <w:instrText xml:space="preserve"> ADDIN EN.CITE &lt;EndNote&gt;&lt;Cite&gt;&lt;Author&gt;Valkenburg&lt;/Author&gt;&lt;Year&gt;2022&lt;/Year&gt;&lt;RecNum&gt;81&lt;/RecNum&gt;&lt;DisplayText&gt;(Valkenburg et al., 2022b)&lt;/DisplayText&gt;&lt;record&gt;&lt;rec-number&gt;81&lt;/rec-number&gt;&lt;foreign-keys&gt;&lt;key app="EN" db-id="vxztasp2gvsds6et5ds5s0vsfazsvddxp59e" timestamp="1714130516"&gt;81&lt;/key&gt;&lt;/foreign-keys&gt;&lt;ref-type name="Journal Article"&gt;17&lt;/ref-type&gt;&lt;contributors&gt;&lt;authors&gt;&lt;author&gt;Valkenburg, Patti M.&lt;/author&gt;&lt;author&gt;Meier, Adrian&lt;/author&gt;&lt;author&gt;Beyens, Ine&lt;/author&gt;&lt;/authors&gt;&lt;/contributors&gt;&lt;titles&gt;&lt;title&gt;Social media use and its impact on adolescent mental health: An umbrella review of the evidence&lt;/title&gt;&lt;secondary-title&gt;Current Opinion in Psychology&lt;/secondary-title&gt;&lt;/titles&gt;&lt;periodical&gt;&lt;full-title&gt;Current Opinion in Psychology&lt;/full-title&gt;&lt;/periodical&gt;&lt;pages&gt;58-68&lt;/pages&gt;&lt;volume&gt;44&lt;/volume&gt;&lt;keywords&gt;&lt;keyword&gt;Meta-review&lt;/keyword&gt;&lt;keyword&gt;Social networking sites&lt;/keyword&gt;&lt;keyword&gt;SNS&lt;/keyword&gt;&lt;keyword&gt;Facebook&lt;/keyword&gt;&lt;keyword&gt;Instagram&lt;/keyword&gt;&lt;keyword&gt;Well-being&lt;/keyword&gt;&lt;keyword&gt;Depression&lt;/keyword&gt;&lt;keyword&gt;Depressive symptoms&lt;/keyword&gt;&lt;/keywords&gt;&lt;dates&gt;&lt;year&gt;2022&lt;/year&gt;&lt;pub-dates&gt;&lt;date&gt;2022/04/01/&lt;/date&gt;&lt;/pub-dates&gt;&lt;/dates&gt;&lt;isbn&gt;2352-250X&lt;/isbn&gt;&lt;urls&gt;&lt;related-urls&gt;&lt;url&gt;https://www.sciencedirect.com/science/article/pii/S2352250X21001500&lt;/url&gt;&lt;/related-urls&gt;&lt;/urls&gt;&lt;electronic-resource-num&gt;https://doi.org/10.1016/j.copsyc.2021.08.017&lt;/electronic-resource-num&gt;&lt;/record&gt;&lt;/Cite&gt;&lt;/EndNote&gt;</w:instrText>
      </w:r>
      <w:r w:rsidRPr="00CC75A2">
        <w:rPr>
          <w:rFonts w:cstheme="minorHAnsi"/>
        </w:rPr>
        <w:fldChar w:fldCharType="separate"/>
      </w:r>
      <w:r w:rsidR="00453068" w:rsidRPr="00CC75A2">
        <w:rPr>
          <w:rFonts w:cstheme="minorHAnsi"/>
          <w:noProof/>
        </w:rPr>
        <w:t>(Valkenburg et al., 2022b)</w:t>
      </w:r>
      <w:r w:rsidRPr="00CC75A2">
        <w:rPr>
          <w:rFonts w:cstheme="minorHAnsi"/>
        </w:rPr>
        <w:fldChar w:fldCharType="end"/>
      </w:r>
      <w:r w:rsidRPr="00CC75A2">
        <w:rPr>
          <w:rFonts w:cstheme="minorHAnsi"/>
        </w:rPr>
        <w:t xml:space="preserve">. We consider this experience to be vital since it allows consideration of aspects relating to underlying mechanisms. These can potentially capture how social media impacts mental health and who is more susceptible to this impact </w:t>
      </w:r>
      <w:r w:rsidRPr="00CC75A2">
        <w:rPr>
          <w:rFonts w:cstheme="minorHAnsi"/>
        </w:rPr>
        <w:fldChar w:fldCharType="begin">
          <w:fldData xml:space="preserve">PEVuZE5vdGU+PENpdGU+PEF1dGhvcj5NZWllcjwvQXV0aG9yPjxZZWFyPjIwMjE8L1llYXI+PFJl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</w:fldData>
        </w:fldChar>
      </w:r>
      <w:r w:rsidR="00C85E8C" w:rsidRPr="00CC75A2">
        <w:rPr>
          <w:rFonts w:cstheme="minorHAnsi"/>
        </w:rPr>
        <w:instrText xml:space="preserve"> ADDIN EN.CITE </w:instrText>
      </w:r>
      <w:r w:rsidR="00C85E8C" w:rsidRPr="00CC75A2">
        <w:rPr>
          <w:rFonts w:cstheme="minorHAnsi"/>
        </w:rPr>
        <w:fldChar w:fldCharType="begin">
          <w:fldData xml:space="preserve">PEVuZE5vdGU+PENpdGU+PEF1dGhvcj5NZWllcjwvQXV0aG9yPjxZZWFyPjIwMjE8L1llYXI+PFJl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</w:fldData>
        </w:fldChar>
      </w:r>
      <w:r w:rsidR="00C85E8C" w:rsidRPr="00CC75A2">
        <w:rPr>
          <w:rFonts w:cstheme="minorHAnsi"/>
        </w:rPr>
        <w:instrText xml:space="preserve"> ADDIN EN.CITE.DATA </w:instrText>
      </w:r>
      <w:r w:rsidR="00C85E8C" w:rsidRPr="00CC75A2">
        <w:rPr>
          <w:rFonts w:cstheme="minorHAnsi"/>
        </w:rPr>
      </w:r>
      <w:r w:rsidR="00C85E8C" w:rsidRPr="00CC75A2">
        <w:rPr>
          <w:rFonts w:cstheme="minorHAnsi"/>
        </w:rPr>
        <w:fldChar w:fldCharType="end"/>
      </w:r>
      <w:r w:rsidRPr="00CC75A2">
        <w:rPr>
          <w:rFonts w:cstheme="minorHAnsi"/>
        </w:rPr>
      </w:r>
      <w:r w:rsidRPr="00CC75A2">
        <w:rPr>
          <w:rFonts w:cstheme="minorHAnsi"/>
        </w:rPr>
        <w:fldChar w:fldCharType="separate"/>
      </w:r>
      <w:r w:rsidRPr="00CC75A2">
        <w:rPr>
          <w:rFonts w:cstheme="minorHAnsi"/>
          <w:noProof/>
        </w:rPr>
        <w:t>(Meier &amp; Reinecke, 2021; Schønning et al., 2020; Timpano &amp; Beard, 2020)</w:t>
      </w:r>
      <w:r w:rsidRPr="00CC75A2">
        <w:rPr>
          <w:rFonts w:cstheme="minorHAnsi"/>
        </w:rPr>
        <w:fldChar w:fldCharType="end"/>
      </w:r>
      <w:r w:rsidRPr="00CC75A2">
        <w:rPr>
          <w:rFonts w:cstheme="minorHAnsi"/>
        </w:rPr>
        <w:t xml:space="preserve">. Whether, for example, chatting on social media platforms influences mental health cannot be fully captured without understanding and assessing the underlying mechanism. One such mechanism could be that “this interaction enables the individual to stay connected to others”. This could then inform the development of a dimension of social media experience that focuses on “social capital”, as has been theorised elsewhere </w:t>
      </w:r>
      <w:r w:rsidRPr="00CC75A2">
        <w:rPr>
          <w:rFonts w:cstheme="minorHAnsi"/>
        </w:rPr>
        <w:fldChar w:fldCharType="begin">
          <w:fldData xml:space="preserve">PEVuZE5vdGU+PENpdGU+PEF1dGhvcj5RaTwvQXV0aG9yPjxZZWFyPjIwMTg8L1llYXI+PFJlY051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</w:fldData>
        </w:fldChar>
      </w:r>
      <w:r w:rsidR="00C85E8C" w:rsidRPr="00CC75A2">
        <w:rPr>
          <w:rFonts w:cstheme="minorHAnsi"/>
        </w:rPr>
        <w:instrText xml:space="preserve"> ADDIN EN.CITE </w:instrText>
      </w:r>
      <w:r w:rsidR="00C85E8C" w:rsidRPr="00CC75A2">
        <w:rPr>
          <w:rFonts w:cstheme="minorHAnsi"/>
        </w:rPr>
        <w:fldChar w:fldCharType="begin">
          <w:fldData xml:space="preserve">PEVuZE5vdGU+PENpdGU+PEF1dGhvcj5RaTwvQXV0aG9yPjxZZWFyPjIwMTg8L1llYXI+PFJlY051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</w:fldData>
        </w:fldChar>
      </w:r>
      <w:r w:rsidR="00C85E8C" w:rsidRPr="00CC75A2">
        <w:rPr>
          <w:rFonts w:cstheme="minorHAnsi"/>
        </w:rPr>
        <w:instrText xml:space="preserve"> ADDIN EN.CITE.DATA </w:instrText>
      </w:r>
      <w:r w:rsidR="00C85E8C" w:rsidRPr="00CC75A2">
        <w:rPr>
          <w:rFonts w:cstheme="minorHAnsi"/>
        </w:rPr>
      </w:r>
      <w:r w:rsidR="00C85E8C" w:rsidRPr="00CC75A2">
        <w:rPr>
          <w:rFonts w:cstheme="minorHAnsi"/>
        </w:rPr>
        <w:fldChar w:fldCharType="end"/>
      </w:r>
      <w:r w:rsidRPr="00CC75A2">
        <w:rPr>
          <w:rFonts w:cstheme="minorHAnsi"/>
        </w:rPr>
      </w:r>
      <w:r w:rsidRPr="00CC75A2">
        <w:rPr>
          <w:rFonts w:cstheme="minorHAnsi"/>
        </w:rPr>
        <w:fldChar w:fldCharType="separate"/>
      </w:r>
      <w:r w:rsidRPr="00CC75A2">
        <w:rPr>
          <w:rFonts w:cstheme="minorHAnsi"/>
          <w:noProof/>
        </w:rPr>
        <w:t>(Meier &amp; Reinecke, 2021; Qi et al., 2018)</w:t>
      </w:r>
      <w:r w:rsidRPr="00CC75A2">
        <w:rPr>
          <w:rFonts w:cstheme="minorHAnsi"/>
        </w:rPr>
        <w:fldChar w:fldCharType="end"/>
      </w:r>
      <w:r w:rsidRPr="00CC75A2">
        <w:rPr>
          <w:rFonts w:cstheme="minorHAnsi"/>
        </w:rPr>
        <w:t xml:space="preserve">. </w:t>
      </w:r>
    </w:p>
    <w:p w14:paraId="55CCFE5F" w14:textId="10E8D0D0" w:rsidR="00F15D59" w:rsidRPr="00CC75A2" w:rsidRDefault="00F15D59" w:rsidP="00F15D59">
      <w:pPr>
        <w:spacing w:line="480" w:lineRule="auto"/>
        <w:ind w:firstLine="720"/>
        <w:rPr>
          <w:rFonts w:cstheme="minorHAnsi"/>
        </w:rPr>
      </w:pPr>
      <w:r w:rsidRPr="00CC75A2">
        <w:rPr>
          <w:rFonts w:cstheme="minorHAnsi"/>
        </w:rPr>
        <w:t xml:space="preserve">Identifying our focal concept as “adolescent social media experience” is only the first in the multi-step iterative process of construct conceptualisation </w:t>
      </w:r>
      <w:r w:rsidRPr="00CC75A2">
        <w:rPr>
          <w:rFonts w:cstheme="minorHAnsi"/>
        </w:rPr>
        <w:fldChar w:fldCharType="begin"/>
      </w:r>
      <w:r w:rsidR="00C85E8C" w:rsidRPr="00CC75A2">
        <w:rPr>
          <w:rFonts w:cstheme="minorHAnsi"/>
        </w:rPr>
        <w:instrText xml:space="preserve"> ADDIN EN.CITE &lt;EndNote&gt;&lt;Cite&gt;&lt;Author&gt;Chaffee&lt;/Author&gt;&lt;Year&gt;1991&lt;/Year&gt;&lt;RecNum&gt;4741&lt;/RecNum&gt;&lt;Prefix&gt;also referred to as concept explication`; &lt;/Prefix&gt;&lt;DisplayText&gt;(also referred to as concept explication; Chaffee, 1991)&lt;/DisplayText&gt;&lt;record&gt;&lt;rec-number&gt;4741&lt;/rec-number&gt;&lt;foreign-keys&gt;&lt;key app="EN" db-id="xtvde2rw8fdxzhevf0jx9pavsesezpearz20" timestamp="1713454814" guid="40fced5b-49bf-4031-9331-25c4db24c261"&gt;4741&lt;/key&gt;&lt;/foreign-keys&gt;&lt;ref-type name="Book"&gt;6&lt;/ref-type&gt;&lt;contributors&gt;&lt;authors&gt;&lt;author&gt;Steven H. Chaffee&lt;/author&gt;&lt;/authors&gt;&lt;/contributors&gt;&lt;titles&gt;&lt;title&gt;Communication concepts 1: Explication&lt;/title&gt;&lt;/titles&gt;&lt;dates&gt;&lt;year&gt;1991&lt;/year&gt;&lt;/dates&gt;&lt;pub-location&gt;Newbury Park, CA&lt;/pub-location&gt;&lt;publisher&gt;Sage Publications Inc.&lt;/publisher&gt;&lt;urls&gt;&lt;/urls&gt;&lt;/record&gt;&lt;/Cite&gt;&lt;/EndNote&gt;</w:instrText>
      </w:r>
      <w:r w:rsidRPr="00CC75A2">
        <w:rPr>
          <w:rFonts w:cstheme="minorHAnsi"/>
        </w:rPr>
        <w:fldChar w:fldCharType="separate"/>
      </w:r>
      <w:r w:rsidRPr="00CC75A2">
        <w:rPr>
          <w:rFonts w:cstheme="minorHAnsi"/>
          <w:noProof/>
        </w:rPr>
        <w:t>(also referred to as concept explication; Chaffee, 1991)</w:t>
      </w:r>
      <w:r w:rsidRPr="00CC75A2">
        <w:rPr>
          <w:rFonts w:cstheme="minorHAnsi"/>
        </w:rPr>
        <w:fldChar w:fldCharType="end"/>
      </w:r>
      <w:r w:rsidRPr="00CC75A2">
        <w:rPr>
          <w:rFonts w:cstheme="minorHAnsi"/>
        </w:rPr>
        <w:t xml:space="preserve">. This is the first and most crucial step in measure development, that should draw on multiple sources </w:t>
      </w:r>
      <w:r w:rsidRPr="00CC75A2">
        <w:rPr>
          <w:rFonts w:cstheme="minorHAnsi"/>
        </w:rPr>
        <w:fldChar w:fldCharType="begin">
          <w:fldData xml:space="preserve">PEVuZE5vdGU+PENpdGU+PEF1dGhvcj5Wb2d0PC9BdXRob3I+PFllYXI+MjAwNDwvWWVhcj48UmVj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</w:fldData>
        </w:fldChar>
      </w:r>
      <w:r w:rsidR="005323DD" w:rsidRPr="00CC75A2">
        <w:rPr>
          <w:rFonts w:cstheme="minorHAnsi"/>
        </w:rPr>
        <w:instrText xml:space="preserve"> ADDIN EN.CITE </w:instrText>
      </w:r>
      <w:r w:rsidR="005323DD" w:rsidRPr="00CC75A2">
        <w:rPr>
          <w:rFonts w:cstheme="minorHAnsi"/>
        </w:rPr>
        <w:fldChar w:fldCharType="begin">
          <w:fldData xml:space="preserve">PEVuZE5vdGU+PENpdGU+PEF1dGhvcj5Wb2d0PC9BdXRob3I+PFllYXI+MjAwNDwvWWVhcj48UmVj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</w:fldData>
        </w:fldChar>
      </w:r>
      <w:r w:rsidR="005323DD" w:rsidRPr="00CC75A2">
        <w:rPr>
          <w:rFonts w:cstheme="minorHAnsi"/>
        </w:rPr>
        <w:instrText xml:space="preserve"> ADDIN EN.CITE.DATA </w:instrText>
      </w:r>
      <w:r w:rsidR="005323DD" w:rsidRPr="00CC75A2">
        <w:rPr>
          <w:rFonts w:cstheme="minorHAnsi"/>
        </w:rPr>
      </w:r>
      <w:r w:rsidR="005323DD" w:rsidRPr="00CC75A2">
        <w:rPr>
          <w:rFonts w:cstheme="minorHAnsi"/>
        </w:rPr>
        <w:fldChar w:fldCharType="end"/>
      </w:r>
      <w:r w:rsidRPr="00CC75A2">
        <w:rPr>
          <w:rFonts w:cstheme="minorHAnsi"/>
        </w:rPr>
      </w:r>
      <w:r w:rsidRPr="00CC75A2">
        <w:rPr>
          <w:rFonts w:cstheme="minorHAnsi"/>
        </w:rPr>
        <w:fldChar w:fldCharType="separate"/>
      </w:r>
      <w:r w:rsidR="005323DD" w:rsidRPr="00CC75A2">
        <w:rPr>
          <w:rFonts w:cstheme="minorHAnsi"/>
          <w:noProof/>
        </w:rPr>
        <w:t>(Carpenter, 2018; Flake et al., 2017; Vogt et al., 2004)</w:t>
      </w:r>
      <w:r w:rsidRPr="00CC75A2">
        <w:rPr>
          <w:rFonts w:cstheme="minorHAnsi"/>
        </w:rPr>
        <w:fldChar w:fldCharType="end"/>
      </w:r>
      <w:r w:rsidRPr="00CC75A2">
        <w:rPr>
          <w:rFonts w:cstheme="minorHAnsi"/>
        </w:rPr>
        <w:t xml:space="preserve">. Since the available inputs to analysing the impact of social media use on mental health are somewhat coarse </w:t>
      </w:r>
      <w:r w:rsidRPr="00CC75A2">
        <w:rPr>
          <w:rFonts w:cstheme="minorHAnsi"/>
        </w:rPr>
        <w:fldChar w:fldCharType="begin"/>
      </w:r>
      <w:r w:rsidR="00116A7E" w:rsidRPr="00CC75A2">
        <w:rPr>
          <w:rFonts w:cstheme="minorHAnsi"/>
        </w:rPr>
        <w:instrText xml:space="preserve"> ADDIN EN.CITE &lt;EndNote&gt;&lt;Cite&gt;&lt;Author&gt;Valkenburg&lt;/Author&gt;&lt;Year&gt;2022&lt;/Year&gt;&lt;RecNum&gt;81&lt;/RecNum&gt;&lt;DisplayText&gt;(Valkenburg et al., 2022b)&lt;/DisplayText&gt;&lt;record&gt;&lt;rec-number&gt;81&lt;/rec-number&gt;&lt;foreign-keys&gt;&lt;key app="EN" db-id="vxztasp2gvsds6et5ds5s0vsfazsvddxp59e" timestamp="1714130516"&gt;81&lt;/key&gt;&lt;/foreign-keys&gt;&lt;ref-type name="Journal Article"&gt;17&lt;/ref-type&gt;&lt;contributors&gt;&lt;authors&gt;&lt;author&gt;Valkenburg, Patti M.&lt;/author&gt;&lt;author&gt;Meier, Adrian&lt;/author&gt;&lt;author&gt;Beyens, Ine&lt;/author&gt;&lt;/authors&gt;&lt;/contributors&gt;&lt;titles&gt;&lt;title&gt;Social media use and its impact on adolescent mental health: An umbrella review of the evidence&lt;/title&gt;&lt;secondary-title&gt;Current Opinion in Psychology&lt;/secondary-title&gt;&lt;/titles&gt;&lt;periodical&gt;&lt;full-title&gt;Current Opinion in Psychology&lt;/full-title&gt;&lt;/periodical&gt;&lt;pages&gt;58-68&lt;/pages&gt;&lt;volume&gt;44&lt;/volume&gt;&lt;keywords&gt;&lt;keyword&gt;Meta-review&lt;/keyword&gt;&lt;keyword&gt;Social networking sites&lt;/keyword&gt;&lt;keyword&gt;SNS&lt;/keyword&gt;&lt;keyword&gt;Facebook&lt;/keyword&gt;&lt;keyword&gt;Instagram&lt;/keyword&gt;&lt;keyword&gt;Well-being&lt;/keyword&gt;&lt;keyword&gt;Depression&lt;/keyword&gt;&lt;keyword&gt;Depressive symptoms&lt;/keyword&gt;&lt;/keywords&gt;&lt;dates&gt;&lt;year&gt;2022&lt;/year&gt;&lt;pub-dates&gt;&lt;date&gt;2022/04/01/&lt;/date&gt;&lt;/pub-dates&gt;&lt;/dates&gt;&lt;isbn&gt;2352-250X&lt;/isbn&gt;&lt;urls&gt;&lt;related-urls&gt;&lt;url&gt;https://www.sciencedirect.com/science/article/pii/S2352250X21001500&lt;/url&gt;&lt;/related-urls&gt;&lt;/urls&gt;&lt;electronic-resource-num&gt;https://doi.org/10.1016/j.copsyc.2021.08.017&lt;/electronic-resource-num&gt;&lt;/record&gt;&lt;/Cite&gt;&lt;/EndNote&gt;</w:instrText>
      </w:r>
      <w:r w:rsidRPr="00CC75A2">
        <w:rPr>
          <w:rFonts w:cstheme="minorHAnsi"/>
        </w:rPr>
        <w:fldChar w:fldCharType="separate"/>
      </w:r>
      <w:r w:rsidR="00453068" w:rsidRPr="00CC75A2">
        <w:rPr>
          <w:rFonts w:cstheme="minorHAnsi"/>
          <w:noProof/>
        </w:rPr>
        <w:t>(Valkenburg et al., 2022b)</w:t>
      </w:r>
      <w:r w:rsidRPr="00CC75A2">
        <w:rPr>
          <w:rFonts w:cstheme="minorHAnsi"/>
        </w:rPr>
        <w:fldChar w:fldCharType="end"/>
      </w:r>
      <w:r w:rsidRPr="00CC75A2">
        <w:rPr>
          <w:rFonts w:cstheme="minorHAnsi"/>
        </w:rPr>
        <w:t xml:space="preserve">, </w:t>
      </w:r>
      <w:ins w:id="14" w:author="Jo Hickman dunne" w:date="2024-11-15T12:18:00Z" w16du:dateUtc="2024-11-15T12:18:00Z">
        <w:r w:rsidR="00CD517C">
          <w:rPr>
            <w:rFonts w:cstheme="minorHAnsi"/>
          </w:rPr>
          <w:t xml:space="preserve">in this study </w:t>
        </w:r>
      </w:ins>
      <w:r w:rsidRPr="00CC75A2">
        <w:rPr>
          <w:rFonts w:cstheme="minorHAnsi"/>
        </w:rPr>
        <w:t xml:space="preserve">we focused on developing putative dimensions that reflect social media experiences </w:t>
      </w:r>
      <w:r w:rsidRPr="00CC75A2">
        <w:rPr>
          <w:rFonts w:cstheme="minorHAnsi"/>
          <w:i/>
          <w:iCs/>
        </w:rPr>
        <w:t xml:space="preserve">linked to mental health. </w:t>
      </w:r>
      <w:r w:rsidRPr="00CC75A2">
        <w:rPr>
          <w:rFonts w:cstheme="minorHAnsi"/>
        </w:rPr>
        <w:t xml:space="preserve">These will later be triangulated in other studies not reported here (see Figure 1), as part of our ongoing iterative process of conceptualisation and item development </w:t>
      </w:r>
      <w:r w:rsidRPr="00CC75A2">
        <w:rPr>
          <w:rFonts w:cstheme="minorHAnsi"/>
        </w:rPr>
        <w:fldChar w:fldCharType="begin"/>
      </w:r>
      <w:r w:rsidR="00C85E8C" w:rsidRPr="00CC75A2">
        <w:rPr>
          <w:rFonts w:cstheme="minorHAnsi"/>
        </w:rPr>
        <w:instrText xml:space="preserve"> ADDIN EN.CITE &lt;EndNote&gt;&lt;Cite&gt;&lt;Author&gt;Chaffee&lt;/Author&gt;&lt;Year&gt;1991&lt;/Year&gt;&lt;RecNum&gt;4741&lt;/RecNum&gt;&lt;DisplayText&gt;(Chaffee, 1991)&lt;/DisplayText&gt;&lt;record&gt;&lt;rec-number&gt;4741&lt;/rec-number&gt;&lt;foreign-keys&gt;&lt;key app="EN" db-id="xtvde2rw8fdxzhevf0jx9pavsesezpearz20" timestamp="1713454814" guid="40fced5b-49bf-4031-9331-25c4db24c261"&gt;4741&lt;/key&gt;&lt;/foreign-keys&gt;&lt;ref-type name="Book"&gt;6&lt;/ref-type&gt;&lt;contributors&gt;&lt;authors&gt;&lt;author&gt;Steven H. Chaffee&lt;/author&gt;&lt;/authors&gt;&lt;/contributors&gt;&lt;titles&gt;&lt;title&gt;Communication concepts 1: Explication&lt;/title&gt;&lt;/titles&gt;&lt;dates&gt;&lt;year&gt;1991&lt;/year&gt;&lt;/dates&gt;&lt;pub-location&gt;Newbury Park, CA&lt;/pub-location&gt;&lt;publisher&gt;Sage Publications Inc.&lt;/publisher&gt;&lt;urls&gt;&lt;/urls&gt;&lt;/record&gt;&lt;/Cite&gt;&lt;/EndNote&gt;</w:instrText>
      </w:r>
      <w:r w:rsidRPr="00CC75A2">
        <w:rPr>
          <w:rFonts w:cstheme="minorHAnsi"/>
        </w:rPr>
        <w:fldChar w:fldCharType="separate"/>
      </w:r>
      <w:r w:rsidRPr="00CC75A2">
        <w:rPr>
          <w:rFonts w:cstheme="minorHAnsi"/>
          <w:noProof/>
        </w:rPr>
        <w:t xml:space="preserve">(Chaffee, </w:t>
      </w:r>
      <w:r w:rsidRPr="00CC75A2">
        <w:rPr>
          <w:rFonts w:cstheme="minorHAnsi"/>
          <w:noProof/>
        </w:rPr>
        <w:lastRenderedPageBreak/>
        <w:t>1991)</w:t>
      </w:r>
      <w:r w:rsidRPr="00CC75A2">
        <w:rPr>
          <w:rFonts w:cstheme="minorHAnsi"/>
        </w:rPr>
        <w:fldChar w:fldCharType="end"/>
      </w:r>
      <w:r w:rsidRPr="00CC75A2">
        <w:rPr>
          <w:rFonts w:cstheme="minorHAnsi"/>
        </w:rPr>
        <w:t xml:space="preserve">. We therefore did not aim to document all possible levels of behaviour and experience encompassed in social media use. </w:t>
      </w:r>
    </w:p>
    <w:p w14:paraId="344772FB" w14:textId="0D7A333A" w:rsidR="00F15D59" w:rsidRPr="00CC75A2" w:rsidRDefault="00F15D59" w:rsidP="00F15D59">
      <w:pPr>
        <w:spacing w:line="480" w:lineRule="auto"/>
        <w:ind w:firstLine="720"/>
      </w:pPr>
      <w:r w:rsidRPr="00CC75A2">
        <w:t xml:space="preserve">A comprehensive literature review (e.g. of existing measures) and Delphi study with key stakeholders are often suggested as the first steps within measure development </w:t>
      </w:r>
      <w:r w:rsidRPr="00CC75A2">
        <w:fldChar w:fldCharType="begin">
          <w:fldData xml:space="preserve">PEVuZE5vdGU+PENpdGU+PEF1dGhvcj5DYXJwZW50ZXI8L0F1dGhvcj48WWVhcj4yMDE4PC9ZZWFy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</w:fldData>
        </w:fldChar>
      </w:r>
      <w:r w:rsidR="00C85E8C" w:rsidRPr="00CC75A2">
        <w:instrText xml:space="preserve"> ADDIN EN.CITE </w:instrText>
      </w:r>
      <w:r w:rsidR="00C85E8C" w:rsidRPr="00CC75A2">
        <w:fldChar w:fldCharType="begin">
          <w:fldData xml:space="preserve">PEVuZE5vdGU+PENpdGU+PEF1dGhvcj5DYXJwZW50ZXI8L0F1dGhvcj48WWVhcj4yMDE4PC9ZZWFy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</w:fldData>
        </w:fldChar>
      </w:r>
      <w:r w:rsidR="00C85E8C" w:rsidRPr="00CC75A2">
        <w:instrText xml:space="preserve"> ADDIN EN.CITE.DATA </w:instrText>
      </w:r>
      <w:r w:rsidR="00C85E8C" w:rsidRPr="00CC75A2">
        <w:fldChar w:fldCharType="end"/>
      </w:r>
      <w:r w:rsidRPr="00CC75A2">
        <w:fldChar w:fldCharType="separate"/>
      </w:r>
      <w:r w:rsidRPr="00CC75A2">
        <w:rPr>
          <w:noProof/>
        </w:rPr>
        <w:t>(Carpenter, 2018; Chaffee, 1991; Detmar et al., 2006; Herdman et al., 2002)</w:t>
      </w:r>
      <w:r w:rsidRPr="00CC75A2">
        <w:fldChar w:fldCharType="end"/>
      </w:r>
      <w:r w:rsidRPr="00CC75A2">
        <w:t xml:space="preserve">. However, we opted for a bottom-up focus groups approach as our initial groundwork in understanding relevant dimensions. This is vital, given that while such experiences or mechanisms have been studied and theorised to an extent </w:t>
      </w:r>
      <w:r w:rsidRPr="00CC75A2">
        <w:fldChar w:fldCharType="begin">
          <w:fldData xml:space="preserve">PEVuZE5vdGU+PENpdGU+PEF1dGhvcj5TY2jDuG5uaW5nPC9BdXRob3I+PFllYXI+MjAyMDwvWWVh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</w:fldData>
        </w:fldChar>
      </w:r>
      <w:r w:rsidR="00116A7E" w:rsidRPr="00CC75A2">
        <w:instrText xml:space="preserve"> ADDIN EN.CITE </w:instrText>
      </w:r>
      <w:r w:rsidR="00116A7E" w:rsidRPr="00CC75A2">
        <w:fldChar w:fldCharType="begin">
          <w:fldData xml:space="preserve">PEVuZE5vdGU+PENpdGU+PEF1dGhvcj5TY2jDuG5uaW5nPC9BdXRob3I+PFllYXI+MjAyMDwvWWVh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</w:fldData>
        </w:fldChar>
      </w:r>
      <w:r w:rsidR="00116A7E" w:rsidRPr="00CC75A2">
        <w:instrText xml:space="preserve"> ADDIN EN.CITE.DATA </w:instrText>
      </w:r>
      <w:r w:rsidR="00116A7E" w:rsidRPr="00CC75A2">
        <w:fldChar w:fldCharType="end"/>
      </w:r>
      <w:r w:rsidRPr="00CC75A2">
        <w:fldChar w:fldCharType="separate"/>
      </w:r>
      <w:r w:rsidR="00453068" w:rsidRPr="00CC75A2">
        <w:rPr>
          <w:noProof/>
        </w:rPr>
        <w:t>(Schønning et al., 2020; Valkenburg et al., 2022b)</w:t>
      </w:r>
      <w:r w:rsidRPr="00CC75A2">
        <w:fldChar w:fldCharType="end"/>
      </w:r>
      <w:r w:rsidRPr="00CC75A2">
        <w:t>, the limited qualitative work here is a major threat</w:t>
      </w:r>
      <w:r w:rsidR="00674C92" w:rsidRPr="00CC75A2">
        <w:t>. That is,</w:t>
      </w:r>
      <w:r w:rsidRPr="00CC75A2">
        <w:t xml:space="preserve"> </w:t>
      </w:r>
      <w:r w:rsidR="00674C92" w:rsidRPr="00CC75A2">
        <w:t>a</w:t>
      </w:r>
      <w:r w:rsidRPr="00CC75A2">
        <w:t xml:space="preserve">dolescence is a period of vulnerability to poor mental health with unique, often only internally accessible challenges </w:t>
      </w:r>
      <w:r w:rsidRPr="00CC75A2">
        <w:fldChar w:fldCharType="begin"/>
      </w:r>
      <w:r w:rsidR="0095599B" w:rsidRPr="00CC75A2">
        <w:instrText xml:space="preserve"> ADDIN EN.CITE &lt;EndNote&gt;&lt;Cite&gt;&lt;Author&gt;Rapee&lt;/Author&gt;&lt;Year&gt;2019&lt;/Year&gt;&lt;RecNum&gt;4743&lt;/RecNum&gt;&lt;DisplayText&gt;(Rapee et al., 2019)&lt;/DisplayText&gt;&lt;record&gt;&lt;rec-number&gt;4743&lt;/rec-number&gt;&lt;foreign-keys&gt;&lt;key app="EN" db-id="xtvde2rw8fdxzhevf0jx9pavsesezpearz20" timestamp="1713454814" guid="c47502a7-3463-4126-8f28-bdf5d789d77a"&gt;4743&lt;/key&gt;&lt;/foreign-keys&gt;&lt;ref-type name="Journal Article"&gt;17&lt;/ref-type&gt;&lt;contributors&gt;&lt;authors&gt;&lt;author&gt;Rapee, Ronald M.&lt;/author&gt;&lt;author&gt;Oar, Ella L.&lt;/author&gt;&lt;author&gt;Johnco, Carly J.&lt;/author&gt;&lt;author&gt;Forbes, Miriam K.&lt;/author&gt;&lt;author&gt;Fardouly, Jasmine&lt;/author&gt;&lt;author&gt;Magson, Natasha R.&lt;/author&gt;&lt;author&gt;Richardson, Cele E.&lt;/author&gt;&lt;/authors&gt;&lt;/contributors&gt;&lt;titles&gt;&lt;title&gt;Adolescent development and risk for the onset of social-emotional disorders: A review and conceptual model&lt;/title&gt;&lt;secondary-title&gt;Behaviour Research and Therapy&lt;/secondary-title&gt;&lt;/titles&gt;&lt;periodical&gt;&lt;full-title&gt;Behaviour Research and Therapy&lt;/full-title&gt;&lt;/periodical&gt;&lt;pages&gt;103501&lt;/pages&gt;&lt;volume&gt;123&lt;/volume&gt;&lt;keywords&gt;&lt;keyword&gt;Adolescence&lt;/keyword&gt;&lt;keyword&gt;Development&lt;/keyword&gt;&lt;keyword&gt;Risk factors&lt;/keyword&gt;&lt;keyword&gt;Internalising disorders&lt;/keyword&gt;&lt;keyword&gt;Anxiety&lt;/keyword&gt;&lt;keyword&gt;Depression&lt;/keyword&gt;&lt;keyword&gt;Eating disorders&lt;/keyword&gt;&lt;/keywords&gt;&lt;dates&gt;&lt;year&gt;2019&lt;/year&gt;&lt;pub-dates&gt;&lt;date&gt;2019/12/01/&lt;/date&gt;&lt;/pub-dates&gt;&lt;/dates&gt;&lt;isbn&gt;0005-7967&lt;/isbn&gt;&lt;urls&gt;&lt;related-urls&gt;&lt;url&gt;https://www.sciencedirect.com/science/article/pii/S0005796719301871&lt;/url&gt;&lt;/related-urls&gt;&lt;/urls&gt;&lt;electronic-resource-num&gt;10.1016/j.brat.2019.103501&lt;/electronic-resource-num&gt;&lt;/record&gt;&lt;/Cite&gt;&lt;/EndNote&gt;</w:instrText>
      </w:r>
      <w:r w:rsidRPr="00CC75A2">
        <w:fldChar w:fldCharType="separate"/>
      </w:r>
      <w:r w:rsidRPr="00CC75A2">
        <w:rPr>
          <w:noProof/>
        </w:rPr>
        <w:t>(Rapee et al., 2019)</w:t>
      </w:r>
      <w:r w:rsidRPr="00CC75A2">
        <w:fldChar w:fldCharType="end"/>
      </w:r>
      <w:r w:rsidRPr="00CC75A2">
        <w:t xml:space="preserve"> likely to colour the constructs of interest here.</w:t>
      </w:r>
      <w:r w:rsidRPr="00CC75A2" w:rsidDel="00264AC7">
        <w:t xml:space="preserve"> </w:t>
      </w:r>
    </w:p>
    <w:p w14:paraId="3412D350" w14:textId="77777777" w:rsidR="00F15D59" w:rsidRPr="00CC75A2" w:rsidRDefault="00F15D59" w:rsidP="00F15D59">
      <w:pPr>
        <w:spacing w:line="480" w:lineRule="auto"/>
        <w:ind w:firstLine="720"/>
        <w:rPr>
          <w:rFonts w:cstheme="minorHAnsi"/>
        </w:rPr>
      </w:pPr>
    </w:p>
    <w:p w14:paraId="51416C84" w14:textId="77777777" w:rsidR="00F15D59" w:rsidRPr="00CC75A2" w:rsidRDefault="00F15D59" w:rsidP="00F15D59">
      <w:pPr>
        <w:spacing w:line="480" w:lineRule="auto"/>
        <w:ind w:firstLine="720"/>
        <w:rPr>
          <w:rFonts w:cstheme="minorHAnsi"/>
        </w:rPr>
      </w:pPr>
      <w:r w:rsidRPr="00CC75A2">
        <w:rPr>
          <w:rFonts w:cstheme="minorHAnsi"/>
          <w:noProof/>
        </w:rPr>
        <w:drawing>
          <wp:inline distT="0" distB="0" distL="0" distR="0" wp14:anchorId="1798422E" wp14:editId="472F8F30">
            <wp:extent cx="3243719" cy="3152078"/>
            <wp:effectExtent l="0" t="0" r="0" b="0"/>
            <wp:docPr id="1163742262" name="Picture 116374226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3719" cy="3152078"/>
                    </a:xfrm>
                    <a:prstGeom prst="rect">
                      <a:avLst/>
                    </a:prstGeom>
                  </pic:spPr>
                </pic:pic>
              </a:graphicData>
            </a:graphic>
          </wp:inline>
        </w:drawing>
      </w:r>
    </w:p>
    <w:p w14:paraId="55ECF698" w14:textId="77777777" w:rsidR="00F15D59" w:rsidRPr="00CC75A2" w:rsidRDefault="00F15D59" w:rsidP="00F15D59">
      <w:pPr>
        <w:spacing w:line="480" w:lineRule="auto"/>
        <w:rPr>
          <w:rFonts w:cstheme="minorHAnsi"/>
          <w:i/>
          <w:iCs/>
        </w:rPr>
      </w:pPr>
    </w:p>
    <w:p w14:paraId="7EBCFB9C" w14:textId="77777777" w:rsidR="00F15D59" w:rsidRPr="00CC75A2" w:rsidRDefault="00F15D59" w:rsidP="00F15D59">
      <w:pPr>
        <w:spacing w:line="480" w:lineRule="auto"/>
        <w:rPr>
          <w:rFonts w:cstheme="minorHAnsi"/>
          <w:i/>
          <w:iCs/>
        </w:rPr>
      </w:pPr>
      <w:r w:rsidRPr="00CC75A2">
        <w:rPr>
          <w:rFonts w:cstheme="minorHAnsi"/>
          <w:i/>
          <w:iCs/>
        </w:rPr>
        <w:lastRenderedPageBreak/>
        <w:t>Figure 1. Flowchart of planned studies for the development of definition, dimensions, and items. The grey parts represent the current study, and the last box represents the common aims across all studies, including the current one.</w:t>
      </w:r>
    </w:p>
    <w:p w14:paraId="330D7A12" w14:textId="77777777" w:rsidR="00F15D59" w:rsidRPr="00CC75A2" w:rsidRDefault="00F15D59" w:rsidP="00F15D59">
      <w:pPr>
        <w:spacing w:line="480" w:lineRule="auto"/>
        <w:rPr>
          <w:rFonts w:cstheme="minorHAnsi"/>
        </w:rPr>
      </w:pPr>
    </w:p>
    <w:p w14:paraId="2710DBAF" w14:textId="77777777" w:rsidR="00F15D59" w:rsidRPr="00CC75A2" w:rsidRDefault="00F15D59" w:rsidP="00F15D59">
      <w:pPr>
        <w:spacing w:line="480" w:lineRule="auto"/>
        <w:rPr>
          <w:rFonts w:cstheme="minorHAnsi"/>
        </w:rPr>
      </w:pPr>
      <w:r w:rsidRPr="00CC75A2">
        <w:rPr>
          <w:rFonts w:cstheme="minorHAnsi"/>
          <w:b/>
          <w:bCs/>
        </w:rPr>
        <w:t>Psychometric Issues and Best Practice</w:t>
      </w:r>
    </w:p>
    <w:p w14:paraId="4CC88591" w14:textId="66BC02F1" w:rsidR="00F15D59" w:rsidRPr="00CC75A2" w:rsidRDefault="00F15D59" w:rsidP="00F15D59">
      <w:pPr>
        <w:spacing w:line="480" w:lineRule="auto"/>
        <w:ind w:firstLine="720"/>
        <w:rPr>
          <w:rFonts w:cstheme="minorHAnsi"/>
        </w:rPr>
      </w:pPr>
      <w:r w:rsidRPr="00CC75A2">
        <w:rPr>
          <w:rFonts w:cstheme="minorHAnsi"/>
        </w:rPr>
        <w:t xml:space="preserve">While self-report data have been shown to be inaccurate for considering time spent on social media </w:t>
      </w:r>
      <w:r w:rsidRPr="00CC75A2">
        <w:rPr>
          <w:rFonts w:cstheme="minorHAnsi"/>
        </w:rPr>
        <w:fldChar w:fldCharType="begin">
          <w:fldData xml:space="preserve">PEVuZE5vdGU+PENpdGU+PEF1dGhvcj5QYXJyeTwvQXV0aG9yPjxZZWFyPjIwMjE8L1llYXI+PFJl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</w:fldData>
        </w:fldChar>
      </w:r>
      <w:r w:rsidR="0095599B" w:rsidRPr="00CC75A2">
        <w:rPr>
          <w:rFonts w:cstheme="minorHAnsi"/>
        </w:rPr>
        <w:instrText xml:space="preserve"> ADDIN EN.CITE </w:instrText>
      </w:r>
      <w:r w:rsidR="0095599B" w:rsidRPr="00CC75A2">
        <w:rPr>
          <w:rFonts w:cstheme="minorHAnsi"/>
        </w:rPr>
        <w:fldChar w:fldCharType="begin">
          <w:fldData xml:space="preserve">PEVuZE5vdGU+PENpdGU+PEF1dGhvcj5QYXJyeTwvQXV0aG9yPjxZZWFyPjIwMjE8L1llYXI+PFJl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</w:fldData>
        </w:fldChar>
      </w:r>
      <w:r w:rsidR="0095599B" w:rsidRPr="00CC75A2">
        <w:rPr>
          <w:rFonts w:cstheme="minorHAnsi"/>
        </w:rPr>
        <w:instrText xml:space="preserve"> ADDIN EN.CITE.DATA </w:instrText>
      </w:r>
      <w:r w:rsidR="0095599B" w:rsidRPr="00CC75A2">
        <w:rPr>
          <w:rFonts w:cstheme="minorHAnsi"/>
        </w:rPr>
      </w:r>
      <w:r w:rsidR="0095599B" w:rsidRPr="00CC75A2">
        <w:rPr>
          <w:rFonts w:cstheme="minorHAnsi"/>
        </w:rPr>
        <w:fldChar w:fldCharType="end"/>
      </w:r>
      <w:r w:rsidRPr="00CC75A2">
        <w:rPr>
          <w:rFonts w:cstheme="minorHAnsi"/>
        </w:rPr>
      </w:r>
      <w:r w:rsidRPr="00CC75A2">
        <w:rPr>
          <w:rFonts w:cstheme="minorHAnsi"/>
        </w:rPr>
        <w:fldChar w:fldCharType="separate"/>
      </w:r>
      <w:r w:rsidRPr="00CC75A2">
        <w:rPr>
          <w:rFonts w:cstheme="minorHAnsi"/>
          <w:noProof/>
        </w:rPr>
        <w:t>(Parry et al., 2021; Verbeij et al., 2021)</w:t>
      </w:r>
      <w:r w:rsidRPr="00CC75A2">
        <w:rPr>
          <w:rFonts w:cstheme="minorHAnsi"/>
        </w:rPr>
        <w:fldChar w:fldCharType="end"/>
      </w:r>
      <w:r w:rsidRPr="00CC75A2">
        <w:rPr>
          <w:rFonts w:cstheme="minorHAnsi"/>
        </w:rPr>
        <w:t xml:space="preserve">, when considering nuanced subjective experience, self-reporting is likely key. Moreover, it is cognitively appropriate </w:t>
      </w:r>
      <w:r w:rsidRPr="00CC75A2">
        <w:rPr>
          <w:rFonts w:cstheme="minorHAnsi"/>
        </w:rPr>
        <w:fldChar w:fldCharType="begin"/>
      </w:r>
      <w:r w:rsidR="00C85E8C" w:rsidRPr="00CC75A2">
        <w:rPr>
          <w:rFonts w:cstheme="minorHAnsi"/>
        </w:rPr>
        <w:instrText xml:space="preserve"> ADDIN EN.CITE &lt;EndNote&gt;&lt;Cite&gt;&lt;Author&gt;de Leeuw&lt;/Author&gt;&lt;Year&gt;2011&lt;/Year&gt;&lt;RecNum&gt;458&lt;/RecNum&gt;&lt;DisplayText&gt;(de Leeuw, 2011; Riley, 2004)&lt;/DisplayText&gt;&lt;record&gt;&lt;rec-number&gt;458&lt;/rec-number&gt;&lt;foreign-keys&gt;&lt;key app="EN" db-id="wp0vvprxlazz5uev5zpvpfs7pvpveewv9fxd" timestamp="1575539425"&gt;458&lt;/key&gt;&lt;/foreign-keys&gt;&lt;ref-type name="Report"&gt;27&lt;/ref-type&gt;&lt;contributors&gt;&lt;authors&gt;&lt;author&gt;de Leeuw, E. D.&lt;/author&gt;&lt;/authors&gt;&lt;subsidiary-authors&gt;&lt;author&gt;Research Programs Public Health, Finland&lt;/author&gt;&lt;/subsidiary-authors&gt;&lt;/contributors&gt;&lt;titles&gt;&lt;title&gt;Improving data quality when surveying children and adolescents: Cognitive and social development and its role in questionnaire construction and pretesting.&lt;/title&gt;&lt;/titles&gt;&lt;dates&gt;&lt;year&gt;2011&lt;/year&gt;&lt;/dates&gt;&lt;pub-location&gt;Finland&lt;/pub-location&gt;&lt;urls&gt;&lt;related-urls&gt;&lt;url&gt;http://www.aka.fi/globalassets/awanhat/documents/tiedostot/lapset/presentations-of-the-annual-seminar-10-12-may-2011/surveying-children-and-adolescents_de-leeuw.pdf&lt;/url&gt;&lt;/related-urls&gt;&lt;/urls&gt;&lt;/record&gt;&lt;/Cite&gt;&lt;Cite&gt;&lt;Author&gt;Riley&lt;/Author&gt;&lt;Year&gt;2004&lt;/Year&gt;&lt;RecNum&gt;4687&lt;/RecNum&gt;&lt;record&gt;&lt;rec-number&gt;4687&lt;/rec-number&gt;&lt;foreign-keys&gt;&lt;key app="EN" db-id="xtvde2rw8fdxzhevf0jx9pavsesezpearz20" timestamp="1713454738" guid="915b81ea-12cd-4c41-834c-694899fc09e8"&gt;4687&lt;/key&gt;&lt;/foreign-keys&gt;&lt;ref-type name="Journal Article"&gt;17&lt;/ref-type&gt;&lt;contributors&gt;&lt;authors&gt;&lt;author&gt;Riley, Anne W&lt;/author&gt;&lt;/authors&gt;&lt;/contributors&gt;&lt;titles&gt;&lt;title&gt;Evidence that school-age children can self-report on their health&lt;/title&gt;&lt;secondary-title&gt;Ambulatory Pediatrics&lt;/secondary-title&gt;&lt;/titles&gt;&lt;periodical&gt;&lt;full-title&gt;Ambulatory Pediatrics&lt;/full-title&gt;&lt;/periodical&gt;&lt;pages&gt;371-376&lt;/pages&gt;&lt;volume&gt;4&lt;/volume&gt;&lt;number&gt;4&lt;/number&gt;&lt;dates&gt;&lt;year&gt;2004&lt;/year&gt;&lt;/dates&gt;&lt;isbn&gt;1530-1567&lt;/isbn&gt;&lt;urls&gt;&lt;/urls&gt;&lt;electronic-resource-num&gt;10.1367/A03-178R.1&lt;/electronic-resource-num&gt;&lt;/record&gt;&lt;/Cite&gt;&lt;/EndNote&gt;</w:instrText>
      </w:r>
      <w:r w:rsidRPr="00CC75A2">
        <w:rPr>
          <w:rFonts w:cstheme="minorHAnsi"/>
        </w:rPr>
        <w:fldChar w:fldCharType="separate"/>
      </w:r>
      <w:r w:rsidRPr="00CC75A2">
        <w:rPr>
          <w:rFonts w:cstheme="minorHAnsi"/>
          <w:noProof/>
        </w:rPr>
        <w:t>(de Leeuw, 2011; Riley, 2004)</w:t>
      </w:r>
      <w:r w:rsidRPr="00CC75A2">
        <w:rPr>
          <w:rFonts w:cstheme="minorHAnsi"/>
        </w:rPr>
        <w:fldChar w:fldCharType="end"/>
      </w:r>
      <w:r w:rsidRPr="00CC75A2">
        <w:rPr>
          <w:rFonts w:cstheme="minorHAnsi"/>
        </w:rPr>
        <w:t xml:space="preserve">, and vital for considering social media experiences proximal to mental health </w:t>
      </w:r>
      <w:r w:rsidRPr="00CC75A2">
        <w:rPr>
          <w:rFonts w:cstheme="minorHAnsi"/>
        </w:rPr>
        <w:fldChar w:fldCharType="begin"/>
      </w:r>
      <w:r w:rsidR="0095599B" w:rsidRPr="00CC75A2">
        <w:rPr>
          <w:rFonts w:cstheme="minorHAnsi"/>
        </w:rPr>
        <w:instrText xml:space="preserve"> ADDIN EN.CITE &lt;EndNote&gt;&lt;Cite&gt;&lt;Author&gt;Black&lt;/Author&gt;&lt;Year&gt;2022&lt;/Year&gt;&lt;RecNum&gt;1010&lt;/RecNum&gt;&lt;DisplayText&gt;(Black, 2022; Deighton et al., 2014)&lt;/DisplayText&gt;&lt;record&gt;&lt;rec-number&gt;1010&lt;/rec-number&gt;&lt;foreign-keys&gt;&lt;key app="EN" db-id="wp0vvprxlazz5uev5zpvpfs7pvpveewv9fxd" timestamp="1667820758"&gt;1010&lt;/key&gt;&lt;/foreign-keys&gt;&lt;ref-type name="Thesis"&gt;32&lt;/ref-type&gt;&lt;contributors&gt;&lt;authors&gt;&lt;author&gt;Black, L.&lt;/author&gt;&lt;/authors&gt;&lt;/contributors&gt;&lt;titles&gt;&lt;title&gt;General Mental Health in Adolescence:&amp;#xD;Conceptualisation and Measurement Issues&lt;/title&gt;&lt;/titles&gt;&lt;volume&gt;PhD&lt;/volume&gt;&lt;dates&gt;&lt;year&gt;2022&lt;/year&gt;&lt;/dates&gt;&lt;publisher&gt;University of Manchester&lt;/publisher&gt;&lt;urls&gt;&lt;/urls&gt;&lt;/record&gt;&lt;/Cite&gt;&lt;Cite&gt;&lt;Author&gt;Deighton&lt;/Author&gt;&lt;Year&gt;2014&lt;/Year&gt;&lt;RecNum&gt;4750&lt;/RecNum&gt;&lt;record&gt;&lt;rec-number&gt;4750&lt;/rec-number&gt;&lt;foreign-keys&gt;&lt;key app="EN" db-id="xtvde2rw8fdxzhevf0jx9pavsesezpearz20" timestamp="1713454814" guid="4f810ee8-2d4c-49dd-bd05-cf4667380c21"&gt;4750&lt;/key&gt;&lt;/foreign-keys&gt;&lt;ref-type name="Journal Article"&gt;17&lt;/ref-type&gt;&lt;contributors&gt;&lt;authors&gt;&lt;author&gt;Deighton, Jessica&lt;/author&gt;&lt;author&gt;Croudace, Tim&lt;/author&gt;&lt;author&gt;Fonagy, Peter&lt;/author&gt;&lt;author&gt;Brown, Jeb&lt;/author&gt;&lt;author&gt;Patalay, Praveetha&lt;/author&gt;&lt;author&gt;Wolpert, Miranda&lt;/author&gt;&lt;/authors&gt;&lt;/contributors&gt;&lt;titles&gt;&lt;title&gt;Measuring mental health and wellbeing outcomes for children and adolescents to inform practice and policy: a review of child self-report measures&lt;/title&gt;&lt;secondary-title&gt;Child and Adolescent Psychiatry and Mental Health&lt;/secondary-title&gt;&lt;/titles&gt;&lt;periodical&gt;&lt;full-title&gt;Child and Adolescent Psychiatry and Mental Health&lt;/full-title&gt;&lt;/periodical&gt;&lt;pages&gt;14&lt;/pages&gt;&lt;volume&gt;8&lt;/volume&gt;&lt;number&gt;1&lt;/number&gt;&lt;dates&gt;&lt;year&gt;2014&lt;/year&gt;&lt;pub-dates&gt;&lt;date&gt;2014/04/29&lt;/date&gt;&lt;/pub-dates&gt;&lt;/dates&gt;&lt;isbn&gt;1753-2000&lt;/isbn&gt;&lt;urls&gt;&lt;related-urls&gt;&lt;url&gt;https://doi.org/10.1186/1753-2000-8-14&lt;/url&gt;&lt;/related-urls&gt;&lt;/urls&gt;&lt;electronic-resource-num&gt;10.1186/1753-2000-8-14&lt;/electronic-resource-num&gt;&lt;/record&gt;&lt;/Cite&gt;&lt;/EndNote&gt;</w:instrText>
      </w:r>
      <w:r w:rsidRPr="00CC75A2">
        <w:rPr>
          <w:rFonts w:cstheme="minorHAnsi"/>
        </w:rPr>
        <w:fldChar w:fldCharType="separate"/>
      </w:r>
      <w:r w:rsidRPr="00CC75A2">
        <w:rPr>
          <w:rFonts w:cstheme="minorHAnsi"/>
          <w:noProof/>
        </w:rPr>
        <w:t>(Black, 2022; Deighton et al., 2014)</w:t>
      </w:r>
      <w:r w:rsidRPr="00CC75A2">
        <w:rPr>
          <w:rFonts w:cstheme="minorHAnsi"/>
        </w:rPr>
        <w:fldChar w:fldCharType="end"/>
      </w:r>
      <w:r w:rsidRPr="00CC75A2">
        <w:rPr>
          <w:rFonts w:cstheme="minorHAnsi"/>
        </w:rPr>
        <w:t xml:space="preserve">. A few self-report measures of social media behaviour/experience with relevance for mental health that move beyond frequency or duration, have been developed. However, a key limitation of such measures is their insufficient or unclear conceptualisation with the target adolescent population. Rather than drawing on the experiences of adolescents to develop sensitive dimensions, these measures have tended instead to carve out approximations based on other frameworks. For example, widely used measures of social media addiction </w:t>
      </w:r>
      <w:r w:rsidRPr="00CC75A2">
        <w:rPr>
          <w:rFonts w:cstheme="minorHAnsi"/>
        </w:rPr>
        <w:fldChar w:fldCharType="begin"/>
      </w:r>
      <w:r w:rsidR="00C85E8C" w:rsidRPr="00CC75A2">
        <w:rPr>
          <w:rFonts w:cstheme="minorHAnsi"/>
        </w:rPr>
        <w:instrText xml:space="preserve"> ADDIN EN.CITE &lt;EndNote&gt;&lt;Cite&gt;&lt;Author&gt;Andreassen&lt;/Author&gt;&lt;Year&gt;2017&lt;/Year&gt;&lt;RecNum&gt;4680&lt;/RecNum&gt;&lt;Prefix&gt;e.g.`, &lt;/Prefix&gt;&lt;DisplayText&gt;(e.g., Andreassen et al., 2017)&lt;/DisplayText&gt;&lt;record&gt;&lt;rec-number&gt;4680&lt;/rec-number&gt;&lt;foreign-keys&gt;&lt;key app="EN" db-id="xtvde2rw8fdxzhevf0jx9pavsesezpearz20" timestamp="1713454737" guid="a2cd5b3a-3029-4862-8a9a-02a405eb38ed"&gt;4680&lt;/key&gt;&lt;/foreign-keys&gt;&lt;ref-type name="Journal Article"&gt;17&lt;/ref-type&gt;&lt;contributors&gt;&lt;authors&gt;&lt;author&gt;Andreassen, Cecilie Schou&lt;/author&gt;&lt;author&gt;Pallesen, Ståle&lt;/author&gt;&lt;author&gt;Griffiths, Mark D.&lt;/author&gt;&lt;/authors&gt;&lt;/contributors&gt;&lt;titles&gt;&lt;title&gt;The relationship between addictive use of social media, narcissism, and self-esteem: Findings from a large national survey&lt;/title&gt;&lt;secondary-title&gt;Addictive Behaviors&lt;/secondary-title&gt;&lt;/titles&gt;&lt;periodical&gt;&lt;full-title&gt;Addictive Behaviors&lt;/full-title&gt;&lt;/periodical&gt;&lt;pages&gt;287-293&lt;/pages&gt;&lt;volume&gt;64&lt;/volume&gt;&lt;keywords&gt;&lt;keyword&gt;Behavioral addiction&lt;/keyword&gt;&lt;keyword&gt;Online social networking addiction&lt;/keyword&gt;&lt;keyword&gt;Narcissism&lt;/keyword&gt;&lt;keyword&gt;Self-esteem&lt;/keyword&gt;&lt;keyword&gt;Personality&lt;/keyword&gt;&lt;/keywords&gt;&lt;dates&gt;&lt;year&gt;2017&lt;/year&gt;&lt;pub-dates&gt;&lt;date&gt;2017/01/01/&lt;/date&gt;&lt;/pub-dates&gt;&lt;/dates&gt;&lt;isbn&gt;0306-4603&lt;/isbn&gt;&lt;urls&gt;&lt;related-urls&gt;&lt;url&gt;https://www.sciencedirect.com/science/article/pii/S0306460316301095&lt;/url&gt;&lt;/related-urls&gt;&lt;/urls&gt;&lt;electronic-resource-num&gt;10.1016/j.addbeh.2016.03.006&lt;/electronic-resource-num&gt;&lt;/record&gt;&lt;/Cite&gt;&lt;/EndNote&gt;</w:instrText>
      </w:r>
      <w:r w:rsidRPr="00CC75A2">
        <w:rPr>
          <w:rFonts w:cstheme="minorHAnsi"/>
        </w:rPr>
        <w:fldChar w:fldCharType="separate"/>
      </w:r>
      <w:r w:rsidRPr="00CC75A2">
        <w:rPr>
          <w:rFonts w:cstheme="minorHAnsi"/>
          <w:noProof/>
        </w:rPr>
        <w:t>(e.g., Andreassen et al., 2017)</w:t>
      </w:r>
      <w:r w:rsidRPr="00CC75A2">
        <w:rPr>
          <w:rFonts w:cstheme="minorHAnsi"/>
        </w:rPr>
        <w:fldChar w:fldCharType="end"/>
      </w:r>
      <w:r w:rsidRPr="00CC75A2">
        <w:rPr>
          <w:rFonts w:cstheme="minorHAnsi"/>
        </w:rPr>
        <w:t xml:space="preserve"> are theoretically grounded in nicotine dependence, diagnostic, and gambling addiction criteria, even though the use of such criteria might not be appropriate to assess non-substance behavioural addictions </w:t>
      </w:r>
      <w:r w:rsidRPr="00CC75A2">
        <w:rPr>
          <w:rFonts w:cstheme="minorHAnsi"/>
        </w:rPr>
        <w:fldChar w:fldCharType="begin">
          <w:fldData xml:space="preserve">PEVuZE5vdGU+PENpdGU+PEF1dGhvcj5Gb3VybmllcjwvQXV0aG9yPjxZZWFyPjIwMjM8L1llYXI+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==
</w:fldData>
        </w:fldChar>
      </w:r>
      <w:r w:rsidR="00C85E8C" w:rsidRPr="00CC75A2">
        <w:rPr>
          <w:rFonts w:cstheme="minorHAnsi"/>
        </w:rPr>
        <w:instrText xml:space="preserve"> ADDIN EN.CITE </w:instrText>
      </w:r>
      <w:r w:rsidR="00C85E8C" w:rsidRPr="00CC75A2">
        <w:rPr>
          <w:rFonts w:cstheme="minorHAnsi"/>
        </w:rPr>
        <w:fldChar w:fldCharType="begin">
          <w:fldData xml:space="preserve">PEVuZE5vdGU+PENpdGU+PEF1dGhvcj5Gb3VybmllcjwvQXV0aG9yPjxZZWFyPjIwMjM8L1llYXI+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==
</w:fldData>
        </w:fldChar>
      </w:r>
      <w:r w:rsidR="00C85E8C" w:rsidRPr="00CC75A2">
        <w:rPr>
          <w:rFonts w:cstheme="minorHAnsi"/>
        </w:rPr>
        <w:instrText xml:space="preserve"> ADDIN EN.CITE.DATA </w:instrText>
      </w:r>
      <w:r w:rsidR="00C85E8C" w:rsidRPr="00CC75A2">
        <w:rPr>
          <w:rFonts w:cstheme="minorHAnsi"/>
        </w:rPr>
      </w:r>
      <w:r w:rsidR="00C85E8C" w:rsidRPr="00CC75A2">
        <w:rPr>
          <w:rFonts w:cstheme="minorHAnsi"/>
        </w:rPr>
        <w:fldChar w:fldCharType="end"/>
      </w:r>
      <w:r w:rsidRPr="00CC75A2">
        <w:rPr>
          <w:rFonts w:cstheme="minorHAnsi"/>
        </w:rPr>
      </w:r>
      <w:r w:rsidRPr="00CC75A2">
        <w:rPr>
          <w:rFonts w:cstheme="minorHAnsi"/>
        </w:rPr>
        <w:fldChar w:fldCharType="separate"/>
      </w:r>
      <w:r w:rsidRPr="00CC75A2">
        <w:rPr>
          <w:rFonts w:cstheme="minorHAnsi"/>
          <w:noProof/>
        </w:rPr>
        <w:t>(Flayelle et al., 2022; Fournier et al., 2023)</w:t>
      </w:r>
      <w:r w:rsidRPr="00CC75A2">
        <w:rPr>
          <w:rFonts w:cstheme="minorHAnsi"/>
        </w:rPr>
        <w:fldChar w:fldCharType="end"/>
      </w:r>
      <w:r w:rsidRPr="00CC75A2">
        <w:rPr>
          <w:rFonts w:cstheme="minorHAnsi"/>
        </w:rPr>
        <w:t xml:space="preserve">. Furthermore, measures based on diagnostic criteria </w:t>
      </w:r>
      <w:r w:rsidRPr="00CC75A2">
        <w:rPr>
          <w:rFonts w:cstheme="minorHAnsi"/>
        </w:rPr>
        <w:fldChar w:fldCharType="begin"/>
      </w:r>
      <w:r w:rsidR="00C85E8C" w:rsidRPr="00CC75A2">
        <w:rPr>
          <w:rFonts w:cstheme="minorHAnsi"/>
        </w:rPr>
        <w:instrText xml:space="preserve"> ADDIN EN.CITE &lt;EndNote&gt;&lt;Cite&gt;&lt;Author&gt;van den Eijnden&lt;/Author&gt;&lt;Year&gt;2016&lt;/Year&gt;&lt;RecNum&gt;4753&lt;/RecNum&gt;&lt;Prefix&gt;e.g.`, &lt;/Prefix&gt;&lt;DisplayText&gt;(e.g., van den Eijnden et al., 2016)&lt;/DisplayText&gt;&lt;record&gt;&lt;rec-number&gt;4753&lt;/rec-number&gt;&lt;foreign-keys&gt;&lt;key app="EN" db-id="xtvde2rw8fdxzhevf0jx9pavsesezpearz20" timestamp="1713454814" guid="b037ea4b-3a79-457b-9e5e-65d3fc087fd8"&gt;4753&lt;/key&gt;&lt;/foreign-keys&gt;&lt;ref-type name="Journal Article"&gt;17&lt;/ref-type&gt;&lt;contributors&gt;&lt;authors&gt;&lt;author&gt;van den Eijnden, Regina J. J. M.&lt;/author&gt;&lt;author&gt;Lemmens, Jeroen S.&lt;/author&gt;&lt;author&gt;Valkenburg, Patti M.&lt;/author&gt;&lt;/authors&gt;&lt;/contributors&gt;&lt;titles&gt;&lt;title&gt;The Social Media Disorder Scale&lt;/title&gt;&lt;secondary-title&gt;Computers in Human Behavior&lt;/secondary-title&gt;&lt;/titles&gt;&lt;periodical&gt;&lt;full-title&gt;Computers in Human Behavior&lt;/full-title&gt;&lt;/periodical&gt;&lt;pages&gt;478-487&lt;/pages&gt;&lt;volume&gt;61&lt;/volume&gt;&lt;keywords&gt;&lt;keyword&gt;Social Media Disorder&lt;/keyword&gt;&lt;keyword&gt;Social media addiction&lt;/keyword&gt;&lt;keyword&gt;Problematic social media use&lt;/keyword&gt;&lt;keyword&gt;Pathological social media use&lt;/keyword&gt;&lt;keyword&gt;Social media use&lt;/keyword&gt;&lt;keyword&gt;Internet addiction&lt;/keyword&gt;&lt;/keywords&gt;&lt;dates&gt;&lt;year&gt;2016&lt;/year&gt;&lt;pub-dates&gt;&lt;date&gt;2016/08/01/&lt;/date&gt;&lt;/pub-dates&gt;&lt;/dates&gt;&lt;isbn&gt;0747-5632&lt;/isbn&gt;&lt;urls&gt;&lt;related-urls&gt;&lt;url&gt;https://www.sciencedirect.com/science/article/pii/S0747563216302059&lt;/url&gt;&lt;/related-urls&gt;&lt;/urls&gt;&lt;electronic-resource-num&gt;10.1016/j.chb.2016.03.038&lt;/electronic-resource-num&gt;&lt;/record&gt;&lt;/Cite&gt;&lt;/EndNote&gt;</w:instrText>
      </w:r>
      <w:r w:rsidRPr="00CC75A2">
        <w:rPr>
          <w:rFonts w:cstheme="minorHAnsi"/>
        </w:rPr>
        <w:fldChar w:fldCharType="separate"/>
      </w:r>
      <w:r w:rsidRPr="00CC75A2">
        <w:rPr>
          <w:rFonts w:cstheme="minorHAnsi"/>
          <w:noProof/>
        </w:rPr>
        <w:t>(e.g., van den Eijnden et al., 2016)</w:t>
      </w:r>
      <w:r w:rsidRPr="00CC75A2">
        <w:rPr>
          <w:rFonts w:cstheme="minorHAnsi"/>
        </w:rPr>
        <w:fldChar w:fldCharType="end"/>
      </w:r>
      <w:r w:rsidRPr="00CC75A2">
        <w:rPr>
          <w:rFonts w:cstheme="minorHAnsi"/>
        </w:rPr>
        <w:t xml:space="preserve">, are by design more likely to reflect clinician, not adolescent conceptualisations. Even newer measures that focus on potential mechanisms and have shown some promise by considering age-appropriateness </w:t>
      </w:r>
      <w:r w:rsidRPr="00CC75A2">
        <w:rPr>
          <w:rFonts w:cstheme="minorHAnsi"/>
        </w:rPr>
        <w:fldChar w:fldCharType="begin"/>
      </w:r>
      <w:r w:rsidR="00C85E8C" w:rsidRPr="00CC75A2">
        <w:rPr>
          <w:rFonts w:cstheme="minorHAnsi"/>
        </w:rPr>
        <w:instrText xml:space="preserve"> ADDIN EN.CITE &lt;EndNote&gt;&lt;Cite&gt;&lt;Author&gt;Rosič&lt;/Author&gt;&lt;Year&gt;2022&lt;/Year&gt;&lt;RecNum&gt;4745&lt;/RecNum&gt;&lt;Prefix&gt;e.g. &lt;/Prefix&gt;&lt;DisplayText&gt;(e.g. Rosič et al., 2022)&lt;/DisplayText&gt;&lt;record&gt;&lt;rec-number&gt;4745&lt;/rec-number&gt;&lt;foreign-keys&gt;&lt;key app="EN" db-id="xtvde2rw8fdxzhevf0jx9pavsesezpearz20" timestamp="1713454814" guid="b235870b-84cc-4db5-9420-839ed789ff2b"&gt;4745&lt;/key&gt;&lt;/foreign-keys&gt;&lt;ref-type name="Journal Article"&gt;17&lt;/ref-type&gt;&lt;contributors&gt;&lt;authors&gt;&lt;author&gt;Rosič,Jasmina&lt;/author&gt;&lt;author&gt;Janicke-Bowles,Sophie H.&lt;/author&gt;&lt;author&gt;Carbone,Luca&lt;/author&gt;&lt;author&gt;Lobe,Bojana&lt;/author&gt;&lt;author&gt;Vandenbosch,Laura&lt;/author&gt;&lt;/authors&gt;&lt;/contributors&gt;&lt;titles&gt;&lt;title&gt;Positive digital communication among youth: The development and validation of the digital flourishing scale for adolescents&lt;/title&gt;&lt;secondary-title&gt;Frontiers in Digital Health&lt;/secondary-title&gt;&lt;short-title&gt;Digital Flourishing Scale for Adolescents&lt;/short-title&gt;&lt;/titles&gt;&lt;periodical&gt;&lt;full-title&gt;Frontiers in Digital Health&lt;/full-title&gt;&lt;/periodical&gt;&lt;volume&gt;4&lt;/volume&gt;&lt;keywords&gt;&lt;keyword&gt;scale development,digital flourishing,digital communication,Positive media psychology,Well-being,adolescents&lt;/keyword&gt;&lt;/keywords&gt;&lt;dates&gt;&lt;year&gt;2022&lt;/year&gt;&lt;pub-dates&gt;&lt;date&gt;2022-September-01&lt;/date&gt;&lt;/pub-dates&gt;&lt;/dates&gt;&lt;isbn&gt;2673-253X&lt;/isbn&gt;&lt;urls&gt;&lt;related-urls&gt;&lt;url&gt;https://www.frontiersin.org/articles/10.3389/fdgth.2022.975557&lt;/url&gt;&lt;/related-urls&gt;&lt;/urls&gt;&lt;electronic-resource-num&gt;10.3389/fdgth.2022.975557&lt;/electronic-resource-num&gt;&lt;language&gt;English&lt;/language&gt;&lt;/record&gt;&lt;/Cite&gt;&lt;/EndNote&gt;</w:instrText>
      </w:r>
      <w:r w:rsidRPr="00CC75A2">
        <w:rPr>
          <w:rFonts w:cstheme="minorHAnsi"/>
        </w:rPr>
        <w:fldChar w:fldCharType="separate"/>
      </w:r>
      <w:r w:rsidRPr="00CC75A2">
        <w:rPr>
          <w:rFonts w:cstheme="minorHAnsi"/>
          <w:noProof/>
        </w:rPr>
        <w:t>(e.g. Rosič et al., 2022)</w:t>
      </w:r>
      <w:r w:rsidRPr="00CC75A2">
        <w:rPr>
          <w:rFonts w:cstheme="minorHAnsi"/>
        </w:rPr>
        <w:fldChar w:fldCharType="end"/>
      </w:r>
      <w:r w:rsidRPr="00CC75A2">
        <w:rPr>
          <w:rFonts w:cstheme="minorHAnsi"/>
        </w:rPr>
        <w:t xml:space="preserve">, have not drawn on </w:t>
      </w:r>
      <w:r w:rsidRPr="00CC75A2">
        <w:rPr>
          <w:rFonts w:cstheme="minorHAnsi"/>
          <w:i/>
          <w:iCs/>
        </w:rPr>
        <w:t>conceptualisation</w:t>
      </w:r>
      <w:r w:rsidRPr="00CC75A2">
        <w:rPr>
          <w:rFonts w:cstheme="minorHAnsi"/>
        </w:rPr>
        <w:t xml:space="preserve"> with adolescents, but rather relied on adapting adult measures. Similarly, while some work with adults thoroughly </w:t>
      </w:r>
      <w:r w:rsidRPr="00CC75A2">
        <w:rPr>
          <w:rFonts w:cstheme="minorHAnsi"/>
        </w:rPr>
        <w:lastRenderedPageBreak/>
        <w:t>conceptualised relevant social media experience constructs through qualitative work before proceeding to item development</w:t>
      </w:r>
      <w:r w:rsidR="0023581D">
        <w:rPr>
          <w:rFonts w:cstheme="minorHAnsi"/>
        </w:rPr>
        <w:fldChar w:fldCharType="begin">
          <w:fldData xml:space="preserve">PEVuZE5vdGU+PENpdGU+PEF1dGhvcj5MZWU8L0F1dGhvcj48WWVhcj4yMDIxPC9ZZWFyPjxSZWNO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</w:fldData>
        </w:fldChar>
      </w:r>
      <w:r w:rsidR="006B207E">
        <w:rPr>
          <w:rFonts w:cstheme="minorHAnsi"/>
        </w:rPr>
        <w:instrText xml:space="preserve"> ADDIN EN.CITE </w:instrText>
      </w:r>
      <w:r w:rsidR="006B207E">
        <w:rPr>
          <w:rFonts w:cstheme="minorHAnsi"/>
        </w:rPr>
        <w:fldChar w:fldCharType="begin">
          <w:fldData xml:space="preserve">PEVuZE5vdGU+PENpdGU+PEF1dGhvcj5MZWU8L0F1dGhvcj48WWVhcj4yMDIxPC9ZZWFyPjxSZWNO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</w:fldData>
        </w:fldChar>
      </w:r>
      <w:r w:rsidR="006B207E">
        <w:rPr>
          <w:rFonts w:cstheme="minorHAnsi"/>
        </w:rPr>
        <w:instrText xml:space="preserve"> ADDIN EN.CITE.DATA </w:instrText>
      </w:r>
      <w:r w:rsidR="006B207E">
        <w:rPr>
          <w:rFonts w:cstheme="minorHAnsi"/>
        </w:rPr>
      </w:r>
      <w:r w:rsidR="006B207E">
        <w:rPr>
          <w:rFonts w:cstheme="minorHAnsi"/>
        </w:rPr>
        <w:fldChar w:fldCharType="end"/>
      </w:r>
      <w:r w:rsidR="0023581D">
        <w:rPr>
          <w:rFonts w:cstheme="minorHAnsi"/>
        </w:rPr>
      </w:r>
      <w:r w:rsidR="0023581D">
        <w:rPr>
          <w:rFonts w:cstheme="minorHAnsi"/>
        </w:rPr>
        <w:fldChar w:fldCharType="separate"/>
      </w:r>
      <w:r w:rsidR="006B207E">
        <w:rPr>
          <w:rFonts w:cstheme="minorHAnsi"/>
          <w:noProof/>
        </w:rPr>
        <w:t>(Lee &amp; Hancock, 2024; Lee et al., 2021)</w:t>
      </w:r>
      <w:r w:rsidR="0023581D">
        <w:rPr>
          <w:rFonts w:cstheme="minorHAnsi"/>
        </w:rPr>
        <w:fldChar w:fldCharType="end"/>
      </w:r>
      <w:r w:rsidRPr="00CC75A2">
        <w:rPr>
          <w:rFonts w:cstheme="minorHAnsi"/>
        </w:rPr>
        <w:t xml:space="preserve">, these robust procedures have not, to our knowledge, been applied with adolescents. </w:t>
      </w:r>
    </w:p>
    <w:p w14:paraId="43B8DFF8" w14:textId="77777777" w:rsidR="00F15D59" w:rsidRPr="00CC75A2" w:rsidRDefault="00F15D59" w:rsidP="00F15D59">
      <w:pPr>
        <w:spacing w:line="480" w:lineRule="auto"/>
        <w:rPr>
          <w:rFonts w:cstheme="minorHAnsi"/>
          <w:b/>
          <w:bCs/>
        </w:rPr>
      </w:pPr>
      <w:r w:rsidRPr="00CC75A2">
        <w:rPr>
          <w:rFonts w:cstheme="minorHAnsi"/>
          <w:b/>
          <w:bCs/>
        </w:rPr>
        <w:t>Stakeholder Engagement in Measure Development</w:t>
      </w:r>
    </w:p>
    <w:p w14:paraId="26751432" w14:textId="7EB48239" w:rsidR="00F15D59" w:rsidRPr="00CC75A2" w:rsidRDefault="00F15D59" w:rsidP="00F15D59">
      <w:pPr>
        <w:spacing w:line="480" w:lineRule="auto"/>
        <w:ind w:firstLine="720"/>
      </w:pPr>
      <w:r w:rsidRPr="00CC75A2">
        <w:t xml:space="preserve">Adaptation of measures to other populations is considered poor psychometric practice, where development does not include consultation with the target population </w:t>
      </w:r>
      <w:r w:rsidRPr="00CC75A2">
        <w:fldChar w:fldCharType="begin"/>
      </w:r>
      <w:r w:rsidR="00C85E8C" w:rsidRPr="00CC75A2">
        <w:instrText xml:space="preserve"> ADDIN EN.CITE &lt;EndNote&gt;&lt;Cite&gt;&lt;Author&gt;Terwee&lt;/Author&gt;&lt;Year&gt;2007&lt;/Year&gt;&lt;RecNum&gt;4683&lt;/RecNum&gt;&lt;DisplayText&gt;(Terwee et al., 2007)&lt;/DisplayText&gt;&lt;record&gt;&lt;rec-number&gt;4683&lt;/rec-number&gt;&lt;foreign-keys&gt;&lt;key app="EN" db-id="xtvde2rw8fdxzhevf0jx9pavsesezpearz20" timestamp="1713454738" guid="b1f3250e-1f2d-4964-a9f1-964e6451a5ff"&gt;4683&lt;/key&gt;&lt;/foreign-keys&gt;&lt;ref-type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electronic-resource-num&gt;10.1016/j.jclinepi.2006.03.012&lt;/electronic-resource-num&gt;&lt;/record&gt;&lt;/Cite&gt;&lt;/EndNote&gt;</w:instrText>
      </w:r>
      <w:r w:rsidRPr="00CC75A2">
        <w:fldChar w:fldCharType="separate"/>
      </w:r>
      <w:r w:rsidRPr="00CC75A2">
        <w:rPr>
          <w:noProof/>
        </w:rPr>
        <w:t>(Terwee et al., 2007)</w:t>
      </w:r>
      <w:r w:rsidRPr="00CC75A2">
        <w:fldChar w:fldCharType="end"/>
      </w:r>
      <w:r w:rsidRPr="00CC75A2">
        <w:t xml:space="preserve">, as appears to be the case in this area of work. Not consulting the target population poses a significant problem because even measures that achieve high reliability might represent a poorly defined construct. That is, basic psychometric statistics such as internal consistency without initial conceptual validation work, are arguably meaningless </w:t>
      </w:r>
      <w:r w:rsidRPr="00CC75A2">
        <w:fldChar w:fldCharType="begin">
          <w:fldData xml:space="preserve">PEVuZE5vdGU+PENpdGU+PEF1dGhvcj5GbGFrZTwvQXV0aG9yPjxZZWFyPjIwMTc8L1llYXI+PFJl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</w:fldData>
        </w:fldChar>
      </w:r>
      <w:r w:rsidR="005323DD" w:rsidRPr="00CC75A2">
        <w:instrText xml:space="preserve"> ADDIN EN.CITE </w:instrText>
      </w:r>
      <w:r w:rsidR="005323DD" w:rsidRPr="00CC75A2">
        <w:fldChar w:fldCharType="begin">
          <w:fldData xml:space="preserve">PEVuZE5vdGU+PENpdGU+PEF1dGhvcj5GbGFrZTwvQXV0aG9yPjxZZWFyPjIwMTc8L1llYXI+PFJl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</w:fldData>
        </w:fldChar>
      </w:r>
      <w:r w:rsidR="005323DD" w:rsidRPr="00CC75A2">
        <w:instrText xml:space="preserve"> ADDIN EN.CITE.DATA </w:instrText>
      </w:r>
      <w:r w:rsidR="005323DD" w:rsidRPr="00CC75A2">
        <w:fldChar w:fldCharType="end"/>
      </w:r>
      <w:r w:rsidRPr="00CC75A2">
        <w:fldChar w:fldCharType="separate"/>
      </w:r>
      <w:r w:rsidR="005323DD" w:rsidRPr="00CC75A2">
        <w:rPr>
          <w:noProof/>
        </w:rPr>
        <w:t>(Clifton, 2020; Flake et al., 2017)</w:t>
      </w:r>
      <w:r w:rsidRPr="00CC75A2">
        <w:fldChar w:fldCharType="end"/>
      </w:r>
      <w:r w:rsidRPr="00CC75A2">
        <w:t xml:space="preserve">. Furthermore, there is consensus that adolescents must navigate a unique constellation of biological, social, and cognitive development that impacts their daily experience and mental health </w:t>
      </w:r>
      <w:r w:rsidRPr="00CC75A2">
        <w:fldChar w:fldCharType="begin"/>
      </w:r>
      <w:r w:rsidR="0095599B" w:rsidRPr="00CC75A2">
        <w:instrText xml:space="preserve"> ADDIN EN.CITE &lt;EndNote&gt;&lt;Cite&gt;&lt;Author&gt;Rapee&lt;/Author&gt;&lt;Year&gt;2019&lt;/Year&gt;&lt;RecNum&gt;4743&lt;/RecNum&gt;&lt;DisplayText&gt;(Rapee et al., 2019)&lt;/DisplayText&gt;&lt;record&gt;&lt;rec-number&gt;4743&lt;/rec-number&gt;&lt;foreign-keys&gt;&lt;key app="EN" db-id="xtvde2rw8fdxzhevf0jx9pavsesezpearz20" timestamp="1713454814" guid="c47502a7-3463-4126-8f28-bdf5d789d77a"&gt;4743&lt;/key&gt;&lt;/foreign-keys&gt;&lt;ref-type name="Journal Article"&gt;17&lt;/ref-type&gt;&lt;contributors&gt;&lt;authors&gt;&lt;author&gt;Rapee, Ronald M.&lt;/author&gt;&lt;author&gt;Oar, Ella L.&lt;/author&gt;&lt;author&gt;Johnco, Carly J.&lt;/author&gt;&lt;author&gt;Forbes, Miriam K.&lt;/author&gt;&lt;author&gt;Fardouly, Jasmine&lt;/author&gt;&lt;author&gt;Magson, Natasha R.&lt;/author&gt;&lt;author&gt;Richardson, Cele E.&lt;/author&gt;&lt;/authors&gt;&lt;/contributors&gt;&lt;titles&gt;&lt;title&gt;Adolescent development and risk for the onset of social-emotional disorders: A review and conceptual model&lt;/title&gt;&lt;secondary-title&gt;Behaviour Research and Therapy&lt;/secondary-title&gt;&lt;/titles&gt;&lt;periodical&gt;&lt;full-title&gt;Behaviour Research and Therapy&lt;/full-title&gt;&lt;/periodical&gt;&lt;pages&gt;103501&lt;/pages&gt;&lt;volume&gt;123&lt;/volume&gt;&lt;keywords&gt;&lt;keyword&gt;Adolescence&lt;/keyword&gt;&lt;keyword&gt;Development&lt;/keyword&gt;&lt;keyword&gt;Risk factors&lt;/keyword&gt;&lt;keyword&gt;Internalising disorders&lt;/keyword&gt;&lt;keyword&gt;Anxiety&lt;/keyword&gt;&lt;keyword&gt;Depression&lt;/keyword&gt;&lt;keyword&gt;Eating disorders&lt;/keyword&gt;&lt;/keywords&gt;&lt;dates&gt;&lt;year&gt;2019&lt;/year&gt;&lt;pub-dates&gt;&lt;date&gt;2019/12/01/&lt;/date&gt;&lt;/pub-dates&gt;&lt;/dates&gt;&lt;isbn&gt;0005-7967&lt;/isbn&gt;&lt;urls&gt;&lt;related-urls&gt;&lt;url&gt;https://www.sciencedirect.com/science/article/pii/S0005796719301871&lt;/url&gt;&lt;/related-urls&gt;&lt;/urls&gt;&lt;electronic-resource-num&gt;10.1016/j.brat.2019.103501&lt;/electronic-resource-num&gt;&lt;/record&gt;&lt;/Cite&gt;&lt;/EndNote&gt;</w:instrText>
      </w:r>
      <w:r w:rsidRPr="00CC75A2">
        <w:fldChar w:fldCharType="separate"/>
      </w:r>
      <w:r w:rsidRPr="00CC75A2">
        <w:rPr>
          <w:noProof/>
        </w:rPr>
        <w:t>(Rapee et al., 2019)</w:t>
      </w:r>
      <w:r w:rsidRPr="00CC75A2">
        <w:fldChar w:fldCharType="end"/>
      </w:r>
      <w:r w:rsidRPr="00CC75A2">
        <w:t xml:space="preserve">. In turn, this is likely to impact how they experience and are affected by social media. We therefore argue progress in understanding adolescent social media experience is likely to hinge on bottom-up consultation with young people </w:t>
      </w:r>
      <w:r w:rsidRPr="00CC75A2">
        <w:fldChar w:fldCharType="begin"/>
      </w:r>
      <w:r w:rsidR="00C85E8C" w:rsidRPr="00CC75A2">
        <w:instrText xml:space="preserve"> ADDIN EN.CITE &lt;EndNote&gt;&lt;Cite&gt;&lt;Author&gt;Lee&lt;/Author&gt;&lt;Year&gt;2021&lt;/Year&gt;&lt;RecNum&gt;4746&lt;/RecNum&gt;&lt;DisplayText&gt;(Lee et al., 2021)&lt;/DisplayText&gt;&lt;record&gt;&lt;rec-number&gt;4746&lt;/rec-number&gt;&lt;foreign-keys&gt;&lt;key app="EN" db-id="xtvde2rw8fdxzhevf0jx9pavsesezpearz20" timestamp="1713454814" guid="f89a3d2f-fb6b-4ecd-8711-aba08330c9cf"&gt;4746&lt;/key&gt;&lt;/foreign-keys&gt;&lt;ref-type name="Journal Article"&gt;17&lt;/ref-type&gt;&lt;contributors&gt;&lt;authors&gt;&lt;author&gt;Lee, Angela Y.&lt;/author&gt;&lt;author&gt;Katz, Roberta&lt;/author&gt;&lt;author&gt;Hancock, Jeffrey&lt;/author&gt;&lt;/authors&gt;&lt;/contributors&gt;&lt;titles&gt;&lt;title&gt;The Role of Subjective Construals on Reporting and Reasoning about Social Media Use&lt;/title&gt;&lt;secondary-title&gt;Social Media + Society&lt;/secondary-title&gt;&lt;/titles&gt;&lt;periodical&gt;&lt;full-title&gt;Social Media + Society&lt;/full-title&gt;&lt;/periodical&gt;&lt;pages&gt;20563051211035350&lt;/pages&gt;&lt;volume&gt;7&lt;/volume&gt;&lt;number&gt;3&lt;/number&gt;&lt;keywords&gt;&lt;keyword&gt;social media use,conceptual variability,subjective construals,mindsets&lt;/keyword&gt;&lt;/keywords&gt;&lt;dates&gt;&lt;year&gt;2021&lt;/year&gt;&lt;/dates&gt;&lt;urls&gt;&lt;related-urls&gt;&lt;url&gt;https://journals.sagepub.com/doi/abs/10.1177/20563051211035350&lt;/url&gt;&lt;/related-urls&gt;&lt;/urls&gt;&lt;electronic-resource-num&gt;10.1177/20563051211035350&lt;/electronic-resource-num&gt;&lt;/record&gt;&lt;/Cite&gt;&lt;/EndNote&gt;</w:instrText>
      </w:r>
      <w:r w:rsidRPr="00CC75A2">
        <w:fldChar w:fldCharType="separate"/>
      </w:r>
      <w:r w:rsidRPr="00CC75A2">
        <w:rPr>
          <w:noProof/>
        </w:rPr>
        <w:t>(Lee et al., 2021)</w:t>
      </w:r>
      <w:r w:rsidRPr="00CC75A2">
        <w:fldChar w:fldCharType="end"/>
      </w:r>
      <w:r w:rsidRPr="00CC75A2">
        <w:t>.</w:t>
      </w:r>
    </w:p>
    <w:p w14:paraId="7494999A" w14:textId="09DC1DFB" w:rsidR="00F15D59" w:rsidRPr="00CC75A2" w:rsidRDefault="00F15D59" w:rsidP="00F15D59">
      <w:pPr>
        <w:spacing w:line="480" w:lineRule="auto"/>
        <w:rPr>
          <w:rFonts w:cstheme="minorHAnsi"/>
        </w:rPr>
      </w:pPr>
      <w:r w:rsidRPr="00CC75A2">
        <w:rPr>
          <w:rFonts w:cstheme="minorHAnsi"/>
        </w:rPr>
        <w:tab/>
        <w:t xml:space="preserve">Conducting focus groups in the initial stages of measure development therefore provides an opportunity for participants to discuss ideas and issues in a language and framework that makes sense to them </w:t>
      </w:r>
      <w:r w:rsidRPr="00CC75A2">
        <w:rPr>
          <w:rFonts w:cstheme="minorHAnsi"/>
        </w:rPr>
        <w:fldChar w:fldCharType="begin"/>
      </w:r>
      <w:r w:rsidR="00C85E8C" w:rsidRPr="00CC75A2">
        <w:rPr>
          <w:rFonts w:cstheme="minorHAnsi"/>
        </w:rPr>
        <w:instrText xml:space="preserve"> ADDIN EN.CITE &lt;EndNote&gt;&lt;Cite&gt;&lt;Author&gt;Madriz&lt;/Author&gt;&lt;Year&gt;2003&lt;/Year&gt;&lt;RecNum&gt;4696&lt;/RecNum&gt;&lt;DisplayText&gt;(Madriz, 2003)&lt;/DisplayText&gt;&lt;record&gt;&lt;rec-number&gt;4696&lt;/rec-number&gt;&lt;foreign-keys&gt;&lt;key app="EN" db-id="xtvde2rw8fdxzhevf0jx9pavsesezpearz20" timestamp="1713454738" guid="d231e7de-25ac-429a-8efc-6109a333b479"&gt;4696&lt;/key&gt;&lt;/foreign-keys&gt;&lt;ref-type name="Book Section"&gt;5&lt;/ref-type&gt;&lt;contributors&gt;&lt;authors&gt;&lt;author&gt;Madriz, E.&lt;/author&gt;&lt;/authors&gt;&lt;secondary-authors&gt;&lt;author&gt;Denzin N&lt;/author&gt;&lt;author&gt;Lincoln Y&lt;/author&gt;&lt;/secondary-authors&gt;&lt;/contributors&gt;&lt;titles&gt;&lt;title&gt;Focus groups in feminist research&lt;/title&gt;&lt;secondary-title&gt;Handbook of qualitative research&lt;/secondary-title&gt;&lt;/titles&gt;&lt;pages&gt;835–850&lt;/pages&gt;&lt;dates&gt;&lt;year&gt;2003&lt;/year&gt;&lt;/dates&gt;&lt;pub-location&gt;Thousand Oaks, CA&lt;/pub-location&gt;&lt;publisher&gt;Sage&lt;/publisher&gt;&lt;urls&gt;&lt;/urls&gt;&lt;/record&gt;&lt;/Cite&gt;&lt;/EndNote&gt;</w:instrText>
      </w:r>
      <w:r w:rsidRPr="00CC75A2">
        <w:rPr>
          <w:rFonts w:cstheme="minorHAnsi"/>
        </w:rPr>
        <w:fldChar w:fldCharType="separate"/>
      </w:r>
      <w:r w:rsidRPr="00CC75A2">
        <w:rPr>
          <w:rFonts w:cstheme="minorHAnsi"/>
          <w:noProof/>
        </w:rPr>
        <w:t>(Madriz, 2003)</w:t>
      </w:r>
      <w:r w:rsidRPr="00CC75A2">
        <w:rPr>
          <w:rFonts w:cstheme="minorHAnsi"/>
        </w:rPr>
        <w:fldChar w:fldCharType="end"/>
      </w:r>
      <w:r w:rsidRPr="00CC75A2">
        <w:rPr>
          <w:rFonts w:cstheme="minorHAnsi"/>
        </w:rPr>
        <w:t xml:space="preserve">. Focus groups are considered to elicit open responses, that can be used to understand both the experiences and phraseology used by the target population. This in turn can directly inform more valid item development </w:t>
      </w:r>
      <w:r w:rsidRPr="00CC75A2">
        <w:rPr>
          <w:rFonts w:cstheme="minorHAnsi"/>
        </w:rPr>
        <w:fldChar w:fldCharType="begin"/>
      </w:r>
      <w:r w:rsidR="00C85E8C" w:rsidRPr="00CC75A2">
        <w:rPr>
          <w:rFonts w:cstheme="minorHAnsi"/>
        </w:rPr>
        <w:instrText xml:space="preserve"> ADDIN EN.CITE &lt;EndNote&gt;&lt;Cite&gt;&lt;Author&gt;Vogt&lt;/Author&gt;&lt;Year&gt;2004&lt;/Year&gt;&lt;RecNum&gt;4689&lt;/RecNum&gt;&lt;DisplayText&gt;(Haynes et al., 1995; Vogt et al., 2004)&lt;/DisplayText&gt;&lt;record&gt;&lt;rec-number&gt;4689&lt;/rec-number&gt;&lt;foreign-keys&gt;&lt;key app="EN" db-id="xtvde2rw8fdxzhevf0jx9pavsesezpearz20" timestamp="1713454738" guid="6075bfab-7b4b-40af-b74c-a507d8c6b358"&gt;4689&lt;/key&gt;&lt;/foreign-keys&gt;&lt;ref-type name="Journal Article"&gt;17&lt;/ref-type&gt;&lt;contributors&gt;&lt;authors&gt;&lt;author&gt;Dawne S Vogt&lt;/author&gt;&lt;author&gt;Daniel W King&lt;/author&gt;&lt;author&gt;Lynda A King&lt;/author&gt;&lt;/authors&gt;&lt;/contributors&gt;&lt;titles&gt;&lt;title&gt;Focus groups in psychological assessment: enhancing content validity by consulting members of the target population&lt;/title&gt;&lt;secondary-title&gt;Psychological assessment&lt;/secondary-title&gt;&lt;/titles&gt;&lt;periodical&gt;&lt;full-title&gt;Psychological Assessment&lt;/full-title&gt;&lt;/periodical&gt;&lt;pages&gt;231&lt;/pages&gt;&lt;volume&gt;16&lt;/volume&gt;&lt;number&gt;3&lt;/number&gt;&lt;dates&gt;&lt;year&gt;2004&lt;/year&gt;&lt;/dates&gt;&lt;isbn&gt;1939-134X&lt;/isbn&gt;&lt;urls&gt;&lt;/urls&gt;&lt;electronic-resource-num&gt;10.1037/1040-3590.16.3.231&lt;/electronic-resource-num&gt;&lt;/record&gt;&lt;/Cite&gt;&lt;Cite&gt;&lt;Author&gt;Haynes&lt;/Author&gt;&lt;Year&gt;1995&lt;/Year&gt;&lt;RecNum&gt;4695&lt;/RecNum&gt;&lt;record&gt;&lt;rec-number&gt;4695&lt;/rec-number&gt;&lt;foreign-keys&gt;&lt;key app="EN" db-id="xtvde2rw8fdxzhevf0jx9pavsesezpearz20" timestamp="1713454738" guid="2e1a9893-2b01-4bf6-ae5d-4a3e73f929dc"&gt;4695&lt;/key&gt;&lt;/foreign-keys&gt;&lt;ref-type name="Journal Article"&gt;17&lt;/ref-type&gt;&lt;contributors&gt;&lt;authors&gt;&lt;author&gt;Haynes, Stephen N&lt;/author&gt;&lt;author&gt;Richard, David&lt;/author&gt;&lt;author&gt;Kubany, Edward S&lt;/author&gt;&lt;/authors&gt;&lt;/contributors&gt;&lt;titles&gt;&lt;title&gt;Content validity in psychological assessment: A functional approach to concepts and methods&lt;/title&gt;&lt;secondary-title&gt;Psychological assessment&lt;/secondary-title&gt;&lt;/titles&gt;&lt;periodical&gt;&lt;full-title&gt;Psychological Assessment&lt;/full-title&gt;&lt;/periodical&gt;&lt;pages&gt;238&lt;/pages&gt;&lt;volume&gt;7&lt;/volume&gt;&lt;number&gt;3&lt;/number&gt;&lt;dates&gt;&lt;year&gt;1995&lt;/year&gt;&lt;/dates&gt;&lt;isbn&gt;1557983208&lt;/isbn&gt;&lt;urls&gt;&lt;/urls&gt;&lt;electronic-resource-num&gt;10.1037/1040-3590.7.3.238&lt;/electronic-resource-num&gt;&lt;/record&gt;&lt;/Cite&gt;&lt;/EndNote&gt;</w:instrText>
      </w:r>
      <w:r w:rsidRPr="00CC75A2">
        <w:rPr>
          <w:rFonts w:cstheme="minorHAnsi"/>
        </w:rPr>
        <w:fldChar w:fldCharType="separate"/>
      </w:r>
      <w:r w:rsidRPr="00CC75A2">
        <w:rPr>
          <w:rFonts w:cstheme="minorHAnsi"/>
          <w:noProof/>
        </w:rPr>
        <w:t>(Haynes et al., 1995; Vogt et al., 2004)</w:t>
      </w:r>
      <w:r w:rsidRPr="00CC75A2">
        <w:rPr>
          <w:rFonts w:cstheme="minorHAnsi"/>
        </w:rPr>
        <w:fldChar w:fldCharType="end"/>
      </w:r>
      <w:r w:rsidRPr="00CC75A2">
        <w:rPr>
          <w:rFonts w:cstheme="minorHAnsi"/>
        </w:rPr>
        <w:t>.</w:t>
      </w:r>
    </w:p>
    <w:p w14:paraId="03D5A82D" w14:textId="130F94C0" w:rsidR="00F15D59" w:rsidRPr="00CC75A2" w:rsidRDefault="00F15D59" w:rsidP="00F15D59">
      <w:pPr>
        <w:spacing w:line="480" w:lineRule="auto"/>
        <w:ind w:firstLine="720"/>
        <w:rPr>
          <w:rFonts w:cstheme="minorHAnsi"/>
        </w:rPr>
      </w:pPr>
      <w:r w:rsidRPr="00CC75A2">
        <w:rPr>
          <w:rFonts w:cstheme="minorHAnsi"/>
        </w:rPr>
        <w:t xml:space="preserve">More broadly, there is also a growing commitment to providing space for young people to have a voice on issues that affect them, including in health-related research </w:t>
      </w:r>
      <w:r w:rsidRPr="00CC75A2">
        <w:rPr>
          <w:rFonts w:cstheme="minorHAnsi"/>
        </w:rPr>
        <w:fldChar w:fldCharType="begin">
          <w:fldData xml:space="preserve">PEVuZE5vdGU+PENpdGU+PEF1dGhvcj5BZGxlcjwvQXV0aG9yPjxZZWFyPjIwMTk8L1llYXI+PFJl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</w:fldData>
        </w:fldChar>
      </w:r>
      <w:r w:rsidR="00C85E8C" w:rsidRPr="00CC75A2">
        <w:rPr>
          <w:rFonts w:cstheme="minorHAnsi"/>
        </w:rPr>
        <w:instrText xml:space="preserve"> ADDIN EN.CITE </w:instrText>
      </w:r>
      <w:r w:rsidR="00C85E8C" w:rsidRPr="00CC75A2">
        <w:rPr>
          <w:rFonts w:cstheme="minorHAnsi"/>
        </w:rPr>
        <w:fldChar w:fldCharType="begin">
          <w:fldData xml:space="preserve">PEVuZE5vdGU+PENpdGU+PEF1dGhvcj5BZGxlcjwvQXV0aG9yPjxZZWFyPjIwMTk8L1llYXI+PFJl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</w:fldData>
        </w:fldChar>
      </w:r>
      <w:r w:rsidR="00C85E8C" w:rsidRPr="00CC75A2">
        <w:rPr>
          <w:rFonts w:cstheme="minorHAnsi"/>
        </w:rPr>
        <w:instrText xml:space="preserve"> ADDIN EN.CITE.DATA </w:instrText>
      </w:r>
      <w:r w:rsidR="00C85E8C" w:rsidRPr="00CC75A2">
        <w:rPr>
          <w:rFonts w:cstheme="minorHAnsi"/>
        </w:rPr>
      </w:r>
      <w:r w:rsidR="00C85E8C" w:rsidRPr="00CC75A2">
        <w:rPr>
          <w:rFonts w:cstheme="minorHAnsi"/>
        </w:rPr>
        <w:fldChar w:fldCharType="end"/>
      </w:r>
      <w:r w:rsidRPr="00CC75A2">
        <w:rPr>
          <w:rFonts w:cstheme="minorHAnsi"/>
        </w:rPr>
      </w:r>
      <w:r w:rsidRPr="00CC75A2">
        <w:rPr>
          <w:rFonts w:cstheme="minorHAnsi"/>
        </w:rPr>
        <w:fldChar w:fldCharType="separate"/>
      </w:r>
      <w:r w:rsidRPr="00CC75A2">
        <w:rPr>
          <w:rFonts w:cstheme="minorHAnsi"/>
          <w:noProof/>
        </w:rPr>
        <w:t xml:space="preserve">(Adler </w:t>
      </w:r>
      <w:r w:rsidRPr="00CC75A2">
        <w:rPr>
          <w:rFonts w:cstheme="minorHAnsi"/>
          <w:noProof/>
        </w:rPr>
        <w:lastRenderedPageBreak/>
        <w:t>et al., 2019; Department of Health &amp; NHS England, 2005; Inchley et al., 2021)</w:t>
      </w:r>
      <w:r w:rsidRPr="00CC75A2">
        <w:rPr>
          <w:rFonts w:cstheme="minorHAnsi"/>
        </w:rPr>
        <w:fldChar w:fldCharType="end"/>
      </w:r>
      <w:r w:rsidRPr="00CC75A2">
        <w:rPr>
          <w:rFonts w:cstheme="minorHAnsi"/>
        </w:rPr>
        <w:t xml:space="preserve">. Patient and public involvement in research is an active partnership – children and young people should be meaningfully involved in ways that facilitate them to legitimately influence the research process. This is consistent with the model proposed by </w:t>
      </w:r>
      <w:r w:rsidRPr="00CC75A2">
        <w:rPr>
          <w:rFonts w:cstheme="minorHAnsi"/>
        </w:rPr>
        <w:fldChar w:fldCharType="begin"/>
      </w:r>
      <w:r w:rsidR="00C85E8C" w:rsidRPr="00CC75A2">
        <w:rPr>
          <w:rFonts w:cstheme="minorHAnsi"/>
        </w:rPr>
        <w:instrText xml:space="preserve"> ADDIN EN.CITE &lt;EndNote&gt;&lt;Cite AuthorYear="1"&gt;&lt;Author&gt;Lundy&lt;/Author&gt;&lt;Year&gt;2007&lt;/Year&gt;&lt;RecNum&gt;4690&lt;/RecNum&gt;&lt;DisplayText&gt;Lundy (2007)&lt;/DisplayText&gt;&lt;record&gt;&lt;rec-number&gt;4690&lt;/rec-number&gt;&lt;foreign-keys&gt;&lt;key app="EN" db-id="xtvde2rw8fdxzhevf0jx9pavsesezpearz20" timestamp="1713454738" guid="2917f5f8-83ad-4f98-91ad-2db89551c416"&gt;4690&lt;/key&gt;&lt;/foreign-keys&gt;&lt;ref-type name="Journal Article"&gt;17&lt;/ref-type&gt;&lt;contributors&gt;&lt;authors&gt;&lt;author&gt;Lundy, Laura&lt;/author&gt;&lt;/authors&gt;&lt;/contributors&gt;&lt;titles&gt;&lt;title&gt;‘Voice’ is not enough: conceptualising Article 12 of the United Nations Convention on the Rights of the Child&lt;/title&gt;&lt;secondary-title&gt;British Educational Research Journal&lt;/secondary-title&gt;&lt;/titles&gt;&lt;periodical&gt;&lt;full-title&gt;British Educational Research Journal&lt;/full-title&gt;&lt;/periodical&gt;&lt;pages&gt;927-942&lt;/pages&gt;&lt;volume&gt;33&lt;/volume&gt;&lt;number&gt;6&lt;/number&gt;&lt;dates&gt;&lt;year&gt;2007&lt;/year&gt;&lt;pub-dates&gt;&lt;date&gt;2007/12/01&lt;/date&gt;&lt;/pub-dates&gt;&lt;/dates&gt;&lt;publisher&gt;Routledge&lt;/publisher&gt;&lt;isbn&gt;0141-1926&lt;/isbn&gt;&lt;urls&gt;&lt;related-urls&gt;&lt;url&gt;https://doi.org/10.1080/01411920701657033&lt;/url&gt;&lt;/related-urls&gt;&lt;/urls&gt;&lt;electronic-resource-num&gt;10.1080/01411920701657033&lt;/electronic-resource-num&gt;&lt;/record&gt;&lt;/Cite&gt;&lt;/EndNote&gt;</w:instrText>
      </w:r>
      <w:r w:rsidRPr="00CC75A2">
        <w:rPr>
          <w:rFonts w:cstheme="minorHAnsi"/>
        </w:rPr>
        <w:fldChar w:fldCharType="separate"/>
      </w:r>
      <w:r w:rsidRPr="00CC75A2">
        <w:rPr>
          <w:rFonts w:cstheme="minorHAnsi"/>
          <w:noProof/>
        </w:rPr>
        <w:t>Lundy (2007)</w:t>
      </w:r>
      <w:r w:rsidRPr="00CC75A2">
        <w:rPr>
          <w:rFonts w:cstheme="minorHAnsi"/>
        </w:rPr>
        <w:fldChar w:fldCharType="end"/>
      </w:r>
      <w:r w:rsidRPr="00CC75A2">
        <w:rPr>
          <w:rFonts w:cstheme="minorHAnsi"/>
        </w:rPr>
        <w:t xml:space="preserve"> which posits that young people not only have the right to express their view, they must be given the opportunity to do so, and their view must be given appropriate weight and be acted upon, as appropriate. By conducting focus groups first, we are prioritising the voices of young people in the research process and using their voices to give the critical ‘on-the-ground’ perspective </w:t>
      </w:r>
      <w:r w:rsidRPr="00CC75A2">
        <w:rPr>
          <w:rFonts w:cstheme="minorHAnsi"/>
        </w:rPr>
        <w:fldChar w:fldCharType="begin"/>
      </w:r>
      <w:r w:rsidR="00C85E8C" w:rsidRPr="00CC75A2">
        <w:rPr>
          <w:rFonts w:cstheme="minorHAnsi"/>
        </w:rPr>
        <w:instrText xml:space="preserve"> ADDIN EN.CITE &lt;EndNote&gt;&lt;Cite&gt;&lt;Author&gt;Fredricks&lt;/Author&gt;&lt;Year&gt;2016&lt;/Year&gt;&lt;RecNum&gt;4685&lt;/RecNum&gt;&lt;DisplayText&gt;(Fredricks et al., 2016)&lt;/DisplayText&gt;&lt;record&gt;&lt;rec-number&gt;4685&lt;/rec-number&gt;&lt;foreign-keys&gt;&lt;key app="EN" db-id="xtvde2rw8fdxzhevf0jx9pavsesezpearz20" timestamp="1713454738" guid="e95d8bd6-6f74-47bf-b76e-2793987998bc"&gt;4685&lt;/key&gt;&lt;/foreign-keys&gt;&lt;ref-type name="Journal Article"&gt;17&lt;/ref-type&gt;&lt;contributors&gt;&lt;authors&gt;&lt;author&gt;Fredricks, Jennifer A&lt;/author&gt;&lt;author&gt;Wang, Ming-Te&lt;/author&gt;&lt;author&gt;Linn, Jacqueline Schall&lt;/author&gt;&lt;author&gt;Hofkens, Tara L&lt;/author&gt;&lt;author&gt;Sung, Hannah&lt;/author&gt;&lt;author&gt;Parr, Alyssa&lt;/author&gt;&lt;author&gt;Allerton, Julia&lt;/author&gt;&lt;/authors&gt;&lt;/contributors&gt;&lt;titles&gt;&lt;title&gt;Using qualitative methods to develop a survey measure of math and science engagement&lt;/title&gt;&lt;secondary-title&gt;Learning and Instruction&lt;/secondary-title&gt;&lt;/titles&gt;&lt;periodical&gt;&lt;full-title&gt;Learning and Instruction&lt;/full-title&gt;&lt;/periodical&gt;&lt;pages&gt;5-15&lt;/pages&gt;&lt;volume&gt;43&lt;/volume&gt;&lt;dates&gt;&lt;year&gt;2016&lt;/year&gt;&lt;/dates&gt;&lt;isbn&gt;0959-4752&lt;/isbn&gt;&lt;urls&gt;&lt;/urls&gt;&lt;electronic-resource-num&gt;10.1016/j.learninstruc.2016.01.009&lt;/electronic-resource-num&gt;&lt;/record&gt;&lt;/Cite&gt;&lt;/EndNote&gt;</w:instrText>
      </w:r>
      <w:r w:rsidRPr="00CC75A2">
        <w:rPr>
          <w:rFonts w:cstheme="minorHAnsi"/>
        </w:rPr>
        <w:fldChar w:fldCharType="separate"/>
      </w:r>
      <w:r w:rsidRPr="00CC75A2">
        <w:rPr>
          <w:rFonts w:cstheme="minorHAnsi"/>
          <w:noProof/>
        </w:rPr>
        <w:t>(Fredricks et al., 2016)</w:t>
      </w:r>
      <w:r w:rsidRPr="00CC75A2">
        <w:rPr>
          <w:rFonts w:cstheme="minorHAnsi"/>
        </w:rPr>
        <w:fldChar w:fldCharType="end"/>
      </w:r>
      <w:r w:rsidRPr="00CC75A2">
        <w:rPr>
          <w:rFonts w:cstheme="minorHAnsi"/>
        </w:rPr>
        <w:t>, enabling progress in understanding the relationship between adolescent social media use and mental health.</w:t>
      </w:r>
    </w:p>
    <w:p w14:paraId="36A18A29" w14:textId="77777777" w:rsidR="00F15D59" w:rsidRPr="00CC75A2" w:rsidRDefault="00F15D59" w:rsidP="00F15D59">
      <w:pPr>
        <w:spacing w:line="480" w:lineRule="auto"/>
        <w:rPr>
          <w:rFonts w:cstheme="minorHAnsi"/>
          <w:b/>
          <w:bCs/>
        </w:rPr>
      </w:pPr>
      <w:r w:rsidRPr="00CC75A2">
        <w:rPr>
          <w:rFonts w:cstheme="minorHAnsi"/>
          <w:b/>
          <w:bCs/>
        </w:rPr>
        <w:t>The Qualitative Registered Report Format in Psychometric research</w:t>
      </w:r>
    </w:p>
    <w:p w14:paraId="46A8EA2E" w14:textId="77777777" w:rsidR="00F15D59" w:rsidRPr="00CC75A2" w:rsidRDefault="00F15D59" w:rsidP="00F15D59">
      <w:pPr>
        <w:spacing w:line="480" w:lineRule="auto"/>
        <w:ind w:firstLine="720"/>
        <w:rPr>
          <w:rFonts w:cstheme="minorHAnsi"/>
        </w:rPr>
      </w:pPr>
      <w:r w:rsidRPr="00CC75A2">
        <w:rPr>
          <w:rFonts w:cstheme="minorHAnsi"/>
        </w:rPr>
        <w:t xml:space="preserve">There have recently been calls for improved transparency in measure development, including to strengthen the validity of claims made on their basis </w:t>
      </w:r>
      <w:r w:rsidRPr="00CC75A2">
        <w:rPr>
          <w:rFonts w:cstheme="minorHAnsi"/>
        </w:rPr>
        <w:fldChar w:fldCharType="begin"/>
      </w:r>
      <w:r w:rsidR="0095599B" w:rsidRPr="00CC75A2">
        <w:rPr>
          <w:rFonts w:cstheme="minorHAnsi"/>
        </w:rPr>
        <w:instrText xml:space="preserve"> ADDIN EN.CITE &lt;EndNote&gt;&lt;Cite&gt;&lt;Author&gt;Flake&lt;/Author&gt;&lt;Year&gt;2021&lt;/Year&gt;&lt;RecNum&gt;4751&lt;/RecNum&gt;&lt;DisplayText&gt;(Flake, 2021)&lt;/DisplayText&gt;&lt;record&gt;&lt;rec-number&gt;4751&lt;/rec-number&gt;&lt;foreign-keys&gt;&lt;key app="EN" db-id="xtvde2rw8fdxzhevf0jx9pavsesezpearz20" timestamp="1713454814" guid="f4e00643-08a4-4a82-a5dd-dfccdccf117c"&gt;4751&lt;/key&gt;&lt;/foreign-keys&gt;&lt;ref-type name="Journal Article"&gt;17&lt;/ref-type&gt;&lt;contributors&gt;&lt;authors&gt;&lt;author&gt;Flake, Jessica Kay&lt;/author&gt;&lt;/authors&gt;&lt;/contributors&gt;&lt;titles&gt;&lt;title&gt;Strengthening the foundation of educational psychology by integrating construct validation into open science reform&lt;/title&gt;&lt;secondary-title&gt;Educational Psychologist&lt;/secondary-title&gt;&lt;/titles&gt;&lt;periodical&gt;&lt;full-title&gt;Educational Psychologist&lt;/full-title&gt;&lt;/periodical&gt;&lt;pages&gt;132-141&lt;/pages&gt;&lt;volume&gt;56&lt;/volume&gt;&lt;number&gt;2&lt;/number&gt;&lt;dates&gt;&lt;year&gt;2021&lt;/year&gt;&lt;pub-dates&gt;&lt;date&gt;2021/04/03&lt;/date&gt;&lt;/pub-dates&gt;&lt;/dates&gt;&lt;publisher&gt;Routledge&lt;/publisher&gt;&lt;isbn&gt;0046-1520&lt;/isbn&gt;&lt;urls&gt;&lt;related-urls&gt;&lt;url&gt;https://doi.org/10.1080/00461520.2021.1898962&lt;/url&gt;&lt;/related-urls&gt;&lt;/urls&gt;&lt;electronic-resource-num&gt;10.1080/00461520.2021.1898962&lt;/electronic-resource-num&gt;&lt;/record&gt;&lt;/Cite&gt;&lt;/EndNote&gt;</w:instrText>
      </w:r>
      <w:r w:rsidRPr="00CC75A2">
        <w:rPr>
          <w:rFonts w:cstheme="minorHAnsi"/>
        </w:rPr>
        <w:fldChar w:fldCharType="separate"/>
      </w:r>
      <w:r w:rsidRPr="00CC75A2">
        <w:rPr>
          <w:rFonts w:cstheme="minorHAnsi"/>
          <w:noProof/>
        </w:rPr>
        <w:t>(Flake, 2021)</w:t>
      </w:r>
      <w:r w:rsidRPr="00CC75A2">
        <w:rPr>
          <w:rFonts w:cstheme="minorHAnsi"/>
        </w:rPr>
        <w:fldChar w:fldCharType="end"/>
      </w:r>
      <w:r w:rsidRPr="00CC75A2">
        <w:rPr>
          <w:rFonts w:cstheme="minorHAnsi"/>
        </w:rPr>
        <w:t xml:space="preserve">. The current registered report therefore offers two key features to ensure the transparency of our measure conceptualisation. First, it sets a clear aim and initial conceptual focus that is suited to a review-before-results-are-known approach. This is to understand which experiences young people view as relevant to inform the development of putative dimensions of social media experience. Second, the current study is designed to uncover both example experiences and language that can be further tested </w:t>
      </w:r>
      <w:r w:rsidRPr="00CC75A2">
        <w:rPr>
          <w:rFonts w:cstheme="minorHAnsi"/>
        </w:rPr>
        <w:fldChar w:fldCharType="begin"/>
      </w:r>
      <w:r w:rsidR="00C85E8C" w:rsidRPr="00CC75A2">
        <w:rPr>
          <w:rFonts w:cstheme="minorHAnsi"/>
        </w:rPr>
        <w:instrText xml:space="preserve"> ADDIN EN.CITE &lt;EndNote&gt;&lt;Cite&gt;&lt;Author&gt;Vogt&lt;/Author&gt;&lt;Year&gt;2004&lt;/Year&gt;&lt;RecNum&gt;4689&lt;/RecNum&gt;&lt;DisplayText&gt;(Vogt et al., 2004)&lt;/DisplayText&gt;&lt;record&gt;&lt;rec-number&gt;4689&lt;/rec-number&gt;&lt;foreign-keys&gt;&lt;key app="EN" db-id="xtvde2rw8fdxzhevf0jx9pavsesezpearz20" timestamp="1713454738" guid="6075bfab-7b4b-40af-b74c-a507d8c6b358"&gt;4689&lt;/key&gt;&lt;/foreign-keys&gt;&lt;ref-type name="Journal Article"&gt;17&lt;/ref-type&gt;&lt;contributors&gt;&lt;authors&gt;&lt;author&gt;Dawne S Vogt&lt;/author&gt;&lt;author&gt;Daniel W King&lt;/author&gt;&lt;author&gt;Lynda A King&lt;/author&gt;&lt;/authors&gt;&lt;/contributors&gt;&lt;titles&gt;&lt;title&gt;Focus groups in psychological assessment: enhancing content validity by consulting members of the target population&lt;/title&gt;&lt;secondary-title&gt;Psychological assessment&lt;/secondary-title&gt;&lt;/titles&gt;&lt;periodical&gt;&lt;full-title&gt;Psychological Assessment&lt;/full-title&gt;&lt;/periodical&gt;&lt;pages&gt;231&lt;/pages&gt;&lt;volume&gt;16&lt;/volume&gt;&lt;number&gt;3&lt;/number&gt;&lt;dates&gt;&lt;year&gt;2004&lt;/year&gt;&lt;/dates&gt;&lt;isbn&gt;1939-134X&lt;/isbn&gt;&lt;urls&gt;&lt;/urls&gt;&lt;electronic-resource-num&gt;10.1037/1040-3590.16.3.231&lt;/electronic-resource-num&gt;&lt;/record&gt;&lt;/Cite&gt;&lt;/EndNote&gt;</w:instrText>
      </w:r>
      <w:r w:rsidRPr="00CC75A2">
        <w:rPr>
          <w:rFonts w:cstheme="minorHAnsi"/>
        </w:rPr>
        <w:fldChar w:fldCharType="separate"/>
      </w:r>
      <w:r w:rsidRPr="00CC75A2">
        <w:rPr>
          <w:rFonts w:cstheme="minorHAnsi"/>
          <w:noProof/>
        </w:rPr>
        <w:t>(Vogt et al., 2004)</w:t>
      </w:r>
      <w:r w:rsidRPr="00CC75A2">
        <w:rPr>
          <w:rFonts w:cstheme="minorHAnsi"/>
        </w:rPr>
        <w:fldChar w:fldCharType="end"/>
      </w:r>
      <w:r w:rsidRPr="00CC75A2">
        <w:rPr>
          <w:rFonts w:cstheme="minorHAnsi"/>
        </w:rPr>
        <w:t xml:space="preserve">, consistent with the idea that open qualitative research can be ideal to generate future hypotheses </w:t>
      </w:r>
      <w:r w:rsidRPr="00CC75A2">
        <w:rPr>
          <w:rFonts w:cstheme="minorHAnsi"/>
        </w:rPr>
        <w:fldChar w:fldCharType="begin"/>
      </w:r>
      <w:r w:rsidR="00C85E8C" w:rsidRPr="00CC75A2">
        <w:rPr>
          <w:rFonts w:cstheme="minorHAnsi"/>
        </w:rPr>
        <w:instrText xml:space="preserve"> ADDIN EN.CITE &lt;EndNote&gt;&lt;Cite&gt;&lt;Author&gt;Haven&lt;/Author&gt;&lt;Year&gt;2019&lt;/Year&gt;&lt;RecNum&gt;4691&lt;/RecNum&gt;&lt;DisplayText&gt;(Haven &amp;amp; Grootel, 2019)&lt;/DisplayText&gt;&lt;record&gt;&lt;rec-number&gt;4691&lt;/rec-number&gt;&lt;foreign-keys&gt;&lt;key app="EN" db-id="xtvde2rw8fdxzhevf0jx9pavsesezpearz20" timestamp="1713454738" guid="02c8ac46-f9c9-4870-8756-0634617fd592"&gt;4691&lt;/key&gt;&lt;/foreign-keys&gt;&lt;ref-type name="Journal Article"&gt;17&lt;/ref-type&gt;&lt;contributors&gt;&lt;authors&gt;&lt;author&gt;Tamarinde L. Haven&lt;/author&gt;&lt;author&gt;Leonie Van Grootel&lt;/author&gt;&lt;/authors&gt;&lt;/contributors&gt;&lt;titles&gt;&lt;title&gt;Preregistering qualitative research&lt;/title&gt;&lt;secondary-title&gt;Accountability in Research&lt;/secondary-title&gt;&lt;/titles&gt;&lt;periodical&gt;&lt;full-title&gt;Accountability in Research&lt;/full-title&gt;&lt;/periodical&gt;&lt;pages&gt;229-244&lt;/pages&gt;&lt;volume&gt;26&lt;/volume&gt;&lt;number&gt;3&lt;/number&gt;&lt;dates&gt;&lt;year&gt;2019&lt;/year&gt;&lt;pub-dates&gt;&lt;date&gt;2019/04/03&lt;/date&gt;&lt;/pub-dates&gt;&lt;/dates&gt;&lt;publisher&gt;Taylor &amp;amp; Francis&lt;/publisher&gt;&lt;isbn&gt;0898-9621&lt;/isbn&gt;&lt;urls&gt;&lt;related-urls&gt;&lt;url&gt;https://doi.org/10.1080/08989621.2019.1580147&lt;/url&gt;&lt;/related-urls&gt;&lt;/urls&gt;&lt;electronic-resource-num&gt;10.1080/08989621.2019.1580147&lt;/electronic-resource-num&gt;&lt;/record&gt;&lt;/Cite&gt;&lt;/EndNote&gt;</w:instrText>
      </w:r>
      <w:r w:rsidRPr="00CC75A2">
        <w:rPr>
          <w:rFonts w:cstheme="minorHAnsi"/>
        </w:rPr>
        <w:fldChar w:fldCharType="separate"/>
      </w:r>
      <w:r w:rsidRPr="00CC75A2">
        <w:rPr>
          <w:rFonts w:cstheme="minorHAnsi"/>
          <w:noProof/>
        </w:rPr>
        <w:t>(Haven &amp; Grootel, 2019)</w:t>
      </w:r>
      <w:r w:rsidRPr="00CC75A2">
        <w:rPr>
          <w:rFonts w:cstheme="minorHAnsi"/>
        </w:rPr>
        <w:fldChar w:fldCharType="end"/>
      </w:r>
      <w:r w:rsidRPr="00CC75A2">
        <w:rPr>
          <w:rFonts w:cstheme="minorHAnsi"/>
        </w:rPr>
        <w:t xml:space="preserve">. Specifically, and consistent with the iterative process of construct conceptualisation </w:t>
      </w:r>
      <w:r w:rsidRPr="00CC75A2">
        <w:rPr>
          <w:rFonts w:cstheme="minorHAnsi"/>
        </w:rPr>
        <w:fldChar w:fldCharType="begin"/>
      </w:r>
      <w:r w:rsidR="00C85E8C" w:rsidRPr="00CC75A2">
        <w:rPr>
          <w:rFonts w:cstheme="minorHAnsi"/>
        </w:rPr>
        <w:instrText xml:space="preserve"> ADDIN EN.CITE &lt;EndNote&gt;&lt;Cite&gt;&lt;Author&gt;Chaffee&lt;/Author&gt;&lt;Year&gt;1991&lt;/Year&gt;&lt;RecNum&gt;4741&lt;/RecNum&gt;&lt;DisplayText&gt;(Chaffee, 1991)&lt;/DisplayText&gt;&lt;record&gt;&lt;rec-number&gt;4741&lt;/rec-number&gt;&lt;foreign-keys&gt;&lt;key app="EN" db-id="xtvde2rw8fdxzhevf0jx9pavsesezpearz20" timestamp="1713454814" guid="40fced5b-49bf-4031-9331-25c4db24c261"&gt;4741&lt;/key&gt;&lt;/foreign-keys&gt;&lt;ref-type name="Book"&gt;6&lt;/ref-type&gt;&lt;contributors&gt;&lt;authors&gt;&lt;author&gt;Steven H. Chaffee&lt;/author&gt;&lt;/authors&gt;&lt;/contributors&gt;&lt;titles&gt;&lt;title&gt;Communication concepts 1: Explication&lt;/title&gt;&lt;/titles&gt;&lt;dates&gt;&lt;year&gt;1991&lt;/year&gt;&lt;/dates&gt;&lt;pub-location&gt;Newbury Park, CA&lt;/pub-location&gt;&lt;publisher&gt;Sage Publications Inc.&lt;/publisher&gt;&lt;urls&gt;&lt;/urls&gt;&lt;/record&gt;&lt;/Cite&gt;&lt;/EndNote&gt;</w:instrText>
      </w:r>
      <w:r w:rsidRPr="00CC75A2">
        <w:rPr>
          <w:rFonts w:cstheme="minorHAnsi"/>
        </w:rPr>
        <w:fldChar w:fldCharType="separate"/>
      </w:r>
      <w:r w:rsidRPr="00CC75A2">
        <w:rPr>
          <w:rFonts w:cstheme="minorHAnsi"/>
          <w:noProof/>
        </w:rPr>
        <w:t>(Chaffee, 1991)</w:t>
      </w:r>
      <w:r w:rsidRPr="00CC75A2">
        <w:rPr>
          <w:rFonts w:cstheme="minorHAnsi"/>
        </w:rPr>
        <w:fldChar w:fldCharType="end"/>
      </w:r>
      <w:r w:rsidRPr="00CC75A2">
        <w:rPr>
          <w:rFonts w:cstheme="minorHAnsi"/>
        </w:rPr>
        <w:t xml:space="preserve">, dimensions elicited will go on to be further explored and refined (see Figure 1).  We argue that transparency within measurement is particularly valuable within the polarised nature of the social media/mental health literature due to the </w:t>
      </w:r>
      <w:r w:rsidRPr="00CC75A2">
        <w:rPr>
          <w:rFonts w:cstheme="minorHAnsi"/>
        </w:rPr>
        <w:lastRenderedPageBreak/>
        <w:t xml:space="preserve">potentially higher vulnerability to bias at the analysis or publication stage. For instance, it may be difficult to publish findings that suggest social media experience as conceptualised by young people bears little resemblance to existing scales in journals that have championed their use. </w:t>
      </w:r>
    </w:p>
    <w:p w14:paraId="5CF126B4" w14:textId="77777777" w:rsidR="00F15D59" w:rsidRPr="00CC75A2" w:rsidRDefault="00F15D59" w:rsidP="00F15D59">
      <w:pPr>
        <w:spacing w:line="480" w:lineRule="auto"/>
        <w:rPr>
          <w:rFonts w:cstheme="minorHAnsi"/>
          <w:b/>
          <w:bCs/>
        </w:rPr>
      </w:pPr>
      <w:r w:rsidRPr="00CC75A2">
        <w:rPr>
          <w:rFonts w:cstheme="minorHAnsi"/>
          <w:b/>
          <w:bCs/>
        </w:rPr>
        <w:t>The Current Study</w:t>
      </w:r>
    </w:p>
    <w:p w14:paraId="2A66C100" w14:textId="5ED93CD9" w:rsidR="00F15D59" w:rsidRPr="00CC75A2" w:rsidRDefault="00F15D59" w:rsidP="00F15D59">
      <w:pPr>
        <w:spacing w:line="480" w:lineRule="auto"/>
        <w:ind w:firstLine="720"/>
      </w:pPr>
      <w:r w:rsidRPr="00CC75A2">
        <w:t xml:space="preserve">Given the need for robust conceptualisation and therefore qualitative work, the current study aims to understand adolescents’ social media experiences that are relevant to mental health (aim 1). We acknowledge, however, that each level of social media use </w:t>
      </w:r>
      <w:r w:rsidRPr="00CC75A2">
        <w:fldChar w:fldCharType="begin"/>
      </w:r>
      <w:r w:rsidR="00C85E8C" w:rsidRPr="00CC75A2">
        <w:instrText xml:space="preserve"> ADDIN EN.CITE &lt;EndNote&gt;&lt;Cite&gt;&lt;Author&gt;Meier&lt;/Author&gt;&lt;Year&gt;2021&lt;/Year&gt;&lt;RecNum&gt;4736&lt;/RecNum&gt;&lt;DisplayText&gt;(Meier &amp;amp; Reinecke, 2021)&lt;/DisplayText&gt;&lt;record&gt;&lt;rec-number&gt;4736&lt;/rec-number&gt;&lt;foreign-keys&gt;&lt;key app="EN" db-id="xtvde2rw8fdxzhevf0jx9pavsesezpearz20" timestamp="1713454813" guid="d173e396-f444-4584-bd79-9b8858ae093c"&gt;4736&lt;/key&gt;&lt;/foreign-keys&gt;&lt;ref-type name="Journal Article"&gt;17&lt;/ref-type&gt;&lt;contributors&gt;&lt;authors&gt;&lt;author&gt;Meier, Adrian&lt;/author&gt;&lt;author&gt;Reinecke, Leonard&lt;/author&gt;&lt;/authors&gt;&lt;/contributors&gt;&lt;titles&gt;&lt;title&gt;Computer-Mediated Communication, Social Media, and Mental Health: A Conceptual and Empirical Meta-Review&lt;/title&gt;&lt;secondary-title&gt;Communication Research&lt;/secondary-title&gt;&lt;/titles&gt;&lt;periodical&gt;&lt;full-title&gt;Communication Research&lt;/full-title&gt;&lt;/periodical&gt;&lt;pages&gt;1182-1209&lt;/pages&gt;&lt;volume&gt;48&lt;/volume&gt;&lt;number&gt;8&lt;/number&gt;&lt;keywords&gt;&lt;keyword&gt;computer-mediated communication,social media,mental health,well-being,meta-analysis&lt;/keyword&gt;&lt;/keywords&gt;&lt;dates&gt;&lt;year&gt;2021&lt;/year&gt;&lt;/dates&gt;&lt;urls&gt;&lt;related-urls&gt;&lt;url&gt;https://journals.sagepub.com/doi/abs/10.1177/0093650220958224&lt;/url&gt;&lt;/related-urls&gt;&lt;/urls&gt;&lt;electronic-resource-num&gt;10.1177/0093650220958224&lt;/electronic-resource-num&gt;&lt;/record&gt;&lt;/Cite&gt;&lt;/EndNote&gt;</w:instrText>
      </w:r>
      <w:r w:rsidRPr="00CC75A2">
        <w:fldChar w:fldCharType="separate"/>
      </w:r>
      <w:r w:rsidRPr="00CC75A2">
        <w:rPr>
          <w:noProof/>
        </w:rPr>
        <w:t>(Meier &amp; Reinecke, 2021)</w:t>
      </w:r>
      <w:r w:rsidRPr="00CC75A2">
        <w:fldChar w:fldCharType="end"/>
      </w:r>
      <w:r w:rsidRPr="00CC75A2">
        <w:t xml:space="preserve">, including the experience itself, does not exist in a vacuum. Therefore – and while acknowledging the bidirectionality of this relationship </w:t>
      </w:r>
      <w:r w:rsidRPr="00CC75A2">
        <w:fldChar w:fldCharType="begin"/>
      </w:r>
      <w:r w:rsidR="00C85E8C" w:rsidRPr="00CC75A2">
        <w:instrText xml:space="preserve"> ADDIN EN.CITE &lt;EndNote&gt;&lt;Cite&gt;&lt;Author&gt;Flannery&lt;/Author&gt;&lt;Year&gt;2023&lt;/Year&gt;&lt;RecNum&gt;4766&lt;/RecNum&gt;&lt;DisplayText&gt;(Flannery et al., 2023)&lt;/DisplayText&gt;&lt;record&gt;&lt;rec-number&gt;4766&lt;/rec-number&gt;&lt;foreign-keys&gt;&lt;key app="EN" db-id="xtvde2rw8fdxzhevf0jx9pavsesezpearz20" timestamp="1713454815" guid="43d1bca8-6554-4e14-9f0f-9ca9359f7aa1"&gt;4766&lt;/key&gt;&lt;/foreign-keys&gt;&lt;ref-type name="Book Section"&gt;5&lt;/ref-type&gt;&lt;contributors&gt;&lt;authors&gt;&lt;author&gt;Flannery, Jessica S.&lt;/author&gt;&lt;author&gt;Maza, Maria T.&lt;/author&gt;&lt;author&gt;Kilic, Zelal&lt;/author&gt;&lt;author&gt;Telzer, Eva H.&lt;/author&gt;&lt;/authors&gt;&lt;secondary-authors&gt;&lt;author&gt;Tamis-Lemonda, Catherine S.&lt;/author&gt;&lt;author&gt;Lockman, Jeffrey J.&lt;/author&gt;&lt;/secondary-authors&gt;&lt;/contributors&gt;&lt;titles&gt;&lt;title&gt;Cascading bidirectional influences of digital media use and mental health in adolescence&lt;/title&gt;&lt;secondary-title&gt;Advances in Child Development and Behavior&lt;/secondary-title&gt;&lt;/titles&gt;&lt;pages&gt;255-287&lt;/pages&gt;&lt;volume&gt;64&lt;/volume&gt;&lt;keywords&gt;&lt;keyword&gt;Digital media&lt;/keyword&gt;&lt;keyword&gt;Social media&lt;/keyword&gt;&lt;keyword&gt;Adolescence&lt;/keyword&gt;&lt;keyword&gt;Psychosocial development&lt;/keyword&gt;&lt;keyword&gt;Identity development&lt;/keyword&gt;&lt;keyword&gt;Incentive processing&lt;/keyword&gt;&lt;keyword&gt;Sleep&lt;/keyword&gt;&lt;/keywords&gt;&lt;dates&gt;&lt;year&gt;2023&lt;/year&gt;&lt;pub-dates&gt;&lt;date&gt;2023/01/01/&lt;/date&gt;&lt;/pub-dates&gt;&lt;/dates&gt;&lt;publisher&gt;JAI&lt;/publisher&gt;&lt;isbn&gt;0065-2407&lt;/isbn&gt;&lt;urls&gt;&lt;related-urls&gt;&lt;url&gt;https://www.sciencedirect.com/science/article/pii/S0065240722000386&lt;/url&gt;&lt;/related-urls&gt;&lt;/urls&gt;&lt;electronic-resource-num&gt;10.1016/bs.acdb.2022.10.003&lt;/electronic-resource-num&gt;&lt;/record&gt;&lt;/Cite&gt;&lt;/EndNote&gt;</w:instrText>
      </w:r>
      <w:r w:rsidRPr="00CC75A2">
        <w:fldChar w:fldCharType="separate"/>
      </w:r>
      <w:r w:rsidRPr="00CC75A2">
        <w:rPr>
          <w:noProof/>
        </w:rPr>
        <w:t>(Flannery et al., 2023)</w:t>
      </w:r>
      <w:r w:rsidRPr="00CC75A2">
        <w:fldChar w:fldCharType="end"/>
      </w:r>
      <w:r w:rsidRPr="00CC75A2">
        <w:t xml:space="preserve"> – our focus groups aimed to also capture adolescents’ views on the antecedents (e.g. motivations, individual differences) and effects (on mental health) of social media use (aim 2). We argue that without these we cannot fully understand and thus conceptualise our construct of interest. The current study will contribute to our understanding of salient dimensions and language to inform the development of the social media experience measure. Given the bottom-up youth-focused design of our measure development, the current focus groups also aim</w:t>
      </w:r>
      <w:r w:rsidR="13A7FB29" w:rsidRPr="00CC75A2">
        <w:t>ed</w:t>
      </w:r>
      <w:r w:rsidRPr="00CC75A2">
        <w:t xml:space="preserve"> to inform the design of future studies in the measure development process (aim 3; see Figure 1 – unique aim).  Our research questions are as follows: </w:t>
      </w:r>
    </w:p>
    <w:p w14:paraId="4306EF45" w14:textId="77777777" w:rsidR="00F15D59" w:rsidRPr="00CC75A2" w:rsidRDefault="00F15D59" w:rsidP="00F15D59">
      <w:pPr>
        <w:spacing w:line="480" w:lineRule="auto"/>
        <w:rPr>
          <w:rFonts w:cstheme="minorHAnsi"/>
        </w:rPr>
      </w:pPr>
    </w:p>
    <w:p w14:paraId="7C1614D6" w14:textId="77777777" w:rsidR="00F15D59" w:rsidRPr="00CC75A2" w:rsidRDefault="00F15D59" w:rsidP="00F15D59">
      <w:pPr>
        <w:spacing w:line="480" w:lineRule="auto"/>
        <w:rPr>
          <w:rFonts w:cstheme="minorHAnsi"/>
          <w:i/>
          <w:iCs/>
        </w:rPr>
      </w:pPr>
      <w:r w:rsidRPr="00CC75A2">
        <w:rPr>
          <w:rFonts w:cstheme="minorHAnsi"/>
          <w:i/>
          <w:iCs/>
        </w:rPr>
        <w:t>RQ1:  How do motivations behind adolescent social media use relate to mental health?</w:t>
      </w:r>
    </w:p>
    <w:p w14:paraId="762A4FB9" w14:textId="77777777" w:rsidR="00F15D59" w:rsidRPr="00CC75A2" w:rsidRDefault="00F15D59" w:rsidP="00F15D59">
      <w:pPr>
        <w:spacing w:line="480" w:lineRule="auto"/>
        <w:rPr>
          <w:rFonts w:cstheme="minorHAnsi"/>
          <w:i/>
          <w:iCs/>
        </w:rPr>
      </w:pPr>
      <w:r w:rsidRPr="00CC75A2">
        <w:rPr>
          <w:rFonts w:cstheme="minorHAnsi"/>
          <w:i/>
          <w:iCs/>
        </w:rPr>
        <w:t xml:space="preserve">RQ2: What are adolescents’ social media experiences </w:t>
      </w:r>
      <w:proofErr w:type="gramStart"/>
      <w:r w:rsidRPr="00CC75A2">
        <w:rPr>
          <w:rFonts w:cstheme="minorHAnsi"/>
          <w:i/>
          <w:iCs/>
        </w:rPr>
        <w:t>in light of</w:t>
      </w:r>
      <w:proofErr w:type="gramEnd"/>
      <w:r w:rsidRPr="00CC75A2">
        <w:rPr>
          <w:rFonts w:cstheme="minorHAnsi"/>
          <w:i/>
          <w:iCs/>
        </w:rPr>
        <w:t xml:space="preserve"> mental health? </w:t>
      </w:r>
    </w:p>
    <w:p w14:paraId="50416152" w14:textId="77777777" w:rsidR="00F15D59" w:rsidRPr="00CC75A2" w:rsidRDefault="00F15D59" w:rsidP="00F15D59">
      <w:pPr>
        <w:spacing w:line="480" w:lineRule="auto"/>
        <w:rPr>
          <w:i/>
          <w:iCs/>
        </w:rPr>
      </w:pPr>
      <w:r w:rsidRPr="00CC75A2">
        <w:rPr>
          <w:i/>
          <w:iCs/>
        </w:rPr>
        <w:t xml:space="preserve">RQ3: What are adolescents' views of mental health risks and benefits associated with using social media? </w:t>
      </w:r>
    </w:p>
    <w:p w14:paraId="773F5D07" w14:textId="77777777" w:rsidR="00F15D59" w:rsidRPr="00CC75A2" w:rsidRDefault="00F15D59" w:rsidP="00F15D59">
      <w:pPr>
        <w:spacing w:line="480" w:lineRule="auto"/>
        <w:rPr>
          <w:rFonts w:cstheme="minorHAnsi"/>
          <w:i/>
          <w:iCs/>
        </w:rPr>
      </w:pPr>
    </w:p>
    <w:p w14:paraId="54E0D85E" w14:textId="77777777" w:rsidR="00F15D59" w:rsidRPr="00CC75A2" w:rsidRDefault="00F15D59" w:rsidP="00F15D59">
      <w:pPr>
        <w:spacing w:line="480" w:lineRule="auto"/>
        <w:jc w:val="center"/>
        <w:rPr>
          <w:rFonts w:cstheme="minorHAnsi"/>
          <w:b/>
          <w:bCs/>
        </w:rPr>
      </w:pPr>
      <w:r w:rsidRPr="00CC75A2">
        <w:rPr>
          <w:rFonts w:cstheme="minorHAnsi"/>
          <w:b/>
          <w:bCs/>
        </w:rPr>
        <w:lastRenderedPageBreak/>
        <w:t>Method/Protocol</w:t>
      </w:r>
      <w:r w:rsidRPr="00CC75A2">
        <w:rPr>
          <w:rFonts w:cstheme="minorHAnsi"/>
        </w:rPr>
        <w:t xml:space="preserve"> </w:t>
      </w:r>
    </w:p>
    <w:p w14:paraId="50D96D88" w14:textId="77777777" w:rsidR="00F15D59" w:rsidRPr="00CC75A2" w:rsidRDefault="00F15D59" w:rsidP="00F15D59">
      <w:pPr>
        <w:spacing w:line="480" w:lineRule="auto"/>
        <w:rPr>
          <w:rFonts w:cstheme="minorHAnsi"/>
          <w:b/>
          <w:bCs/>
        </w:rPr>
      </w:pPr>
      <w:r w:rsidRPr="00CC75A2">
        <w:rPr>
          <w:rFonts w:cstheme="minorHAnsi"/>
          <w:b/>
          <w:bCs/>
        </w:rPr>
        <w:t>The Research Team and Reflexivity Statement</w:t>
      </w:r>
    </w:p>
    <w:p w14:paraId="404BDD03" w14:textId="58D81388" w:rsidR="00F15D59" w:rsidRPr="00CC75A2" w:rsidRDefault="00F15D59" w:rsidP="00F15D59">
      <w:pPr>
        <w:spacing w:line="480" w:lineRule="auto"/>
        <w:ind w:firstLine="720"/>
      </w:pPr>
      <w:r w:rsidRPr="00CC75A2">
        <w:t xml:space="preserve">The core team who conducted the data collection and analysis are all </w:t>
      </w:r>
      <w:r w:rsidR="00AF1C14" w:rsidRPr="00CC75A2">
        <w:t xml:space="preserve">women </w:t>
      </w:r>
      <w:r w:rsidRPr="00CC75A2">
        <w:t>aged 19-34. We have different personal experiences of and motivations for using social media. Collectively, we have research experience in the areas of adolescent mental health, loneliness, and social media, alongside lived</w:t>
      </w:r>
      <w:r w:rsidR="0098074C" w:rsidRPr="00CC75A2">
        <w:t xml:space="preserve"> </w:t>
      </w:r>
      <w:r w:rsidRPr="00CC75A2">
        <w:t xml:space="preserve">experience. We thus recognised that our biases, experiences, and exposure to the literature would bring other viewpoints to the data, and we were committed to capturing and unpacking these through the analysis and interpretation (e.g. through reflexive note-taking, see </w:t>
      </w:r>
      <w:hyperlink r:id="rId10" w:history="1">
        <w:r w:rsidRPr="00CC75A2">
          <w:rPr>
            <w:rStyle w:val="Hyperlink"/>
            <w:color w:val="auto"/>
          </w:rPr>
          <w:t>https://osf.io/g7fkh/</w:t>
        </w:r>
      </w:hyperlink>
      <w:r w:rsidRPr="00CC75A2">
        <w:t xml:space="preserve">). We sought to be guided by participants’ views, and, as discussed below, our focus group schedule was deliberately open to provide space for a variety of responses to be elicited. </w:t>
      </w:r>
    </w:p>
    <w:p w14:paraId="396A976E" w14:textId="6A3EA56D" w:rsidR="00F15D59" w:rsidRPr="00CC75A2" w:rsidRDefault="00F15D59" w:rsidP="00F15D59">
      <w:pPr>
        <w:spacing w:line="480" w:lineRule="auto"/>
        <w:ind w:firstLine="720"/>
        <w:rPr>
          <w:rFonts w:cstheme="minorHAnsi"/>
        </w:rPr>
      </w:pPr>
      <w:r w:rsidRPr="00CC75A2">
        <w:rPr>
          <w:rFonts w:cstheme="minorHAnsi"/>
        </w:rPr>
        <w:t xml:space="preserve">Given this, we have also registered qualitative hypotheses. Qualitative hypotheses are not intended to be tested, as the data is not suited to the null-hypothesis significance paradigm </w:t>
      </w:r>
      <w:r w:rsidRPr="00CC75A2">
        <w:rPr>
          <w:rFonts w:cstheme="minorHAnsi"/>
        </w:rPr>
        <w:fldChar w:fldCharType="begin"/>
      </w:r>
      <w:r w:rsidR="00C85E8C" w:rsidRPr="00CC75A2">
        <w:rPr>
          <w:rFonts w:cstheme="minorHAnsi"/>
        </w:rPr>
        <w:instrText xml:space="preserve"> ADDIN EN.CITE &lt;EndNote&gt;&lt;Cite&gt;&lt;Author&gt;Karhulahti&lt;/Author&gt;&lt;Year&gt;2023&lt;/Year&gt;&lt;RecNum&gt;4752&lt;/RecNum&gt;&lt;DisplayText&gt;(Karhulahti et al., 2023)&lt;/DisplayText&gt;&lt;record&gt;&lt;rec-number&gt;4752&lt;/rec-number&gt;&lt;foreign-keys&gt;&lt;key app="EN" db-id="xtvde2rw8fdxzhevf0jx9pavsesezpearz20" timestamp="1713454814" guid="fbbecda0-b6a3-45ec-b34f-cb3af3d79334"&gt;4752&lt;/key&gt;&lt;/foreign-keys&gt;&lt;ref-type name="Journal Article"&gt;17&lt;/ref-type&gt;&lt;contributors&gt;&lt;authors&gt;&lt;author&gt;Karhulahti, VM&lt;/author&gt;&lt;author&gt;Branney, P&lt;/author&gt;&lt;author&gt;Siutila, M&lt;/author&gt;&lt;author&gt;Syed, M&lt;/author&gt;&lt;/authors&gt;&lt;/contributors&gt;&lt;titles&gt;&lt;title&gt;A primer for choosing, designing and evaluating registered reports for qualitative methods&lt;/title&gt;&lt;secondary-title&gt;Open Research Europe&lt;/secondary-title&gt;&lt;/titles&gt;&lt;periodical&gt;&lt;full-title&gt;Open Research Europe&lt;/full-title&gt;&lt;/periodical&gt;&lt;volume&gt;3&lt;/volume&gt;&lt;number&gt;22&lt;/number&gt;&lt;dates&gt;&lt;year&gt;2023&lt;/year&gt;&lt;/dates&gt;&lt;urls&gt;&lt;related-urls&gt;&lt;url&gt;https://open-research-europe.ec.europa.eu/articles/3-22/v1&lt;/url&gt;&lt;/related-urls&gt;&lt;/urls&gt;&lt;electronic-resource-num&gt;10.12688/openreseurope.15532.1&lt;/electronic-resource-num&gt;&lt;/record&gt;&lt;/Cite&gt;&lt;/EndNote&gt;</w:instrText>
      </w:r>
      <w:r w:rsidRPr="00CC75A2">
        <w:rPr>
          <w:rFonts w:cstheme="minorHAnsi"/>
        </w:rPr>
        <w:fldChar w:fldCharType="separate"/>
      </w:r>
      <w:r w:rsidRPr="00CC75A2">
        <w:rPr>
          <w:rFonts w:cstheme="minorHAnsi"/>
          <w:noProof/>
        </w:rPr>
        <w:t>(Karhulahti et al., 2023)</w:t>
      </w:r>
      <w:r w:rsidRPr="00CC75A2">
        <w:rPr>
          <w:rFonts w:cstheme="minorHAnsi"/>
        </w:rPr>
        <w:fldChar w:fldCharType="end"/>
      </w:r>
      <w:r w:rsidRPr="00CC75A2">
        <w:rPr>
          <w:rFonts w:cstheme="minorHAnsi"/>
        </w:rPr>
        <w:t xml:space="preserve">, and are not necessarily rooted in prior literature or the study’s research questions. Instead, they relate to the research team’s extant knowledge and experience and act as a mechanism for transparency </w:t>
      </w:r>
      <w:r w:rsidRPr="00CC75A2">
        <w:rPr>
          <w:rFonts w:cstheme="minorHAnsi"/>
        </w:rPr>
        <w:fldChar w:fldCharType="begin"/>
      </w:r>
      <w:r w:rsidR="00C85E8C" w:rsidRPr="00CC75A2">
        <w:rPr>
          <w:rFonts w:cstheme="minorHAnsi"/>
        </w:rPr>
        <w:instrText xml:space="preserve"> ADDIN EN.CITE &lt;EndNote&gt;&lt;Cite&gt;&lt;Author&gt;Karhulahti&lt;/Author&gt;&lt;Year&gt;2023&lt;/Year&gt;&lt;RecNum&gt;4752&lt;/RecNum&gt;&lt;DisplayText&gt;(Karhulahti et al., 2023)&lt;/DisplayText&gt;&lt;record&gt;&lt;rec-number&gt;4752&lt;/rec-number&gt;&lt;foreign-keys&gt;&lt;key app="EN" db-id="xtvde2rw8fdxzhevf0jx9pavsesezpearz20" timestamp="1713454814" guid="fbbecda0-b6a3-45ec-b34f-cb3af3d79334"&gt;4752&lt;/key&gt;&lt;/foreign-keys&gt;&lt;ref-type name="Journal Article"&gt;17&lt;/ref-type&gt;&lt;contributors&gt;&lt;authors&gt;&lt;author&gt;Karhulahti, VM&lt;/author&gt;&lt;author&gt;Branney, P&lt;/author&gt;&lt;author&gt;Siutila, M&lt;/author&gt;&lt;author&gt;Syed, M&lt;/author&gt;&lt;/authors&gt;&lt;/contributors&gt;&lt;titles&gt;&lt;title&gt;A primer for choosing, designing and evaluating registered reports for qualitative methods&lt;/title&gt;&lt;secondary-title&gt;Open Research Europe&lt;/secondary-title&gt;&lt;/titles&gt;&lt;periodical&gt;&lt;full-title&gt;Open Research Europe&lt;/full-title&gt;&lt;/periodical&gt;&lt;volume&gt;3&lt;/volume&gt;&lt;number&gt;22&lt;/number&gt;&lt;dates&gt;&lt;year&gt;2023&lt;/year&gt;&lt;/dates&gt;&lt;urls&gt;&lt;related-urls&gt;&lt;url&gt;https://open-research-europe.ec.europa.eu/articles/3-22/v1&lt;/url&gt;&lt;/related-urls&gt;&lt;/urls&gt;&lt;electronic-resource-num&gt;10.12688/openreseurope.15532.1&lt;/electronic-resource-num&gt;&lt;/record&gt;&lt;/Cite&gt;&lt;/EndNote&gt;</w:instrText>
      </w:r>
      <w:r w:rsidRPr="00CC75A2">
        <w:rPr>
          <w:rFonts w:cstheme="minorHAnsi"/>
        </w:rPr>
        <w:fldChar w:fldCharType="separate"/>
      </w:r>
      <w:r w:rsidRPr="00CC75A2">
        <w:rPr>
          <w:rFonts w:cstheme="minorHAnsi"/>
          <w:noProof/>
        </w:rPr>
        <w:t>(Karhulahti et al., 2023)</w:t>
      </w:r>
      <w:r w:rsidRPr="00CC75A2">
        <w:rPr>
          <w:rFonts w:cstheme="minorHAnsi"/>
        </w:rPr>
        <w:fldChar w:fldCharType="end"/>
      </w:r>
      <w:r w:rsidRPr="00CC75A2">
        <w:rPr>
          <w:rFonts w:cstheme="minorHAnsi"/>
        </w:rPr>
        <w:t xml:space="preserve">. Based on our own experiences and perceptions, and our overall engagement with previous literature </w:t>
      </w:r>
      <w:r w:rsidRPr="00CC75A2">
        <w:rPr>
          <w:rFonts w:cstheme="minorHAnsi"/>
        </w:rPr>
        <w:fldChar w:fldCharType="begin"/>
      </w:r>
      <w:r w:rsidR="00116A7E" w:rsidRPr="00CC75A2">
        <w:rPr>
          <w:rFonts w:cstheme="minorHAnsi"/>
        </w:rPr>
        <w:instrText xml:space="preserve"> ADDIN EN.CITE &lt;EndNote&gt;&lt;Cite&gt;&lt;Author&gt;Panayiotou&lt;/Author&gt;&lt;Year&gt;2023&lt;/Year&gt;&lt;RecNum&gt;95&lt;/RecNum&gt;&lt;Prefix&gt;as part of this report`, or through our own work`; e.g.`, &lt;/Prefix&gt;&lt;DisplayText&gt;(as part of this report, or through our own work; e.g., Panayiotou et al., 2023)&lt;/DisplayText&gt;&lt;record&gt;&lt;rec-number&gt;95&lt;/rec-number&gt;&lt;foreign-keys&gt;&lt;key app="EN" db-id="vxztasp2gvsds6et5ds5s0vsfazsvddxp59e" timestamp="1715341187"&gt;95&lt;/key&gt;&lt;/foreign-keys&gt;&lt;ref-type name="Journal Article"&gt;17&lt;/ref-type&gt;&lt;contributors&gt;&lt;authors&gt;&lt;author&gt;Panayiotou, Margarita&lt;/author&gt;&lt;author&gt;Black, Louise&lt;/author&gt;&lt;author&gt;Carmichael-Murphy, Parise&lt;/author&gt;&lt;author&gt;Qualter, Pamela&lt;/author&gt;&lt;author&gt;Humphrey, Neil&lt;/author&gt;&lt;/authors&gt;&lt;/contributors&gt;&lt;titles&gt;&lt;title&gt;Time spent on social media among the least influential factors in adolescent mental health: preliminary results from a panel network analysis&lt;/title&gt;&lt;secondary-title&gt;Nature Mental Health&lt;/secondary-title&gt;&lt;/titles&gt;&lt;periodical&gt;&lt;full-title&gt;Nature Mental Health&lt;/full-title&gt;&lt;/periodical&gt;&lt;pages&gt;316-326&lt;/pages&gt;&lt;volume&gt;1&lt;/volume&gt;&lt;number&gt;5&lt;/number&gt;&lt;dates&gt;&lt;year&gt;2023&lt;/year&gt;&lt;pub-dates&gt;&lt;date&gt;2023/05/01&lt;/date&gt;&lt;/pub-dates&gt;&lt;/dates&gt;&lt;isbn&gt;2731-6076&lt;/isbn&gt;&lt;urls&gt;&lt;related-urls&gt;&lt;url&gt;https://doi.org/10.1038/s44220-023-00063-7&lt;/url&gt;&lt;/related-urls&gt;&lt;/urls&gt;&lt;electronic-resource-num&gt;10.1038/s44220-023-00063-7&lt;/electronic-resource-num&gt;&lt;/record&gt;&lt;/Cite&gt;&lt;/EndNote&gt;</w:instrText>
      </w:r>
      <w:r w:rsidRPr="00CC75A2">
        <w:rPr>
          <w:rFonts w:cstheme="minorHAnsi"/>
        </w:rPr>
        <w:fldChar w:fldCharType="separate"/>
      </w:r>
      <w:r w:rsidRPr="00CC75A2">
        <w:rPr>
          <w:rFonts w:cstheme="minorHAnsi"/>
          <w:noProof/>
        </w:rPr>
        <w:t>(as part of this report, or through our own work; e.g., Panayiotou et al., 2023)</w:t>
      </w:r>
      <w:r w:rsidRPr="00CC75A2">
        <w:rPr>
          <w:rFonts w:cstheme="minorHAnsi"/>
        </w:rPr>
        <w:fldChar w:fldCharType="end"/>
      </w:r>
      <w:r w:rsidRPr="00CC75A2">
        <w:rPr>
          <w:rFonts w:cstheme="minorHAnsi"/>
        </w:rPr>
        <w:t>, we considered the following qualitative hypotheses, which have relevance for all three research questions:</w:t>
      </w:r>
    </w:p>
    <w:p w14:paraId="49401A8C" w14:textId="77777777" w:rsidR="00F15D59" w:rsidRPr="00CC75A2" w:rsidRDefault="00F15D59" w:rsidP="00F15D59">
      <w:pPr>
        <w:spacing w:line="480" w:lineRule="auto"/>
        <w:rPr>
          <w:rFonts w:cstheme="minorHAnsi"/>
        </w:rPr>
      </w:pPr>
    </w:p>
    <w:p w14:paraId="3B47408E" w14:textId="77777777" w:rsidR="00F15D59" w:rsidRPr="00CC75A2" w:rsidRDefault="00F15D59" w:rsidP="00F15D59">
      <w:pPr>
        <w:spacing w:line="480" w:lineRule="auto"/>
        <w:rPr>
          <w:rFonts w:cstheme="minorHAnsi"/>
          <w:i/>
          <w:iCs/>
        </w:rPr>
      </w:pPr>
      <w:r w:rsidRPr="00CC75A2">
        <w:rPr>
          <w:rFonts w:cstheme="minorHAnsi"/>
          <w:i/>
          <w:iCs/>
        </w:rPr>
        <w:t>H1: We expect heterogeneity in the motivations and experiences of social media use and types of platforms used, especially between different age groups.</w:t>
      </w:r>
    </w:p>
    <w:p w14:paraId="37845D4E" w14:textId="77777777" w:rsidR="00F15D59" w:rsidRPr="00CC75A2" w:rsidRDefault="00F15D59" w:rsidP="00F15D59">
      <w:pPr>
        <w:spacing w:line="480" w:lineRule="auto"/>
        <w:rPr>
          <w:rFonts w:cstheme="minorHAnsi"/>
          <w:i/>
          <w:iCs/>
        </w:rPr>
      </w:pPr>
    </w:p>
    <w:p w14:paraId="6BFC4B61" w14:textId="77777777" w:rsidR="00F15D59" w:rsidRPr="00CC75A2" w:rsidRDefault="00F15D59" w:rsidP="00F15D59">
      <w:pPr>
        <w:spacing w:line="480" w:lineRule="auto"/>
        <w:rPr>
          <w:rFonts w:cstheme="minorHAnsi"/>
          <w:i/>
          <w:iCs/>
        </w:rPr>
      </w:pPr>
      <w:r w:rsidRPr="00CC75A2">
        <w:rPr>
          <w:rFonts w:cstheme="minorHAnsi"/>
          <w:i/>
          <w:iCs/>
        </w:rPr>
        <w:lastRenderedPageBreak/>
        <w:t>H2: We expect that social media experience will be multidimensional with key dimensions like cyberbullying, social comparison, fear of missing out, and social support and connection to be discussed.</w:t>
      </w:r>
    </w:p>
    <w:p w14:paraId="48E4C478" w14:textId="77777777" w:rsidR="00F15D59" w:rsidRPr="00CC75A2" w:rsidRDefault="00F15D59" w:rsidP="00F15D59">
      <w:pPr>
        <w:spacing w:line="480" w:lineRule="auto"/>
        <w:rPr>
          <w:rFonts w:cstheme="minorHAnsi"/>
          <w:b/>
          <w:bCs/>
        </w:rPr>
      </w:pPr>
    </w:p>
    <w:p w14:paraId="0B520F95" w14:textId="77777777" w:rsidR="00F15D59" w:rsidRPr="00CC75A2" w:rsidRDefault="00F15D59" w:rsidP="00F15D59">
      <w:pPr>
        <w:spacing w:line="480" w:lineRule="auto"/>
        <w:rPr>
          <w:rFonts w:cstheme="minorHAnsi"/>
          <w:b/>
          <w:bCs/>
        </w:rPr>
      </w:pPr>
      <w:r w:rsidRPr="00CC75A2">
        <w:rPr>
          <w:rFonts w:cstheme="minorHAnsi"/>
          <w:b/>
          <w:bCs/>
        </w:rPr>
        <w:t>Involving young people in Co-Production</w:t>
      </w:r>
    </w:p>
    <w:p w14:paraId="662C6E64" w14:textId="115D378B" w:rsidR="00F15D59" w:rsidRPr="00CC75A2" w:rsidRDefault="00F15D59" w:rsidP="00F15D59">
      <w:pPr>
        <w:spacing w:line="480" w:lineRule="auto"/>
      </w:pPr>
      <w:r w:rsidRPr="00CC75A2">
        <w:rPr>
          <w:rFonts w:cstheme="minorHAnsi"/>
          <w:b/>
          <w:bCs/>
        </w:rPr>
        <w:tab/>
      </w:r>
      <w:r w:rsidRPr="00CC75A2">
        <w:t>The current study was designed with three Young Researchers (YRs, aged 19-21) (co-authors MA, LCB, PN), who are part of the study team for the duration of the project. They were recruited through Common Room, a consultancy organisation specialising in engaging young people as partners in research, policy, and service improvement around mental health. The YRs ensured that the focus groups schedule, study procedures, and ethical considerations were appropriate and aligned with adolescents’</w:t>
      </w:r>
      <w:r w:rsidRPr="00CC75A2">
        <w:rPr>
          <w:i/>
          <w:iCs/>
        </w:rPr>
        <w:t xml:space="preserve"> </w:t>
      </w:r>
      <w:r w:rsidRPr="00CC75A2">
        <w:t xml:space="preserve">experiences. The initial participant facing materials and focus group schedule were developed by MP, JHD and LB, but were revised based on feedback by the YRs prior to submission to the University Ethics committee. Two further rounds of revisions were undertaken with the YRs to create the final schedule. The YRs co-facilitated the focus groups, analysed the data as part of the coding team, and wrote materials for dissemination (see supplementary materials for more details).  </w:t>
      </w:r>
    </w:p>
    <w:p w14:paraId="5193D30F" w14:textId="77777777" w:rsidR="00F15D59" w:rsidRPr="00CC75A2" w:rsidRDefault="00F15D59" w:rsidP="00F15D59">
      <w:pPr>
        <w:spacing w:line="480" w:lineRule="auto"/>
        <w:rPr>
          <w:rFonts w:cstheme="minorHAnsi"/>
          <w:b/>
          <w:bCs/>
        </w:rPr>
      </w:pPr>
      <w:r w:rsidRPr="00CC75A2">
        <w:rPr>
          <w:rFonts w:cstheme="minorHAnsi"/>
          <w:b/>
          <w:bCs/>
        </w:rPr>
        <w:t>Participants</w:t>
      </w:r>
    </w:p>
    <w:p w14:paraId="2F14D365" w14:textId="49C2FB66" w:rsidR="00F15D59" w:rsidRPr="00CC75A2" w:rsidRDefault="4F1C1615" w:rsidP="00F15D59">
      <w:pPr>
        <w:spacing w:line="480" w:lineRule="auto"/>
        <w:ind w:firstLine="720"/>
      </w:pPr>
      <w:r w:rsidRPr="00CC75A2">
        <w:t xml:space="preserve">In total, </w:t>
      </w:r>
      <w:r w:rsidR="00F15D59" w:rsidRPr="00CC75A2">
        <w:t xml:space="preserve">26 </w:t>
      </w:r>
      <w:r w:rsidR="07430B9B" w:rsidRPr="00CC75A2">
        <w:t>a</w:t>
      </w:r>
      <w:r w:rsidR="00F15D59" w:rsidRPr="00CC75A2">
        <w:t>dolescents</w:t>
      </w:r>
      <w:r w:rsidR="00F15D59" w:rsidRPr="00CC75A2">
        <w:rPr>
          <w:i/>
        </w:rPr>
        <w:t xml:space="preserve"> </w:t>
      </w:r>
      <w:r w:rsidR="00F15D59" w:rsidRPr="00CC75A2">
        <w:t xml:space="preserve">aged 12-15 years (school Years 7 to 10 in the English system) who self-identified as current or prior social media users participated in the study. This criterion was purposefully broad (e.g. not specifying a certain number of hours per day or week usage) to acknowledge the </w:t>
      </w:r>
      <w:r w:rsidR="0354131C" w:rsidRPr="00CC75A2">
        <w:t xml:space="preserve">potential </w:t>
      </w:r>
      <w:r w:rsidR="00F15D59" w:rsidRPr="00CC75A2">
        <w:t>variation across age groups in social media use behaviours. Participants needed to be able to independently participate in the focus group discussion, without requiring the presence of a supportive adult. This was due to the group-</w:t>
      </w:r>
      <w:r w:rsidR="00F15D59" w:rsidRPr="00CC75A2">
        <w:lastRenderedPageBreak/>
        <w:t xml:space="preserve">based nature of the data collection, with the presence of an adult in the room possibly affecting the confidentiality of the other participants and the data collected </w:t>
      </w:r>
      <w:r w:rsidR="00F15D59" w:rsidRPr="00CC75A2">
        <w:fldChar w:fldCharType="begin"/>
      </w:r>
      <w:r w:rsidR="00C85E8C" w:rsidRPr="00CC75A2">
        <w:instrText xml:space="preserve"> ADDIN EN.CITE &lt;EndNote&gt;&lt;Cite&gt;&lt;Author&gt;Pyer&lt;/Author&gt;&lt;Year&gt;2013&lt;/Year&gt;&lt;RecNum&gt;4686&lt;/RecNum&gt;&lt;DisplayText&gt;(Pyer &amp;amp; Campbell, 2013)&lt;/DisplayText&gt;&lt;record&gt;&lt;rec-number&gt;4686&lt;/rec-number&gt;&lt;foreign-keys&gt;&lt;key app="EN" db-id="xtvde2rw8fdxzhevf0jx9pavsesezpearz20" timestamp="1713454738" guid="f6fb47e5-4920-40a8-a347-bd8847309f1d"&gt;4686&lt;/key&gt;&lt;/foreign-keys&gt;&lt;ref-type name="Journal Article"&gt;17&lt;/ref-type&gt;&lt;contributors&gt;&lt;authors&gt;&lt;author&gt;Pyer, Michelle&lt;/author&gt;&lt;author&gt;Campbell, Jackie&lt;/author&gt;&lt;/authors&gt;&lt;/contributors&gt;&lt;titles&gt;&lt;title&gt;The ‘other participant’in the room: The effect of significant adults in research with children&lt;/title&gt;&lt;secondary-title&gt;Research Ethics&lt;/secondary-title&gt;&lt;/titles&gt;&lt;periodical&gt;&lt;full-title&gt;Research Ethics&lt;/full-title&gt;&lt;/periodical&gt;&lt;pages&gt;153-165&lt;/pages&gt;&lt;volume&gt;9&lt;/volume&gt;&lt;number&gt;4&lt;/number&gt;&lt;dates&gt;&lt;year&gt;2013&lt;/year&gt;&lt;/dates&gt;&lt;isbn&gt;1747-0161&lt;/isbn&gt;&lt;urls&gt;&lt;/urls&gt;&lt;electronic-resource-num&gt;10.1177/1747016112464721&lt;/electronic-resource-num&gt;&lt;/record&gt;&lt;/Cite&gt;&lt;/EndNote&gt;</w:instrText>
      </w:r>
      <w:r w:rsidR="00F15D59" w:rsidRPr="00CC75A2">
        <w:fldChar w:fldCharType="separate"/>
      </w:r>
      <w:r w:rsidR="00F15D59" w:rsidRPr="00CC75A2">
        <w:t>(Pyer &amp; Campbell, 2013)</w:t>
      </w:r>
      <w:r w:rsidR="00F15D59" w:rsidRPr="00CC75A2">
        <w:fldChar w:fldCharType="end"/>
      </w:r>
      <w:r w:rsidR="00F15D59" w:rsidRPr="00CC75A2">
        <w:t xml:space="preserve">. </w:t>
      </w:r>
    </w:p>
    <w:p w14:paraId="4CFEA793" w14:textId="67383F96" w:rsidR="00F15D59" w:rsidRPr="00CC75A2" w:rsidRDefault="00F15D59" w:rsidP="00F15D59">
      <w:pPr>
        <w:spacing w:line="480" w:lineRule="auto"/>
        <w:ind w:firstLine="720"/>
      </w:pPr>
      <w:r w:rsidRPr="00CC75A2">
        <w:t>Adolescents</w:t>
      </w:r>
      <w:r w:rsidRPr="00CC75A2">
        <w:rPr>
          <w:i/>
          <w:iCs/>
        </w:rPr>
        <w:t xml:space="preserve"> </w:t>
      </w:r>
      <w:r w:rsidRPr="00CC75A2">
        <w:t>were recruited through three</w:t>
      </w:r>
      <w:r w:rsidRPr="00CC75A2">
        <w:rPr>
          <w:rStyle w:val="FootnoteReference"/>
        </w:rPr>
        <w:footnoteReference w:id="2"/>
      </w:r>
      <w:r w:rsidRPr="00CC75A2">
        <w:t xml:space="preserve"> secondary schools in Northwest England, via a convenience sampling approach. We chose to recruit within the specified age range given the increased mental health symptomatology in secondary school ages </w:t>
      </w:r>
      <w:r w:rsidRPr="00CC75A2">
        <w:fldChar w:fldCharType="begin"/>
      </w:r>
      <w:r w:rsidR="00C85E8C" w:rsidRPr="00CC75A2">
        <w:instrText xml:space="preserve"> ADDIN EN.CITE &lt;EndNote&gt;&lt;Cite&gt;&lt;Author&gt;Patalay&lt;/Author&gt;&lt;Year&gt;2018&lt;/Year&gt;&lt;RecNum&gt;4718&lt;/RecNum&gt;&lt;DisplayText&gt;(Patalay &amp;amp; Fitzsimons, 2018)&lt;/DisplayText&gt;&lt;record&gt;&lt;rec-number&gt;4718&lt;/rec-number&gt;&lt;foreign-keys&gt;&lt;key app="EN" db-id="xtvde2rw8fdxzhevf0jx9pavsesezpearz20" timestamp="1713454813" guid="f085fea1-6167-40a0-b5fd-c0ffe93349fa"&gt;4718&lt;/key&gt;&lt;/foreign-keys&gt;&lt;ref-type name="Journal Article"&gt;17&lt;/ref-type&gt;&lt;contributors&gt;&lt;authors&gt;&lt;author&gt;Patalay, Praveetha&lt;/author&gt;&lt;author&gt;Fitzsimons, Emla&lt;/author&gt;&lt;/authors&gt;&lt;/contributors&gt;&lt;titles&gt;&lt;title&gt;Development and predictors of mental ill-health and wellbeing from childhood to adolescence&lt;/title&gt;&lt;secondary-title&gt;Social psychiatry and psychiatric epidemiology&lt;/secondary-title&gt;&lt;/titles&gt;&lt;periodical&gt;&lt;full-title&gt;Social Psychiatry and Psychiatric Epidemiology&lt;/full-title&gt;&lt;/periodical&gt;&lt;pages&gt;1311-1323&lt;/pages&gt;&lt;volume&gt;53&lt;/volume&gt;&lt;dates&gt;&lt;year&gt;2018&lt;/year&gt;&lt;/dates&gt;&lt;isbn&gt;0933-7954&lt;/isbn&gt;&lt;urls&gt;&lt;/urls&gt;&lt;electronic-resource-num&gt;10.1007/s00127-018-1604-0&lt;/electronic-resource-num&gt;&lt;/record&gt;&lt;/Cite&gt;&lt;/EndNote&gt;</w:instrText>
      </w:r>
      <w:r w:rsidRPr="00CC75A2">
        <w:fldChar w:fldCharType="separate"/>
      </w:r>
      <w:r w:rsidRPr="00CC75A2">
        <w:rPr>
          <w:noProof/>
        </w:rPr>
        <w:t>(Patalay &amp; Fitzsimons, 2018)</w:t>
      </w:r>
      <w:r w:rsidRPr="00CC75A2">
        <w:fldChar w:fldCharType="end"/>
      </w:r>
      <w:r w:rsidRPr="00CC75A2">
        <w:t xml:space="preserve"> and the fact that 91% of that population engages with social media </w:t>
      </w:r>
      <w:r w:rsidRPr="00CC75A2">
        <w:fldChar w:fldCharType="begin"/>
      </w:r>
      <w:r w:rsidR="00C85E8C" w:rsidRPr="00CC75A2">
        <w:instrText xml:space="preserve"> ADDIN EN.CITE &lt;EndNote&gt;&lt;Cite&gt;&lt;Author&gt;Statista&lt;/Author&gt;&lt;Year&gt;2022&lt;/Year&gt;&lt;RecNum&gt;4720&lt;/RecNum&gt;&lt;DisplayText&gt;(Statista, 2022)&lt;/DisplayText&gt;&lt;record&gt;&lt;rec-number&gt;4720&lt;/rec-number&gt;&lt;foreign-keys&gt;&lt;key app="EN" db-id="xtvde2rw8fdxzhevf0jx9pavsesezpearz20" timestamp="1713454813" guid="67cbf80c-ec37-4d9c-911b-56bb97562fc6"&gt;4720&lt;/key&gt;&lt;/foreign-keys&gt;&lt;ref-type name="Blog"&gt;56&lt;/ref-type&gt;&lt;contributors&gt;&lt;authors&gt;&lt;author&gt;Statista&lt;/author&gt;&lt;/authors&gt;&lt;/contributors&gt;&lt;titles&gt;&lt;title&gt;Social media and children in the UK - Statistics &amp;amp; Facts&lt;/title&gt;&lt;/titles&gt;&lt;dates&gt;&lt;year&gt;2022&lt;/year&gt;&lt;/dates&gt;&lt;urls&gt;&lt;related-urls&gt;&lt;url&gt;https://www.statista.com/topics/9445/social-media-and-children-in-the-uk/#topicOverview&lt;/url&gt;&lt;/related-urls&gt;&lt;/urls&gt;&lt;/record&gt;&lt;/Cite&gt;&lt;/EndNote&gt;</w:instrText>
      </w:r>
      <w:r w:rsidRPr="00CC75A2">
        <w:fldChar w:fldCharType="separate"/>
      </w:r>
      <w:r w:rsidRPr="00CC75A2">
        <w:rPr>
          <w:noProof/>
        </w:rPr>
        <w:t>(Statista, 2022)</w:t>
      </w:r>
      <w:r w:rsidRPr="00CC75A2">
        <w:fldChar w:fldCharType="end"/>
      </w:r>
      <w:r w:rsidRPr="00CC75A2">
        <w:t xml:space="preserve">. We asked schools to lead on recruitment, considering the make-up of the group to support the representation of diverse backgrounds and a range of perspectives. Specifically, we asked teachers to invite individuals across gender, ethnic, socio-economic and marginalised groups (e.g., LGBTQ+) as far as possible. In order to help us navigate the ethics in practice of accessing young people in a school setting </w:t>
      </w:r>
      <w:r w:rsidRPr="00CC75A2">
        <w:fldChar w:fldCharType="begin"/>
      </w:r>
      <w:r w:rsidR="00C85E8C" w:rsidRPr="00CC75A2">
        <w:instrText xml:space="preserve"> ADDIN EN.CITE &lt;EndNote&gt;&lt;Cite&gt;&lt;Author&gt;Fecke&lt;/Author&gt;&lt;Year&gt;2022&lt;/Year&gt;&lt;RecNum&gt;4761&lt;/RecNum&gt;&lt;DisplayText&gt;(Fecke et al., 2022)&lt;/DisplayText&gt;&lt;record&gt;&lt;rec-number&gt;4761&lt;/rec-number&gt;&lt;foreign-keys&gt;&lt;key app="EN" db-id="xtvde2rw8fdxzhevf0jx9pavsesezpearz20" timestamp="1713454815" guid="b227c87c-ddcf-4f78-bb72-05cf92ab4a4d"&gt;4761&lt;/key&gt;&lt;/foreign-keys&gt;&lt;ref-type name="Journal Article"&gt;17&lt;/ref-type&gt;&lt;contributors&gt;&lt;authors&gt;&lt;author&gt;Fecke, M.&lt;/author&gt;&lt;author&gt;Fehr, A.&lt;/author&gt;&lt;author&gt;Schlütz, D.&lt;/author&gt;&lt;author&gt;Zillich, A. F. &lt;/author&gt;&lt;/authors&gt;&lt;/contributors&gt;&lt;titles&gt;&lt;title&gt;The Ethics of Gatekeeping: How Guarding Access Influences Digital Child and Youth Research&lt;/title&gt;&lt;secondary-title&gt;Media and Communication&lt;/secondary-title&gt;&lt;/titles&gt;&lt;periodical&gt;&lt;full-title&gt;Media and Communication&lt;/full-title&gt;&lt;/periodical&gt;&lt;pages&gt;361-370&lt;/pages&gt;&lt;volume&gt;10&lt;/volume&gt;&lt;number&gt;1&lt;/number&gt;&lt;dates&gt;&lt;year&gt;2022&lt;/year&gt;&lt;/dates&gt;&lt;urls&gt;&lt;/urls&gt;&lt;electronic-resource-num&gt;10.17645/mac.v10i1.4756&lt;/electronic-resource-num&gt;&lt;/record&gt;&lt;/Cite&gt;&lt;/EndNote&gt;</w:instrText>
      </w:r>
      <w:r w:rsidRPr="00CC75A2">
        <w:fldChar w:fldCharType="separate"/>
      </w:r>
      <w:r w:rsidRPr="00CC75A2">
        <w:rPr>
          <w:noProof/>
        </w:rPr>
        <w:t>(Fecke et al., 2022)</w:t>
      </w:r>
      <w:r w:rsidRPr="00CC75A2">
        <w:fldChar w:fldCharType="end"/>
      </w:r>
      <w:r w:rsidRPr="00CC75A2">
        <w:t xml:space="preserve"> we did not specify quotas of diversity for teachers to meet, recognising that some socio-demographic characteristics are generally more easily accessible to teachers than others. To support this, </w:t>
      </w:r>
      <w:r w:rsidRPr="00CC75A2">
        <w:rPr>
          <w:rFonts w:eastAsia="Arial"/>
        </w:rPr>
        <w:t xml:space="preserve">we collected demographic information about </w:t>
      </w:r>
      <w:r w:rsidRPr="00CC75A2">
        <w:t>adolescents</w:t>
      </w:r>
      <w:r w:rsidRPr="00CC75A2">
        <w:rPr>
          <w:rFonts w:eastAsia="Arial"/>
        </w:rPr>
        <w:t xml:space="preserve">, to enable us to conduct further focus groups if we identified that </w:t>
      </w:r>
      <w:bookmarkStart w:id="15" w:name="_Int_DcN6sn3I"/>
      <w:proofErr w:type="gramStart"/>
      <w:r w:rsidRPr="00CC75A2">
        <w:rPr>
          <w:rFonts w:eastAsia="Arial"/>
        </w:rPr>
        <w:t>particular groups</w:t>
      </w:r>
      <w:bookmarkEnd w:id="15"/>
      <w:proofErr w:type="gramEnd"/>
      <w:r w:rsidRPr="00CC75A2">
        <w:rPr>
          <w:rFonts w:eastAsia="Arial"/>
        </w:rPr>
        <w:t xml:space="preserve"> of </w:t>
      </w:r>
      <w:r w:rsidRPr="00CC75A2">
        <w:t>adolescents</w:t>
      </w:r>
      <w:r w:rsidRPr="00CC75A2">
        <w:rPr>
          <w:i/>
          <w:iCs/>
        </w:rPr>
        <w:t xml:space="preserve"> </w:t>
      </w:r>
      <w:r w:rsidRPr="00CC75A2">
        <w:rPr>
          <w:rFonts w:eastAsia="Arial"/>
        </w:rPr>
        <w:t>were not represented, where possible.</w:t>
      </w:r>
    </w:p>
    <w:p w14:paraId="606FA318" w14:textId="24BE7E0E" w:rsidR="00F15D59" w:rsidRPr="00CC75A2" w:rsidRDefault="00F15D59" w:rsidP="00F15D59">
      <w:pPr>
        <w:spacing w:line="480" w:lineRule="auto"/>
        <w:ind w:firstLine="720"/>
        <w:rPr>
          <w:rFonts w:eastAsia="Arial"/>
        </w:rPr>
      </w:pPr>
      <w:r w:rsidRPr="00CC75A2">
        <w:rPr>
          <w:rFonts w:eastAsia="Arial"/>
        </w:rPr>
        <w:t>We conducted five</w:t>
      </w:r>
      <w:r w:rsidRPr="00CC75A2">
        <w:rPr>
          <w:rStyle w:val="FootnoteReference"/>
          <w:rFonts w:eastAsia="Arial" w:cstheme="minorHAnsi"/>
        </w:rPr>
        <w:footnoteReference w:id="3"/>
      </w:r>
      <w:r w:rsidRPr="00CC75A2">
        <w:rPr>
          <w:rFonts w:eastAsia="Arial"/>
        </w:rPr>
        <w:t xml:space="preserve"> focus groups, one each with years 7</w:t>
      </w:r>
      <w:r w:rsidR="00154BFD" w:rsidRPr="00CC75A2">
        <w:rPr>
          <w:rFonts w:eastAsia="Arial"/>
        </w:rPr>
        <w:t xml:space="preserve"> </w:t>
      </w:r>
      <w:r w:rsidRPr="00CC75A2">
        <w:rPr>
          <w:rFonts w:eastAsia="Arial"/>
        </w:rPr>
        <w:t>(</w:t>
      </w:r>
      <w:r w:rsidRPr="00CC75A2">
        <w:rPr>
          <w:rFonts w:eastAsia="Arial"/>
          <w:i/>
        </w:rPr>
        <w:t>N</w:t>
      </w:r>
      <w:r w:rsidRPr="00CC75A2">
        <w:rPr>
          <w:rFonts w:eastAsia="Arial"/>
        </w:rPr>
        <w:t>=5), 8 (</w:t>
      </w:r>
      <w:r w:rsidRPr="00CC75A2">
        <w:rPr>
          <w:rFonts w:eastAsia="Arial"/>
          <w:i/>
        </w:rPr>
        <w:t>N</w:t>
      </w:r>
      <w:r w:rsidRPr="00CC75A2">
        <w:rPr>
          <w:rFonts w:eastAsia="Arial"/>
        </w:rPr>
        <w:t>=5) and 9 (</w:t>
      </w:r>
      <w:r w:rsidRPr="00CC75A2">
        <w:rPr>
          <w:rFonts w:eastAsia="Arial"/>
          <w:i/>
        </w:rPr>
        <w:t>N</w:t>
      </w:r>
      <w:r w:rsidRPr="00CC75A2">
        <w:rPr>
          <w:rFonts w:eastAsia="Arial"/>
        </w:rPr>
        <w:t>=6), and two with year 10 (</w:t>
      </w:r>
      <w:r w:rsidRPr="00CC75A2">
        <w:rPr>
          <w:rFonts w:eastAsia="Arial"/>
          <w:i/>
        </w:rPr>
        <w:t>N</w:t>
      </w:r>
      <w:r w:rsidRPr="00CC75A2">
        <w:rPr>
          <w:rFonts w:eastAsia="Arial"/>
        </w:rPr>
        <w:t xml:space="preserve">=10, total </w:t>
      </w:r>
      <w:r w:rsidRPr="00CC75A2">
        <w:rPr>
          <w:rFonts w:eastAsia="Arial"/>
          <w:i/>
        </w:rPr>
        <w:t>N</w:t>
      </w:r>
      <w:r w:rsidRPr="00CC75A2">
        <w:rPr>
          <w:rFonts w:eastAsia="Arial"/>
        </w:rPr>
        <w:t xml:space="preserve">=26). Focus groups were therefore homogenous in terms of year group. All were mixed gender except for one year 10 focus group, which was all </w:t>
      </w:r>
      <w:r w:rsidR="004121D8">
        <w:rPr>
          <w:rFonts w:eastAsia="Arial"/>
        </w:rPr>
        <w:t>male</w:t>
      </w:r>
      <w:r w:rsidRPr="00CC75A2">
        <w:rPr>
          <w:rFonts w:eastAsia="Arial"/>
        </w:rPr>
        <w:t xml:space="preserve"> (</w:t>
      </w:r>
      <w:r w:rsidRPr="00CC75A2">
        <w:rPr>
          <w:rFonts w:eastAsia="Arial"/>
          <w:i/>
        </w:rPr>
        <w:t>N</w:t>
      </w:r>
      <w:r w:rsidRPr="00CC75A2">
        <w:rPr>
          <w:rFonts w:eastAsia="Arial"/>
        </w:rPr>
        <w:t xml:space="preserve">=4). </w:t>
      </w:r>
      <w:r w:rsidR="004D6D9B" w:rsidRPr="00CC75A2">
        <w:rPr>
          <w:rFonts w:eastAsia="Arial"/>
        </w:rPr>
        <w:t xml:space="preserve">Table 1 presents the detailed sociodemographic information for participants </w:t>
      </w:r>
      <w:r w:rsidR="004D6D9B" w:rsidRPr="00CC75A2">
        <w:rPr>
          <w:rFonts w:eastAsia="Arial"/>
        </w:rPr>
        <w:lastRenderedPageBreak/>
        <w:t>in the study. We initially overrecruited (</w:t>
      </w:r>
      <w:r w:rsidR="004D6D9B" w:rsidRPr="00CC75A2">
        <w:rPr>
          <w:rFonts w:eastAsia="Arial"/>
          <w:i/>
        </w:rPr>
        <w:t>N</w:t>
      </w:r>
      <w:r w:rsidR="004D6D9B" w:rsidRPr="00CC75A2">
        <w:rPr>
          <w:rFonts w:eastAsia="Arial"/>
        </w:rPr>
        <w:t xml:space="preserve"> = 10 </w:t>
      </w:r>
      <w:r w:rsidR="004D6D9B" w:rsidRPr="00CC75A2">
        <w:t>adolescents per school/year</w:t>
      </w:r>
      <w:r w:rsidR="004D6D9B" w:rsidRPr="00CC75A2">
        <w:rPr>
          <w:rFonts w:eastAsia="Arial"/>
        </w:rPr>
        <w:t xml:space="preserve">) to mitigate against attrition. </w:t>
      </w:r>
    </w:p>
    <w:p w14:paraId="6552F6CD" w14:textId="77777777" w:rsidR="00820C6C" w:rsidRPr="00CC75A2" w:rsidRDefault="00820C6C" w:rsidP="00F15D59">
      <w:pPr>
        <w:spacing w:line="480" w:lineRule="auto"/>
        <w:ind w:firstLine="720"/>
        <w:rPr>
          <w:rFonts w:eastAsia="Arial" w:cstheme="minorHAnsi"/>
        </w:rPr>
      </w:pPr>
    </w:p>
    <w:p w14:paraId="431A9F8F" w14:textId="73D776EC" w:rsidR="006763C3" w:rsidRPr="00CC75A2" w:rsidRDefault="006763C3" w:rsidP="00CC75A2">
      <w:pPr>
        <w:spacing w:line="480" w:lineRule="auto"/>
        <w:rPr>
          <w:rFonts w:eastAsia="Arial" w:cstheme="minorHAnsi"/>
        </w:rPr>
      </w:pPr>
      <w:r w:rsidRPr="00CC75A2">
        <w:rPr>
          <w:rFonts w:eastAsia="Arial" w:cstheme="minorHAnsi"/>
        </w:rPr>
        <w:t xml:space="preserve">Table 1 Participant’s sociodemographic </w:t>
      </w:r>
      <w:r w:rsidR="00D36D04" w:rsidRPr="00CC75A2">
        <w:rPr>
          <w:rFonts w:eastAsia="Arial" w:cstheme="minorHAnsi"/>
        </w:rPr>
        <w:t>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63"/>
        <w:gridCol w:w="2065"/>
      </w:tblGrid>
      <w:tr w:rsidR="005F726C" w:rsidRPr="005F726C" w14:paraId="399FDA47" w14:textId="77777777" w:rsidTr="001206BB">
        <w:trPr>
          <w:trHeight w:val="340"/>
        </w:trPr>
        <w:tc>
          <w:tcPr>
            <w:tcW w:w="2547" w:type="dxa"/>
            <w:tcBorders>
              <w:top w:val="single" w:sz="4" w:space="0" w:color="000000"/>
              <w:bottom w:val="single" w:sz="4" w:space="0" w:color="000000"/>
            </w:tcBorders>
            <w:vAlign w:val="center"/>
          </w:tcPr>
          <w:p w14:paraId="0555C8CC" w14:textId="77777777" w:rsidR="006763C3" w:rsidRPr="00CC75A2" w:rsidRDefault="006763C3" w:rsidP="001206BB">
            <w:pPr>
              <w:spacing w:line="276" w:lineRule="auto"/>
              <w:rPr>
                <w:rFonts w:eastAsia="Arial" w:cstheme="minorHAnsi"/>
              </w:rPr>
            </w:pPr>
          </w:p>
        </w:tc>
        <w:tc>
          <w:tcPr>
            <w:tcW w:w="3463" w:type="dxa"/>
            <w:tcBorders>
              <w:top w:val="single" w:sz="4" w:space="0" w:color="000000"/>
              <w:bottom w:val="single" w:sz="4" w:space="0" w:color="000000"/>
            </w:tcBorders>
            <w:vAlign w:val="center"/>
          </w:tcPr>
          <w:p w14:paraId="4704F561" w14:textId="0B37647E" w:rsidR="006763C3" w:rsidRPr="00CC75A2" w:rsidRDefault="006763C3" w:rsidP="001206BB">
            <w:pPr>
              <w:spacing w:line="276" w:lineRule="auto"/>
              <w:rPr>
                <w:rFonts w:eastAsia="Arial" w:cstheme="minorHAnsi"/>
              </w:rPr>
            </w:pPr>
            <w:r w:rsidRPr="00CC75A2">
              <w:rPr>
                <w:rFonts w:eastAsia="Arial" w:cstheme="minorHAnsi"/>
              </w:rPr>
              <w:t>Categories</w:t>
            </w:r>
          </w:p>
        </w:tc>
        <w:tc>
          <w:tcPr>
            <w:tcW w:w="2065" w:type="dxa"/>
            <w:tcBorders>
              <w:top w:val="single" w:sz="4" w:space="0" w:color="000000"/>
              <w:bottom w:val="single" w:sz="4" w:space="0" w:color="000000"/>
            </w:tcBorders>
            <w:vAlign w:val="center"/>
          </w:tcPr>
          <w:p w14:paraId="244657B7" w14:textId="38A11897" w:rsidR="006763C3" w:rsidRPr="00CC75A2" w:rsidRDefault="006763C3" w:rsidP="001206BB">
            <w:pPr>
              <w:spacing w:line="276" w:lineRule="auto"/>
              <w:rPr>
                <w:rFonts w:eastAsia="Arial" w:cstheme="minorHAnsi"/>
              </w:rPr>
            </w:pPr>
            <w:r w:rsidRPr="00CC75A2">
              <w:rPr>
                <w:rFonts w:eastAsia="Arial" w:cstheme="minorHAnsi"/>
              </w:rPr>
              <w:t>Total</w:t>
            </w:r>
            <w:r w:rsidR="00CF3778" w:rsidRPr="00CC75A2">
              <w:rPr>
                <w:rFonts w:eastAsia="Arial" w:cstheme="minorHAnsi"/>
              </w:rPr>
              <w:t xml:space="preserve"> (</w:t>
            </w:r>
            <w:r w:rsidR="008712A7" w:rsidRPr="00CC75A2">
              <w:rPr>
                <w:rFonts w:eastAsia="Arial" w:cstheme="minorHAnsi"/>
                <w:i/>
                <w:iCs/>
              </w:rPr>
              <w:t>N</w:t>
            </w:r>
            <w:r w:rsidR="008712A7" w:rsidRPr="00CC75A2">
              <w:rPr>
                <w:rFonts w:eastAsia="Arial" w:cstheme="minorHAnsi"/>
              </w:rPr>
              <w:t>)</w:t>
            </w:r>
          </w:p>
        </w:tc>
      </w:tr>
      <w:tr w:rsidR="005F726C" w:rsidRPr="005F726C" w14:paraId="13B42BF6" w14:textId="77777777" w:rsidTr="001206BB">
        <w:trPr>
          <w:trHeight w:val="340"/>
        </w:trPr>
        <w:tc>
          <w:tcPr>
            <w:tcW w:w="2547" w:type="dxa"/>
            <w:tcBorders>
              <w:top w:val="single" w:sz="4" w:space="0" w:color="000000"/>
            </w:tcBorders>
            <w:vAlign w:val="center"/>
          </w:tcPr>
          <w:p w14:paraId="4485A49E" w14:textId="11459483" w:rsidR="006763C3" w:rsidRPr="00CC75A2" w:rsidRDefault="006763C3" w:rsidP="001206BB">
            <w:pPr>
              <w:spacing w:line="276" w:lineRule="auto"/>
              <w:rPr>
                <w:rFonts w:eastAsia="Arial" w:cstheme="minorHAnsi"/>
              </w:rPr>
            </w:pPr>
            <w:r w:rsidRPr="00CC75A2">
              <w:rPr>
                <w:rFonts w:eastAsia="Arial" w:cstheme="minorHAnsi"/>
              </w:rPr>
              <w:t>Age</w:t>
            </w:r>
          </w:p>
        </w:tc>
        <w:tc>
          <w:tcPr>
            <w:tcW w:w="3463" w:type="dxa"/>
            <w:tcBorders>
              <w:top w:val="single" w:sz="4" w:space="0" w:color="000000"/>
            </w:tcBorders>
            <w:vAlign w:val="center"/>
          </w:tcPr>
          <w:p w14:paraId="56091E89" w14:textId="4B8D749F" w:rsidR="006763C3" w:rsidRPr="00CC75A2" w:rsidRDefault="00893908" w:rsidP="001206BB">
            <w:pPr>
              <w:spacing w:line="276" w:lineRule="auto"/>
              <w:rPr>
                <w:rFonts w:eastAsia="Arial" w:cstheme="minorHAnsi"/>
              </w:rPr>
            </w:pPr>
            <w:r w:rsidRPr="00CC75A2">
              <w:rPr>
                <w:rFonts w:eastAsia="Arial" w:cstheme="minorHAnsi"/>
              </w:rPr>
              <w:t>12</w:t>
            </w:r>
          </w:p>
        </w:tc>
        <w:tc>
          <w:tcPr>
            <w:tcW w:w="2065" w:type="dxa"/>
            <w:tcBorders>
              <w:top w:val="single" w:sz="4" w:space="0" w:color="000000"/>
            </w:tcBorders>
            <w:vAlign w:val="center"/>
          </w:tcPr>
          <w:p w14:paraId="36E53F24" w14:textId="7E79E042" w:rsidR="006763C3" w:rsidRPr="00CC75A2" w:rsidRDefault="002F4111" w:rsidP="001206BB">
            <w:pPr>
              <w:spacing w:line="276" w:lineRule="auto"/>
              <w:rPr>
                <w:rFonts w:eastAsia="Arial" w:cstheme="minorHAnsi"/>
              </w:rPr>
            </w:pPr>
            <w:r w:rsidRPr="00CC75A2">
              <w:rPr>
                <w:rFonts w:eastAsia="Arial" w:cstheme="minorHAnsi"/>
              </w:rPr>
              <w:t>7</w:t>
            </w:r>
          </w:p>
        </w:tc>
      </w:tr>
      <w:tr w:rsidR="005F726C" w:rsidRPr="005F726C" w14:paraId="631A5F00" w14:textId="77777777" w:rsidTr="001206BB">
        <w:trPr>
          <w:trHeight w:val="340"/>
        </w:trPr>
        <w:tc>
          <w:tcPr>
            <w:tcW w:w="2547" w:type="dxa"/>
            <w:vAlign w:val="center"/>
          </w:tcPr>
          <w:p w14:paraId="020734B8" w14:textId="77777777" w:rsidR="006763C3" w:rsidRPr="00CC75A2" w:rsidRDefault="006763C3" w:rsidP="001206BB">
            <w:pPr>
              <w:spacing w:line="276" w:lineRule="auto"/>
              <w:rPr>
                <w:rFonts w:eastAsia="Arial" w:cstheme="minorHAnsi"/>
              </w:rPr>
            </w:pPr>
          </w:p>
        </w:tc>
        <w:tc>
          <w:tcPr>
            <w:tcW w:w="3463" w:type="dxa"/>
            <w:vAlign w:val="center"/>
          </w:tcPr>
          <w:p w14:paraId="697E1ABB" w14:textId="2ED1577B" w:rsidR="006763C3" w:rsidRPr="00CC75A2" w:rsidRDefault="00893908" w:rsidP="001206BB">
            <w:pPr>
              <w:spacing w:line="276" w:lineRule="auto"/>
              <w:rPr>
                <w:rFonts w:eastAsia="Arial" w:cstheme="minorHAnsi"/>
              </w:rPr>
            </w:pPr>
            <w:r w:rsidRPr="00CC75A2">
              <w:rPr>
                <w:rFonts w:eastAsia="Arial" w:cstheme="minorHAnsi"/>
              </w:rPr>
              <w:t>13</w:t>
            </w:r>
          </w:p>
        </w:tc>
        <w:tc>
          <w:tcPr>
            <w:tcW w:w="2065" w:type="dxa"/>
            <w:vAlign w:val="center"/>
          </w:tcPr>
          <w:p w14:paraId="25D4785D" w14:textId="3190DD91" w:rsidR="006763C3" w:rsidRPr="00CC75A2" w:rsidRDefault="002F4111" w:rsidP="001206BB">
            <w:pPr>
              <w:spacing w:line="276" w:lineRule="auto"/>
              <w:rPr>
                <w:rFonts w:eastAsia="Arial" w:cstheme="minorHAnsi"/>
              </w:rPr>
            </w:pPr>
            <w:r w:rsidRPr="00CC75A2">
              <w:rPr>
                <w:rFonts w:eastAsia="Arial" w:cstheme="minorHAnsi"/>
              </w:rPr>
              <w:t>3</w:t>
            </w:r>
          </w:p>
        </w:tc>
      </w:tr>
      <w:tr w:rsidR="005F726C" w:rsidRPr="005F726C" w14:paraId="4227F069" w14:textId="77777777" w:rsidTr="001206BB">
        <w:trPr>
          <w:trHeight w:val="340"/>
        </w:trPr>
        <w:tc>
          <w:tcPr>
            <w:tcW w:w="2547" w:type="dxa"/>
            <w:vAlign w:val="center"/>
          </w:tcPr>
          <w:p w14:paraId="05BB6D54" w14:textId="77777777" w:rsidR="006763C3" w:rsidRPr="00CC75A2" w:rsidRDefault="006763C3" w:rsidP="001206BB">
            <w:pPr>
              <w:spacing w:line="276" w:lineRule="auto"/>
              <w:rPr>
                <w:rFonts w:eastAsia="Arial" w:cstheme="minorHAnsi"/>
              </w:rPr>
            </w:pPr>
          </w:p>
        </w:tc>
        <w:tc>
          <w:tcPr>
            <w:tcW w:w="3463" w:type="dxa"/>
            <w:vAlign w:val="center"/>
          </w:tcPr>
          <w:p w14:paraId="025DD954" w14:textId="1773C1B8" w:rsidR="006763C3" w:rsidRPr="00CC75A2" w:rsidRDefault="00893908" w:rsidP="001206BB">
            <w:pPr>
              <w:spacing w:line="276" w:lineRule="auto"/>
              <w:rPr>
                <w:rFonts w:eastAsia="Arial" w:cstheme="minorHAnsi"/>
              </w:rPr>
            </w:pPr>
            <w:r w:rsidRPr="00CC75A2">
              <w:rPr>
                <w:rFonts w:eastAsia="Arial" w:cstheme="minorHAnsi"/>
              </w:rPr>
              <w:t>14</w:t>
            </w:r>
          </w:p>
        </w:tc>
        <w:tc>
          <w:tcPr>
            <w:tcW w:w="2065" w:type="dxa"/>
            <w:vAlign w:val="center"/>
          </w:tcPr>
          <w:p w14:paraId="65672CA0" w14:textId="3379F4CC" w:rsidR="006763C3" w:rsidRPr="00CC75A2" w:rsidRDefault="002F4111" w:rsidP="001206BB">
            <w:pPr>
              <w:spacing w:line="276" w:lineRule="auto"/>
              <w:rPr>
                <w:rFonts w:eastAsia="Arial" w:cstheme="minorHAnsi"/>
              </w:rPr>
            </w:pPr>
            <w:r w:rsidRPr="00CC75A2">
              <w:rPr>
                <w:rFonts w:eastAsia="Arial" w:cstheme="minorHAnsi"/>
              </w:rPr>
              <w:t>6</w:t>
            </w:r>
          </w:p>
        </w:tc>
      </w:tr>
      <w:tr w:rsidR="005F726C" w:rsidRPr="005F726C" w14:paraId="7471ED5F" w14:textId="77777777" w:rsidTr="001206BB">
        <w:trPr>
          <w:trHeight w:val="340"/>
        </w:trPr>
        <w:tc>
          <w:tcPr>
            <w:tcW w:w="2547" w:type="dxa"/>
            <w:vAlign w:val="center"/>
          </w:tcPr>
          <w:p w14:paraId="113EC769" w14:textId="77777777" w:rsidR="006763C3" w:rsidRPr="00CC75A2" w:rsidRDefault="006763C3" w:rsidP="001206BB">
            <w:pPr>
              <w:spacing w:line="276" w:lineRule="auto"/>
              <w:rPr>
                <w:rFonts w:eastAsia="Arial" w:cstheme="minorHAnsi"/>
              </w:rPr>
            </w:pPr>
          </w:p>
        </w:tc>
        <w:tc>
          <w:tcPr>
            <w:tcW w:w="3463" w:type="dxa"/>
            <w:vAlign w:val="center"/>
          </w:tcPr>
          <w:p w14:paraId="3074C3C3" w14:textId="633BD266" w:rsidR="006763C3" w:rsidRPr="00CC75A2" w:rsidRDefault="00893908" w:rsidP="001206BB">
            <w:pPr>
              <w:spacing w:line="276" w:lineRule="auto"/>
              <w:rPr>
                <w:rFonts w:eastAsia="Arial" w:cstheme="minorHAnsi"/>
              </w:rPr>
            </w:pPr>
            <w:r w:rsidRPr="00CC75A2">
              <w:rPr>
                <w:rFonts w:eastAsia="Arial" w:cstheme="minorHAnsi"/>
              </w:rPr>
              <w:t>15</w:t>
            </w:r>
          </w:p>
        </w:tc>
        <w:tc>
          <w:tcPr>
            <w:tcW w:w="2065" w:type="dxa"/>
            <w:vAlign w:val="center"/>
          </w:tcPr>
          <w:p w14:paraId="0A86E7A9" w14:textId="0C85F5A4" w:rsidR="006763C3" w:rsidRPr="00CC75A2" w:rsidRDefault="002F4111" w:rsidP="001206BB">
            <w:pPr>
              <w:spacing w:line="276" w:lineRule="auto"/>
              <w:rPr>
                <w:rFonts w:eastAsia="Arial" w:cstheme="minorHAnsi"/>
              </w:rPr>
            </w:pPr>
            <w:r w:rsidRPr="00CC75A2">
              <w:rPr>
                <w:rFonts w:eastAsia="Arial" w:cstheme="minorHAnsi"/>
              </w:rPr>
              <w:t>10</w:t>
            </w:r>
          </w:p>
        </w:tc>
      </w:tr>
      <w:tr w:rsidR="005F726C" w:rsidRPr="005F726C" w14:paraId="0F59049F" w14:textId="77777777" w:rsidTr="001206BB">
        <w:trPr>
          <w:trHeight w:val="340"/>
        </w:trPr>
        <w:tc>
          <w:tcPr>
            <w:tcW w:w="2547" w:type="dxa"/>
            <w:vAlign w:val="center"/>
          </w:tcPr>
          <w:p w14:paraId="51AC5171" w14:textId="51A7297C" w:rsidR="006763C3" w:rsidRPr="00CC75A2" w:rsidRDefault="00D6175F" w:rsidP="001206BB">
            <w:pPr>
              <w:spacing w:line="276" w:lineRule="auto"/>
              <w:rPr>
                <w:rFonts w:eastAsia="Arial" w:cstheme="minorHAnsi"/>
              </w:rPr>
            </w:pPr>
            <w:r w:rsidRPr="00CC75A2">
              <w:rPr>
                <w:rFonts w:eastAsia="Arial" w:cstheme="minorHAnsi"/>
              </w:rPr>
              <w:t>Gender</w:t>
            </w:r>
          </w:p>
        </w:tc>
        <w:tc>
          <w:tcPr>
            <w:tcW w:w="3463" w:type="dxa"/>
            <w:vAlign w:val="center"/>
          </w:tcPr>
          <w:p w14:paraId="5ABD4686" w14:textId="29E3EE65" w:rsidR="006763C3" w:rsidRPr="00CC75A2" w:rsidRDefault="0095644D" w:rsidP="001206BB">
            <w:pPr>
              <w:spacing w:line="276" w:lineRule="auto"/>
              <w:rPr>
                <w:rFonts w:eastAsia="Arial" w:cstheme="minorHAnsi"/>
              </w:rPr>
            </w:pPr>
            <w:r w:rsidRPr="00CC75A2">
              <w:rPr>
                <w:rFonts w:eastAsia="Arial" w:cstheme="minorHAnsi"/>
              </w:rPr>
              <w:t>Female</w:t>
            </w:r>
          </w:p>
        </w:tc>
        <w:tc>
          <w:tcPr>
            <w:tcW w:w="2065" w:type="dxa"/>
            <w:vAlign w:val="center"/>
          </w:tcPr>
          <w:p w14:paraId="2A4760CB" w14:textId="1E8AAA0B" w:rsidR="006763C3" w:rsidRPr="00CC75A2" w:rsidRDefault="00764CD9" w:rsidP="001206BB">
            <w:pPr>
              <w:spacing w:line="276" w:lineRule="auto"/>
              <w:rPr>
                <w:rFonts w:eastAsia="Arial" w:cstheme="minorHAnsi"/>
              </w:rPr>
            </w:pPr>
            <w:r w:rsidRPr="00CC75A2">
              <w:rPr>
                <w:rFonts w:eastAsia="Arial" w:cstheme="minorHAnsi"/>
              </w:rPr>
              <w:t>13</w:t>
            </w:r>
          </w:p>
        </w:tc>
      </w:tr>
      <w:tr w:rsidR="005F726C" w:rsidRPr="005F726C" w14:paraId="2F892DCD" w14:textId="77777777" w:rsidTr="001206BB">
        <w:trPr>
          <w:trHeight w:val="340"/>
        </w:trPr>
        <w:tc>
          <w:tcPr>
            <w:tcW w:w="2547" w:type="dxa"/>
            <w:vAlign w:val="center"/>
          </w:tcPr>
          <w:p w14:paraId="6512F611" w14:textId="77777777" w:rsidR="006763C3" w:rsidRPr="00CC75A2" w:rsidRDefault="006763C3" w:rsidP="001206BB">
            <w:pPr>
              <w:spacing w:line="276" w:lineRule="auto"/>
              <w:rPr>
                <w:rFonts w:eastAsia="Arial" w:cstheme="minorHAnsi"/>
              </w:rPr>
            </w:pPr>
          </w:p>
        </w:tc>
        <w:tc>
          <w:tcPr>
            <w:tcW w:w="3463" w:type="dxa"/>
            <w:vAlign w:val="center"/>
          </w:tcPr>
          <w:p w14:paraId="2376CDC2" w14:textId="02DECDC2" w:rsidR="006763C3" w:rsidRPr="00CC75A2" w:rsidRDefault="0095644D" w:rsidP="001206BB">
            <w:pPr>
              <w:spacing w:line="276" w:lineRule="auto"/>
              <w:rPr>
                <w:rFonts w:eastAsia="Arial" w:cstheme="minorHAnsi"/>
              </w:rPr>
            </w:pPr>
            <w:r w:rsidRPr="00CC75A2">
              <w:rPr>
                <w:rFonts w:eastAsia="Arial" w:cstheme="minorHAnsi"/>
              </w:rPr>
              <w:t>Male</w:t>
            </w:r>
          </w:p>
        </w:tc>
        <w:tc>
          <w:tcPr>
            <w:tcW w:w="2065" w:type="dxa"/>
            <w:vAlign w:val="center"/>
          </w:tcPr>
          <w:p w14:paraId="1FC04E51" w14:textId="4912205F" w:rsidR="006763C3" w:rsidRPr="00CC75A2" w:rsidRDefault="00764CD9" w:rsidP="001206BB">
            <w:pPr>
              <w:spacing w:line="276" w:lineRule="auto"/>
              <w:rPr>
                <w:rFonts w:eastAsia="Arial" w:cstheme="minorHAnsi"/>
              </w:rPr>
            </w:pPr>
            <w:r w:rsidRPr="00CC75A2">
              <w:rPr>
                <w:rFonts w:eastAsia="Arial" w:cstheme="minorHAnsi"/>
              </w:rPr>
              <w:t>12</w:t>
            </w:r>
          </w:p>
        </w:tc>
      </w:tr>
      <w:tr w:rsidR="005F726C" w:rsidRPr="005F726C" w14:paraId="35931885" w14:textId="77777777" w:rsidTr="001206BB">
        <w:trPr>
          <w:trHeight w:val="340"/>
        </w:trPr>
        <w:tc>
          <w:tcPr>
            <w:tcW w:w="2547" w:type="dxa"/>
            <w:vAlign w:val="center"/>
          </w:tcPr>
          <w:p w14:paraId="1310358A" w14:textId="77777777" w:rsidR="00893908" w:rsidRPr="00CC75A2" w:rsidRDefault="00893908" w:rsidP="00CC75A2">
            <w:pPr>
              <w:spacing w:line="276" w:lineRule="auto"/>
              <w:rPr>
                <w:rFonts w:eastAsia="Arial" w:cstheme="minorHAnsi"/>
              </w:rPr>
            </w:pPr>
          </w:p>
        </w:tc>
        <w:tc>
          <w:tcPr>
            <w:tcW w:w="3463" w:type="dxa"/>
            <w:vAlign w:val="center"/>
          </w:tcPr>
          <w:p w14:paraId="6FE2AE25" w14:textId="4C4A0BBD" w:rsidR="00893908" w:rsidRPr="00CC75A2" w:rsidRDefault="00CE15A9" w:rsidP="00CC75A2">
            <w:pPr>
              <w:spacing w:line="276" w:lineRule="auto"/>
              <w:rPr>
                <w:rFonts w:eastAsia="Arial" w:cstheme="minorHAnsi"/>
              </w:rPr>
            </w:pPr>
            <w:r w:rsidRPr="00CC75A2">
              <w:rPr>
                <w:rFonts w:eastAsia="Arial" w:cstheme="minorHAnsi"/>
              </w:rPr>
              <w:t>Self-describe</w:t>
            </w:r>
          </w:p>
        </w:tc>
        <w:tc>
          <w:tcPr>
            <w:tcW w:w="2065" w:type="dxa"/>
            <w:vAlign w:val="center"/>
          </w:tcPr>
          <w:p w14:paraId="663FB86D" w14:textId="1F6CCA33" w:rsidR="00893908" w:rsidRPr="00CC75A2" w:rsidRDefault="00301B03" w:rsidP="00CC75A2">
            <w:pPr>
              <w:spacing w:line="276" w:lineRule="auto"/>
              <w:rPr>
                <w:rFonts w:eastAsia="Arial" w:cstheme="minorHAnsi"/>
              </w:rPr>
            </w:pPr>
            <w:r w:rsidRPr="00CC75A2">
              <w:rPr>
                <w:rFonts w:eastAsia="Arial" w:cstheme="minorHAnsi"/>
              </w:rPr>
              <w:t>1</w:t>
            </w:r>
          </w:p>
        </w:tc>
      </w:tr>
      <w:tr w:rsidR="005F726C" w:rsidRPr="005F726C" w14:paraId="1426947A" w14:textId="77777777" w:rsidTr="001206BB">
        <w:trPr>
          <w:trHeight w:val="340"/>
        </w:trPr>
        <w:tc>
          <w:tcPr>
            <w:tcW w:w="2547" w:type="dxa"/>
            <w:vAlign w:val="center"/>
          </w:tcPr>
          <w:p w14:paraId="27FB1D15" w14:textId="317774DF" w:rsidR="008F40C7" w:rsidRPr="00CC75A2" w:rsidRDefault="008F40C7" w:rsidP="00CC75A2">
            <w:pPr>
              <w:spacing w:line="276" w:lineRule="auto"/>
              <w:rPr>
                <w:rFonts w:eastAsia="Arial" w:cstheme="minorHAnsi"/>
              </w:rPr>
            </w:pPr>
            <w:r w:rsidRPr="00CC75A2">
              <w:rPr>
                <w:rFonts w:eastAsia="Arial" w:cstheme="minorHAnsi"/>
              </w:rPr>
              <w:t>Transgender</w:t>
            </w:r>
          </w:p>
        </w:tc>
        <w:tc>
          <w:tcPr>
            <w:tcW w:w="3463" w:type="dxa"/>
            <w:vAlign w:val="center"/>
          </w:tcPr>
          <w:p w14:paraId="679772F6" w14:textId="4BCBDD11" w:rsidR="008F40C7" w:rsidRPr="00CC75A2" w:rsidRDefault="00DF1001" w:rsidP="00CC75A2">
            <w:pPr>
              <w:spacing w:line="276" w:lineRule="auto"/>
              <w:rPr>
                <w:rFonts w:eastAsia="Arial" w:cstheme="minorHAnsi"/>
              </w:rPr>
            </w:pPr>
            <w:r w:rsidRPr="00CC75A2">
              <w:rPr>
                <w:rFonts w:eastAsia="Arial" w:cstheme="minorHAnsi"/>
              </w:rPr>
              <w:t>No</w:t>
            </w:r>
          </w:p>
        </w:tc>
        <w:tc>
          <w:tcPr>
            <w:tcW w:w="2065" w:type="dxa"/>
            <w:vAlign w:val="center"/>
          </w:tcPr>
          <w:p w14:paraId="38223A62" w14:textId="0CFC9D89" w:rsidR="008F40C7" w:rsidRPr="00CC75A2" w:rsidRDefault="00DF1001" w:rsidP="00CC75A2">
            <w:pPr>
              <w:spacing w:line="276" w:lineRule="auto"/>
              <w:rPr>
                <w:rFonts w:eastAsia="Arial" w:cstheme="minorHAnsi"/>
              </w:rPr>
            </w:pPr>
            <w:r w:rsidRPr="00CC75A2">
              <w:rPr>
                <w:rFonts w:eastAsia="Arial" w:cstheme="minorHAnsi"/>
              </w:rPr>
              <w:t>25</w:t>
            </w:r>
          </w:p>
        </w:tc>
      </w:tr>
      <w:tr w:rsidR="005F726C" w:rsidRPr="005F726C" w14:paraId="014ED14D" w14:textId="77777777" w:rsidTr="001206BB">
        <w:trPr>
          <w:trHeight w:val="340"/>
        </w:trPr>
        <w:tc>
          <w:tcPr>
            <w:tcW w:w="2547" w:type="dxa"/>
            <w:vAlign w:val="center"/>
          </w:tcPr>
          <w:p w14:paraId="17835693" w14:textId="77777777" w:rsidR="00DF1001" w:rsidRPr="00CC75A2" w:rsidRDefault="00DF1001" w:rsidP="00CC75A2">
            <w:pPr>
              <w:spacing w:line="276" w:lineRule="auto"/>
              <w:rPr>
                <w:rFonts w:eastAsia="Arial" w:cstheme="minorHAnsi"/>
              </w:rPr>
            </w:pPr>
          </w:p>
        </w:tc>
        <w:tc>
          <w:tcPr>
            <w:tcW w:w="3463" w:type="dxa"/>
            <w:vAlign w:val="center"/>
          </w:tcPr>
          <w:p w14:paraId="249D0FA9" w14:textId="12D8F688" w:rsidR="00DF1001" w:rsidRPr="00CC75A2" w:rsidRDefault="00DF1001" w:rsidP="00CC75A2">
            <w:pPr>
              <w:spacing w:line="276" w:lineRule="auto"/>
              <w:rPr>
                <w:rFonts w:eastAsia="Arial" w:cstheme="minorHAnsi"/>
              </w:rPr>
            </w:pPr>
            <w:r w:rsidRPr="00CC75A2">
              <w:rPr>
                <w:rFonts w:eastAsia="Arial" w:cstheme="minorHAnsi"/>
              </w:rPr>
              <w:t>Prefer not to say</w:t>
            </w:r>
          </w:p>
        </w:tc>
        <w:tc>
          <w:tcPr>
            <w:tcW w:w="2065" w:type="dxa"/>
            <w:vAlign w:val="center"/>
          </w:tcPr>
          <w:p w14:paraId="386E7A19" w14:textId="4B2F13C0" w:rsidR="00DF1001" w:rsidRPr="00CC75A2" w:rsidRDefault="00DF1001" w:rsidP="00CC75A2">
            <w:pPr>
              <w:spacing w:line="276" w:lineRule="auto"/>
              <w:rPr>
                <w:rFonts w:eastAsia="Arial" w:cstheme="minorHAnsi"/>
              </w:rPr>
            </w:pPr>
            <w:r w:rsidRPr="00CC75A2">
              <w:rPr>
                <w:rFonts w:eastAsia="Arial" w:cstheme="minorHAnsi"/>
              </w:rPr>
              <w:t>1</w:t>
            </w:r>
          </w:p>
        </w:tc>
      </w:tr>
      <w:tr w:rsidR="005F726C" w:rsidRPr="005F726C" w14:paraId="6A0B2B44" w14:textId="77777777" w:rsidTr="001206BB">
        <w:trPr>
          <w:trHeight w:val="340"/>
        </w:trPr>
        <w:tc>
          <w:tcPr>
            <w:tcW w:w="2547" w:type="dxa"/>
            <w:vAlign w:val="center"/>
          </w:tcPr>
          <w:p w14:paraId="59353B61" w14:textId="52518660" w:rsidR="00434137" w:rsidRPr="00CC75A2" w:rsidRDefault="00434137" w:rsidP="00CC75A2">
            <w:pPr>
              <w:spacing w:line="276" w:lineRule="auto"/>
              <w:rPr>
                <w:rFonts w:eastAsia="Arial" w:cstheme="minorHAnsi"/>
              </w:rPr>
            </w:pPr>
            <w:r w:rsidRPr="00CC75A2">
              <w:rPr>
                <w:rFonts w:eastAsia="Arial" w:cstheme="minorHAnsi"/>
              </w:rPr>
              <w:t>Ethnicity</w:t>
            </w:r>
          </w:p>
        </w:tc>
        <w:tc>
          <w:tcPr>
            <w:tcW w:w="3463" w:type="dxa"/>
            <w:vAlign w:val="center"/>
          </w:tcPr>
          <w:p w14:paraId="6A33DC91" w14:textId="0EA2EBE0" w:rsidR="00434137" w:rsidRPr="00CC75A2" w:rsidRDefault="00434137" w:rsidP="00CC75A2">
            <w:pPr>
              <w:spacing w:line="276" w:lineRule="auto"/>
              <w:rPr>
                <w:rFonts w:eastAsia="Arial" w:cstheme="minorHAnsi"/>
              </w:rPr>
            </w:pPr>
            <w:r w:rsidRPr="00CC75A2">
              <w:rPr>
                <w:rFonts w:eastAsia="Arial" w:cstheme="minorHAnsi"/>
              </w:rPr>
              <w:t>White/White British</w:t>
            </w:r>
          </w:p>
        </w:tc>
        <w:tc>
          <w:tcPr>
            <w:tcW w:w="2065" w:type="dxa"/>
            <w:vAlign w:val="center"/>
          </w:tcPr>
          <w:p w14:paraId="62A188D4" w14:textId="308F4F46" w:rsidR="00434137" w:rsidRPr="00CC75A2" w:rsidRDefault="002B07A8" w:rsidP="00CC75A2">
            <w:pPr>
              <w:spacing w:line="276" w:lineRule="auto"/>
              <w:rPr>
                <w:rFonts w:eastAsia="Arial" w:cstheme="minorHAnsi"/>
              </w:rPr>
            </w:pPr>
            <w:r w:rsidRPr="00CC75A2">
              <w:rPr>
                <w:rFonts w:eastAsia="Arial" w:cstheme="minorHAnsi"/>
              </w:rPr>
              <w:t>12</w:t>
            </w:r>
          </w:p>
        </w:tc>
      </w:tr>
      <w:tr w:rsidR="005F726C" w:rsidRPr="005F726C" w14:paraId="094FE1D4" w14:textId="77777777" w:rsidTr="001206BB">
        <w:trPr>
          <w:trHeight w:val="340"/>
        </w:trPr>
        <w:tc>
          <w:tcPr>
            <w:tcW w:w="2547" w:type="dxa"/>
            <w:vAlign w:val="center"/>
          </w:tcPr>
          <w:p w14:paraId="4987D261" w14:textId="77777777" w:rsidR="00434137" w:rsidRPr="00CC75A2" w:rsidRDefault="00434137" w:rsidP="00CC75A2">
            <w:pPr>
              <w:spacing w:line="276" w:lineRule="auto"/>
              <w:rPr>
                <w:rFonts w:eastAsia="Arial" w:cstheme="minorHAnsi"/>
              </w:rPr>
            </w:pPr>
          </w:p>
        </w:tc>
        <w:tc>
          <w:tcPr>
            <w:tcW w:w="3463" w:type="dxa"/>
            <w:vAlign w:val="center"/>
          </w:tcPr>
          <w:p w14:paraId="7A9EA4AF" w14:textId="5B8BBE6A" w:rsidR="00434137" w:rsidRPr="00CC75A2" w:rsidRDefault="0065500E" w:rsidP="00CC75A2">
            <w:pPr>
              <w:spacing w:line="276" w:lineRule="auto"/>
              <w:rPr>
                <w:rFonts w:eastAsia="Arial" w:cstheme="minorHAnsi"/>
              </w:rPr>
            </w:pPr>
            <w:r w:rsidRPr="00CC75A2">
              <w:rPr>
                <w:rFonts w:eastAsia="Arial" w:cstheme="minorHAnsi"/>
              </w:rPr>
              <w:t>Asian/Asian British</w:t>
            </w:r>
          </w:p>
        </w:tc>
        <w:tc>
          <w:tcPr>
            <w:tcW w:w="2065" w:type="dxa"/>
            <w:vAlign w:val="center"/>
          </w:tcPr>
          <w:p w14:paraId="3320B86C" w14:textId="432179A5" w:rsidR="00434137" w:rsidRPr="00CC75A2" w:rsidRDefault="00B43461" w:rsidP="00CC75A2">
            <w:pPr>
              <w:spacing w:line="276" w:lineRule="auto"/>
              <w:rPr>
                <w:rFonts w:eastAsia="Arial" w:cstheme="minorHAnsi"/>
              </w:rPr>
            </w:pPr>
            <w:r w:rsidRPr="00CC75A2">
              <w:rPr>
                <w:rFonts w:eastAsia="Arial" w:cstheme="minorHAnsi"/>
              </w:rPr>
              <w:t>5</w:t>
            </w:r>
          </w:p>
        </w:tc>
      </w:tr>
      <w:tr w:rsidR="005F726C" w:rsidRPr="005F726C" w14:paraId="14421DE7" w14:textId="77777777" w:rsidTr="001206BB">
        <w:trPr>
          <w:trHeight w:val="340"/>
        </w:trPr>
        <w:tc>
          <w:tcPr>
            <w:tcW w:w="2547" w:type="dxa"/>
            <w:vAlign w:val="center"/>
          </w:tcPr>
          <w:p w14:paraId="58972648" w14:textId="77777777" w:rsidR="00434137" w:rsidRPr="00CC75A2" w:rsidRDefault="00434137" w:rsidP="00CC75A2">
            <w:pPr>
              <w:spacing w:line="276" w:lineRule="auto"/>
              <w:rPr>
                <w:rFonts w:eastAsia="Arial" w:cstheme="minorHAnsi"/>
              </w:rPr>
            </w:pPr>
          </w:p>
        </w:tc>
        <w:tc>
          <w:tcPr>
            <w:tcW w:w="3463" w:type="dxa"/>
            <w:vAlign w:val="center"/>
          </w:tcPr>
          <w:p w14:paraId="39A46EB3" w14:textId="438D875D" w:rsidR="00434137" w:rsidRPr="00CC75A2" w:rsidRDefault="0065500E" w:rsidP="00CC75A2">
            <w:pPr>
              <w:spacing w:line="276" w:lineRule="auto"/>
              <w:rPr>
                <w:rFonts w:eastAsia="Arial" w:cstheme="minorHAnsi"/>
              </w:rPr>
            </w:pPr>
            <w:r w:rsidRPr="00CC75A2">
              <w:rPr>
                <w:rFonts w:eastAsia="Arial" w:cstheme="minorHAnsi"/>
              </w:rPr>
              <w:t>Black/Black British</w:t>
            </w:r>
          </w:p>
        </w:tc>
        <w:tc>
          <w:tcPr>
            <w:tcW w:w="2065" w:type="dxa"/>
            <w:vAlign w:val="center"/>
          </w:tcPr>
          <w:p w14:paraId="74379AFF" w14:textId="679B4A79" w:rsidR="00434137" w:rsidRPr="00CC75A2" w:rsidRDefault="00B43461" w:rsidP="00CC75A2">
            <w:pPr>
              <w:spacing w:line="276" w:lineRule="auto"/>
              <w:rPr>
                <w:rFonts w:eastAsia="Arial" w:cstheme="minorHAnsi"/>
              </w:rPr>
            </w:pPr>
            <w:r w:rsidRPr="00CC75A2">
              <w:rPr>
                <w:rFonts w:eastAsia="Arial" w:cstheme="minorHAnsi"/>
              </w:rPr>
              <w:t>4</w:t>
            </w:r>
          </w:p>
        </w:tc>
      </w:tr>
      <w:tr w:rsidR="005F726C" w:rsidRPr="005F726C" w14:paraId="15CE0FD0" w14:textId="77777777" w:rsidTr="001206BB">
        <w:trPr>
          <w:trHeight w:val="340"/>
        </w:trPr>
        <w:tc>
          <w:tcPr>
            <w:tcW w:w="2547" w:type="dxa"/>
            <w:vAlign w:val="center"/>
          </w:tcPr>
          <w:p w14:paraId="7E145527" w14:textId="77777777" w:rsidR="0065500E" w:rsidRPr="00CC75A2" w:rsidRDefault="0065500E" w:rsidP="00CC75A2">
            <w:pPr>
              <w:spacing w:line="276" w:lineRule="auto"/>
              <w:rPr>
                <w:rFonts w:eastAsia="Arial" w:cstheme="minorHAnsi"/>
              </w:rPr>
            </w:pPr>
          </w:p>
        </w:tc>
        <w:tc>
          <w:tcPr>
            <w:tcW w:w="3463" w:type="dxa"/>
            <w:vAlign w:val="center"/>
          </w:tcPr>
          <w:p w14:paraId="6D13AE21" w14:textId="4244F2A3" w:rsidR="0065500E" w:rsidRPr="00CC75A2" w:rsidRDefault="002B07A8" w:rsidP="00CC75A2">
            <w:pPr>
              <w:spacing w:line="276" w:lineRule="auto"/>
              <w:rPr>
                <w:rFonts w:eastAsia="Arial" w:cstheme="minorHAnsi"/>
              </w:rPr>
            </w:pPr>
            <w:r w:rsidRPr="00CC75A2">
              <w:rPr>
                <w:rFonts w:eastAsia="Arial" w:cstheme="minorHAnsi"/>
              </w:rPr>
              <w:t>Mixed</w:t>
            </w:r>
          </w:p>
        </w:tc>
        <w:tc>
          <w:tcPr>
            <w:tcW w:w="2065" w:type="dxa"/>
            <w:vAlign w:val="center"/>
          </w:tcPr>
          <w:p w14:paraId="270C16A9" w14:textId="2986AD62" w:rsidR="0065500E" w:rsidRPr="00CC75A2" w:rsidRDefault="00B43461" w:rsidP="00CC75A2">
            <w:pPr>
              <w:spacing w:line="276" w:lineRule="auto"/>
              <w:rPr>
                <w:rFonts w:eastAsia="Arial" w:cstheme="minorHAnsi"/>
              </w:rPr>
            </w:pPr>
            <w:r w:rsidRPr="00CC75A2">
              <w:rPr>
                <w:rFonts w:eastAsia="Arial" w:cstheme="minorHAnsi"/>
              </w:rPr>
              <w:t>3</w:t>
            </w:r>
          </w:p>
        </w:tc>
      </w:tr>
      <w:tr w:rsidR="005F726C" w:rsidRPr="005F726C" w14:paraId="0C96D5A2" w14:textId="77777777" w:rsidTr="001206BB">
        <w:trPr>
          <w:trHeight w:val="340"/>
        </w:trPr>
        <w:tc>
          <w:tcPr>
            <w:tcW w:w="2547" w:type="dxa"/>
            <w:vAlign w:val="center"/>
          </w:tcPr>
          <w:p w14:paraId="1D415DCE" w14:textId="77777777" w:rsidR="0065500E" w:rsidRPr="00CC75A2" w:rsidRDefault="0065500E" w:rsidP="00CC75A2">
            <w:pPr>
              <w:spacing w:line="276" w:lineRule="auto"/>
              <w:rPr>
                <w:rFonts w:eastAsia="Arial" w:cstheme="minorHAnsi"/>
              </w:rPr>
            </w:pPr>
          </w:p>
        </w:tc>
        <w:tc>
          <w:tcPr>
            <w:tcW w:w="3463" w:type="dxa"/>
            <w:vAlign w:val="center"/>
          </w:tcPr>
          <w:p w14:paraId="6FB866FF" w14:textId="1345DCB8" w:rsidR="0065500E" w:rsidRPr="00CC75A2" w:rsidRDefault="002B07A8" w:rsidP="00CC75A2">
            <w:pPr>
              <w:spacing w:line="276" w:lineRule="auto"/>
              <w:rPr>
                <w:rFonts w:eastAsia="Arial" w:cstheme="minorHAnsi"/>
              </w:rPr>
            </w:pPr>
            <w:r w:rsidRPr="00CC75A2">
              <w:rPr>
                <w:rFonts w:eastAsia="Arial" w:cstheme="minorHAnsi"/>
              </w:rPr>
              <w:t>Other</w:t>
            </w:r>
          </w:p>
        </w:tc>
        <w:tc>
          <w:tcPr>
            <w:tcW w:w="2065" w:type="dxa"/>
            <w:vAlign w:val="center"/>
          </w:tcPr>
          <w:p w14:paraId="10544990" w14:textId="3AE2BFE2" w:rsidR="0065500E" w:rsidRPr="00CC75A2" w:rsidRDefault="008F40C7" w:rsidP="00CC75A2">
            <w:pPr>
              <w:spacing w:line="276" w:lineRule="auto"/>
              <w:rPr>
                <w:rFonts w:eastAsia="Arial" w:cstheme="minorHAnsi"/>
              </w:rPr>
            </w:pPr>
            <w:r w:rsidRPr="00CC75A2">
              <w:rPr>
                <w:rFonts w:eastAsia="Arial" w:cstheme="minorHAnsi"/>
              </w:rPr>
              <w:t>2</w:t>
            </w:r>
          </w:p>
        </w:tc>
      </w:tr>
      <w:tr w:rsidR="005F726C" w:rsidRPr="005F726C" w14:paraId="2BAC2998" w14:textId="77777777" w:rsidTr="001206BB">
        <w:trPr>
          <w:trHeight w:val="340"/>
        </w:trPr>
        <w:tc>
          <w:tcPr>
            <w:tcW w:w="2547" w:type="dxa"/>
            <w:vAlign w:val="center"/>
          </w:tcPr>
          <w:p w14:paraId="67A6BA7E" w14:textId="51B02569" w:rsidR="00893908" w:rsidRPr="00CC75A2" w:rsidRDefault="00B730F7" w:rsidP="00CC75A2">
            <w:pPr>
              <w:spacing w:line="276" w:lineRule="auto"/>
              <w:rPr>
                <w:rFonts w:eastAsia="Arial" w:cstheme="minorHAnsi"/>
              </w:rPr>
            </w:pPr>
            <w:r w:rsidRPr="00CC75A2">
              <w:rPr>
                <w:rFonts w:eastAsia="Arial" w:cstheme="minorHAnsi"/>
              </w:rPr>
              <w:t>Sexual Orientation</w:t>
            </w:r>
          </w:p>
        </w:tc>
        <w:tc>
          <w:tcPr>
            <w:tcW w:w="3463" w:type="dxa"/>
            <w:vAlign w:val="center"/>
          </w:tcPr>
          <w:p w14:paraId="024D5BB4" w14:textId="738F605C" w:rsidR="00893908" w:rsidRPr="00CC75A2" w:rsidRDefault="00B730F7" w:rsidP="00CC75A2">
            <w:pPr>
              <w:spacing w:line="276" w:lineRule="auto"/>
              <w:rPr>
                <w:rFonts w:eastAsia="Arial" w:cstheme="minorHAnsi"/>
              </w:rPr>
            </w:pPr>
            <w:r w:rsidRPr="00CC75A2">
              <w:rPr>
                <w:rFonts w:eastAsia="Arial" w:cstheme="minorHAnsi"/>
              </w:rPr>
              <w:t>Straight</w:t>
            </w:r>
            <w:r w:rsidR="00735C1B" w:rsidRPr="00CC75A2">
              <w:rPr>
                <w:rFonts w:eastAsia="Arial" w:cstheme="minorHAnsi"/>
              </w:rPr>
              <w:t>/heterosexual</w:t>
            </w:r>
          </w:p>
        </w:tc>
        <w:tc>
          <w:tcPr>
            <w:tcW w:w="2065" w:type="dxa"/>
            <w:vAlign w:val="center"/>
          </w:tcPr>
          <w:p w14:paraId="6CC3B964" w14:textId="1EE91907" w:rsidR="00893908" w:rsidRPr="00CC75A2" w:rsidRDefault="00B43461" w:rsidP="00CC75A2">
            <w:pPr>
              <w:spacing w:line="276" w:lineRule="auto"/>
              <w:rPr>
                <w:rFonts w:eastAsia="Arial" w:cstheme="minorHAnsi"/>
              </w:rPr>
            </w:pPr>
            <w:r w:rsidRPr="00CC75A2">
              <w:rPr>
                <w:rFonts w:eastAsia="Arial" w:cstheme="minorHAnsi"/>
              </w:rPr>
              <w:t>23</w:t>
            </w:r>
          </w:p>
        </w:tc>
      </w:tr>
      <w:tr w:rsidR="005F726C" w:rsidRPr="005F726C" w14:paraId="7AC177DD" w14:textId="77777777" w:rsidTr="001206BB">
        <w:trPr>
          <w:trHeight w:val="340"/>
        </w:trPr>
        <w:tc>
          <w:tcPr>
            <w:tcW w:w="2547" w:type="dxa"/>
            <w:vAlign w:val="center"/>
          </w:tcPr>
          <w:p w14:paraId="06C464CB" w14:textId="03CB27F3" w:rsidR="00893908" w:rsidRPr="00CC75A2" w:rsidRDefault="00893908" w:rsidP="00CC75A2">
            <w:pPr>
              <w:spacing w:line="276" w:lineRule="auto"/>
              <w:rPr>
                <w:rFonts w:eastAsia="Arial" w:cstheme="minorHAnsi"/>
              </w:rPr>
            </w:pPr>
          </w:p>
        </w:tc>
        <w:tc>
          <w:tcPr>
            <w:tcW w:w="3463" w:type="dxa"/>
            <w:vAlign w:val="center"/>
          </w:tcPr>
          <w:p w14:paraId="375B788B" w14:textId="7602F0F8" w:rsidR="00893908" w:rsidRPr="00CC75A2" w:rsidRDefault="00F95E02" w:rsidP="00CC75A2">
            <w:pPr>
              <w:spacing w:line="276" w:lineRule="auto"/>
              <w:rPr>
                <w:rFonts w:eastAsia="Arial" w:cstheme="minorHAnsi"/>
              </w:rPr>
            </w:pPr>
            <w:r w:rsidRPr="00CC75A2">
              <w:rPr>
                <w:rFonts w:eastAsia="Arial" w:cstheme="minorHAnsi"/>
              </w:rPr>
              <w:t>Bi/pansexual</w:t>
            </w:r>
          </w:p>
        </w:tc>
        <w:tc>
          <w:tcPr>
            <w:tcW w:w="2065" w:type="dxa"/>
            <w:vAlign w:val="center"/>
          </w:tcPr>
          <w:p w14:paraId="4B2C3A32" w14:textId="49216100" w:rsidR="00893908" w:rsidRPr="00CC75A2" w:rsidRDefault="000F3E3C" w:rsidP="00CC75A2">
            <w:pPr>
              <w:spacing w:line="276" w:lineRule="auto"/>
              <w:rPr>
                <w:rFonts w:eastAsia="Arial" w:cstheme="minorHAnsi"/>
              </w:rPr>
            </w:pPr>
            <w:r w:rsidRPr="00CC75A2">
              <w:rPr>
                <w:rFonts w:eastAsia="Arial" w:cstheme="minorHAnsi"/>
              </w:rPr>
              <w:t>2</w:t>
            </w:r>
          </w:p>
        </w:tc>
      </w:tr>
      <w:tr w:rsidR="005F726C" w:rsidRPr="005F726C" w14:paraId="3B072D8A" w14:textId="77777777" w:rsidTr="001206BB">
        <w:trPr>
          <w:trHeight w:val="340"/>
        </w:trPr>
        <w:tc>
          <w:tcPr>
            <w:tcW w:w="2547" w:type="dxa"/>
            <w:vAlign w:val="center"/>
          </w:tcPr>
          <w:p w14:paraId="6B20421C" w14:textId="77777777" w:rsidR="00893908" w:rsidRPr="00CC75A2" w:rsidRDefault="00893908" w:rsidP="00CC75A2">
            <w:pPr>
              <w:spacing w:line="276" w:lineRule="auto"/>
              <w:rPr>
                <w:rFonts w:eastAsia="Arial" w:cstheme="minorHAnsi"/>
              </w:rPr>
            </w:pPr>
          </w:p>
        </w:tc>
        <w:tc>
          <w:tcPr>
            <w:tcW w:w="3463" w:type="dxa"/>
            <w:vAlign w:val="center"/>
          </w:tcPr>
          <w:p w14:paraId="4F950A82" w14:textId="7654211F" w:rsidR="00893908" w:rsidRPr="00CC75A2" w:rsidRDefault="00D44ED5" w:rsidP="00CC75A2">
            <w:pPr>
              <w:spacing w:line="276" w:lineRule="auto"/>
              <w:rPr>
                <w:rFonts w:eastAsia="Arial" w:cstheme="minorHAnsi"/>
              </w:rPr>
            </w:pPr>
            <w:r w:rsidRPr="00CC75A2">
              <w:rPr>
                <w:rFonts w:eastAsia="Arial" w:cstheme="minorHAnsi"/>
              </w:rPr>
              <w:t>Not sure</w:t>
            </w:r>
          </w:p>
        </w:tc>
        <w:tc>
          <w:tcPr>
            <w:tcW w:w="2065" w:type="dxa"/>
            <w:vAlign w:val="center"/>
          </w:tcPr>
          <w:p w14:paraId="23C0EB14" w14:textId="20930921" w:rsidR="00893908" w:rsidRPr="00CC75A2" w:rsidRDefault="000F3E3C" w:rsidP="00CC75A2">
            <w:pPr>
              <w:spacing w:line="276" w:lineRule="auto"/>
              <w:rPr>
                <w:rFonts w:eastAsia="Arial" w:cstheme="minorHAnsi"/>
              </w:rPr>
            </w:pPr>
            <w:r w:rsidRPr="00CC75A2">
              <w:rPr>
                <w:rFonts w:eastAsia="Arial" w:cstheme="minorHAnsi"/>
              </w:rPr>
              <w:t>1</w:t>
            </w:r>
          </w:p>
        </w:tc>
      </w:tr>
      <w:tr w:rsidR="005F726C" w:rsidRPr="005F726C" w14:paraId="2B155AB7" w14:textId="77777777" w:rsidTr="001206BB">
        <w:trPr>
          <w:trHeight w:val="340"/>
        </w:trPr>
        <w:tc>
          <w:tcPr>
            <w:tcW w:w="2547" w:type="dxa"/>
            <w:vAlign w:val="center"/>
          </w:tcPr>
          <w:p w14:paraId="1D6AE7B8" w14:textId="151FEAB6" w:rsidR="00893908" w:rsidRPr="00CC75A2" w:rsidRDefault="00D44ED5" w:rsidP="00CC75A2">
            <w:pPr>
              <w:spacing w:line="276" w:lineRule="auto"/>
              <w:rPr>
                <w:rFonts w:eastAsia="Arial" w:cstheme="minorHAnsi"/>
              </w:rPr>
            </w:pPr>
            <w:r w:rsidRPr="00CC75A2">
              <w:rPr>
                <w:rFonts w:eastAsia="Arial" w:cstheme="minorHAnsi"/>
              </w:rPr>
              <w:t>Free school meal eligibility</w:t>
            </w:r>
          </w:p>
        </w:tc>
        <w:tc>
          <w:tcPr>
            <w:tcW w:w="3463" w:type="dxa"/>
            <w:vAlign w:val="center"/>
          </w:tcPr>
          <w:p w14:paraId="2948367E" w14:textId="1651FACE" w:rsidR="00893908" w:rsidRPr="00CC75A2" w:rsidRDefault="00D44ED5" w:rsidP="00CC75A2">
            <w:pPr>
              <w:spacing w:line="276" w:lineRule="auto"/>
              <w:rPr>
                <w:rFonts w:eastAsia="Arial" w:cstheme="minorHAnsi"/>
              </w:rPr>
            </w:pPr>
            <w:r w:rsidRPr="00CC75A2">
              <w:rPr>
                <w:rFonts w:eastAsia="Arial" w:cstheme="minorHAnsi"/>
              </w:rPr>
              <w:t>Yes</w:t>
            </w:r>
          </w:p>
        </w:tc>
        <w:tc>
          <w:tcPr>
            <w:tcW w:w="2065" w:type="dxa"/>
            <w:vAlign w:val="center"/>
          </w:tcPr>
          <w:p w14:paraId="525F3F89" w14:textId="2FE9D859" w:rsidR="00893908" w:rsidRPr="00CC75A2" w:rsidRDefault="00434137" w:rsidP="00CC75A2">
            <w:pPr>
              <w:spacing w:line="276" w:lineRule="auto"/>
              <w:rPr>
                <w:rFonts w:eastAsia="Arial" w:cstheme="minorHAnsi"/>
              </w:rPr>
            </w:pPr>
            <w:r w:rsidRPr="00CC75A2">
              <w:rPr>
                <w:rFonts w:eastAsia="Arial" w:cstheme="minorHAnsi"/>
              </w:rPr>
              <w:t>6</w:t>
            </w:r>
          </w:p>
        </w:tc>
      </w:tr>
      <w:tr w:rsidR="005F726C" w:rsidRPr="005F726C" w14:paraId="62289A5C" w14:textId="77777777" w:rsidTr="001206BB">
        <w:trPr>
          <w:trHeight w:val="340"/>
        </w:trPr>
        <w:tc>
          <w:tcPr>
            <w:tcW w:w="2547" w:type="dxa"/>
            <w:vAlign w:val="center"/>
          </w:tcPr>
          <w:p w14:paraId="6C134B5E" w14:textId="65315778" w:rsidR="00D44ED5" w:rsidRPr="00CC75A2" w:rsidRDefault="007F16A2" w:rsidP="00CC75A2">
            <w:pPr>
              <w:spacing w:line="276" w:lineRule="auto"/>
              <w:rPr>
                <w:rFonts w:eastAsia="Arial" w:cstheme="minorHAnsi"/>
              </w:rPr>
            </w:pPr>
            <w:r w:rsidRPr="00CC75A2">
              <w:rPr>
                <w:rFonts w:eastAsia="Arial" w:cstheme="minorHAnsi"/>
              </w:rPr>
              <w:t>Disability</w:t>
            </w:r>
          </w:p>
        </w:tc>
        <w:tc>
          <w:tcPr>
            <w:tcW w:w="3463" w:type="dxa"/>
            <w:vAlign w:val="center"/>
          </w:tcPr>
          <w:p w14:paraId="3B3F373B" w14:textId="1B9CF451" w:rsidR="00D44ED5" w:rsidRPr="00CC75A2" w:rsidRDefault="007F16A2" w:rsidP="00CC75A2">
            <w:pPr>
              <w:spacing w:line="276" w:lineRule="auto"/>
              <w:rPr>
                <w:rFonts w:eastAsia="Arial" w:cstheme="minorHAnsi"/>
              </w:rPr>
            </w:pPr>
            <w:r w:rsidRPr="00CC75A2">
              <w:rPr>
                <w:rFonts w:eastAsia="Arial" w:cstheme="minorHAnsi"/>
              </w:rPr>
              <w:t>Yes</w:t>
            </w:r>
          </w:p>
        </w:tc>
        <w:tc>
          <w:tcPr>
            <w:tcW w:w="2065" w:type="dxa"/>
            <w:vAlign w:val="center"/>
          </w:tcPr>
          <w:p w14:paraId="0336A36F" w14:textId="2E4186C3" w:rsidR="00D44ED5" w:rsidRPr="00CC75A2" w:rsidRDefault="00976DFF" w:rsidP="00CC75A2">
            <w:pPr>
              <w:spacing w:line="276" w:lineRule="auto"/>
              <w:rPr>
                <w:rFonts w:eastAsia="Arial" w:cstheme="minorHAnsi"/>
              </w:rPr>
            </w:pPr>
            <w:r w:rsidRPr="00CC75A2">
              <w:rPr>
                <w:rFonts w:eastAsia="Arial" w:cstheme="minorHAnsi"/>
              </w:rPr>
              <w:t>3</w:t>
            </w:r>
          </w:p>
        </w:tc>
      </w:tr>
      <w:tr w:rsidR="005F726C" w:rsidRPr="005F726C" w14:paraId="180A5EB3" w14:textId="77777777" w:rsidTr="001206BB">
        <w:trPr>
          <w:trHeight w:val="340"/>
        </w:trPr>
        <w:tc>
          <w:tcPr>
            <w:tcW w:w="2547" w:type="dxa"/>
            <w:tcBorders>
              <w:bottom w:val="single" w:sz="4" w:space="0" w:color="000000"/>
            </w:tcBorders>
            <w:vAlign w:val="center"/>
          </w:tcPr>
          <w:p w14:paraId="3CD5D5D6" w14:textId="392B948E" w:rsidR="007F16A2" w:rsidRPr="00CC75A2" w:rsidRDefault="007F16A2" w:rsidP="00CC75A2">
            <w:pPr>
              <w:spacing w:line="276" w:lineRule="auto"/>
              <w:rPr>
                <w:rFonts w:eastAsia="Arial" w:cstheme="minorHAnsi"/>
              </w:rPr>
            </w:pPr>
            <w:r w:rsidRPr="00CC75A2">
              <w:rPr>
                <w:rFonts w:eastAsia="Arial" w:cstheme="minorHAnsi"/>
              </w:rPr>
              <w:t>English as a</w:t>
            </w:r>
            <w:r w:rsidR="001206BB" w:rsidRPr="00CC75A2">
              <w:rPr>
                <w:rFonts w:eastAsia="Arial" w:cstheme="minorHAnsi"/>
              </w:rPr>
              <w:t xml:space="preserve">n additional </w:t>
            </w:r>
            <w:r w:rsidRPr="00CC75A2">
              <w:rPr>
                <w:rFonts w:eastAsia="Arial" w:cstheme="minorHAnsi"/>
              </w:rPr>
              <w:t>language</w:t>
            </w:r>
          </w:p>
        </w:tc>
        <w:tc>
          <w:tcPr>
            <w:tcW w:w="3463" w:type="dxa"/>
            <w:tcBorders>
              <w:bottom w:val="single" w:sz="4" w:space="0" w:color="000000"/>
            </w:tcBorders>
            <w:vAlign w:val="center"/>
          </w:tcPr>
          <w:p w14:paraId="72793DAB" w14:textId="2E1AC69D" w:rsidR="007F16A2" w:rsidRPr="00CC75A2" w:rsidRDefault="007F16A2" w:rsidP="00CC75A2">
            <w:pPr>
              <w:spacing w:line="276" w:lineRule="auto"/>
              <w:rPr>
                <w:rFonts w:eastAsia="Arial" w:cstheme="minorHAnsi"/>
              </w:rPr>
            </w:pPr>
            <w:r w:rsidRPr="00CC75A2">
              <w:rPr>
                <w:rFonts w:eastAsia="Arial" w:cstheme="minorHAnsi"/>
              </w:rPr>
              <w:t>Yes</w:t>
            </w:r>
          </w:p>
        </w:tc>
        <w:tc>
          <w:tcPr>
            <w:tcW w:w="2065" w:type="dxa"/>
            <w:tcBorders>
              <w:bottom w:val="single" w:sz="4" w:space="0" w:color="000000"/>
            </w:tcBorders>
            <w:vAlign w:val="center"/>
          </w:tcPr>
          <w:p w14:paraId="303FBB8A" w14:textId="72DD509F" w:rsidR="007F16A2" w:rsidRPr="00CC75A2" w:rsidRDefault="007F16A2" w:rsidP="00CC75A2">
            <w:pPr>
              <w:spacing w:line="276" w:lineRule="auto"/>
              <w:rPr>
                <w:rFonts w:eastAsia="Arial" w:cstheme="minorHAnsi"/>
              </w:rPr>
            </w:pPr>
            <w:r w:rsidRPr="00CC75A2">
              <w:rPr>
                <w:rFonts w:eastAsia="Arial" w:cstheme="minorHAnsi"/>
              </w:rPr>
              <w:t>1</w:t>
            </w:r>
          </w:p>
        </w:tc>
      </w:tr>
    </w:tbl>
    <w:p w14:paraId="16F2CB29" w14:textId="77777777" w:rsidR="00820C6C" w:rsidRPr="00CC75A2" w:rsidRDefault="00820C6C" w:rsidP="00CC75A2">
      <w:pPr>
        <w:spacing w:line="480" w:lineRule="auto"/>
        <w:rPr>
          <w:rFonts w:eastAsia="Arial" w:cstheme="minorHAnsi"/>
        </w:rPr>
      </w:pPr>
    </w:p>
    <w:p w14:paraId="35D0B0C0" w14:textId="77777777" w:rsidR="00F15D59" w:rsidRPr="00CC75A2" w:rsidRDefault="00F15D59" w:rsidP="00F15D59">
      <w:pPr>
        <w:spacing w:line="480" w:lineRule="auto"/>
        <w:rPr>
          <w:rFonts w:cstheme="minorHAnsi"/>
          <w:b/>
          <w:bCs/>
        </w:rPr>
      </w:pPr>
      <w:r w:rsidRPr="00CC75A2">
        <w:rPr>
          <w:rFonts w:cstheme="minorHAnsi"/>
          <w:b/>
          <w:bCs/>
        </w:rPr>
        <w:t xml:space="preserve">Focus Group Schedule </w:t>
      </w:r>
    </w:p>
    <w:p w14:paraId="22199835" w14:textId="43A3BBD7" w:rsidR="00F15D59" w:rsidRPr="00CC75A2" w:rsidRDefault="00F15D59" w:rsidP="00F15D59">
      <w:pPr>
        <w:spacing w:line="480" w:lineRule="auto"/>
        <w:ind w:firstLine="720"/>
      </w:pPr>
      <w:r w:rsidRPr="00CC75A2">
        <w:t xml:space="preserve">The focus groups were guided by a semi-structured schedule of open-ended questions (available at </w:t>
      </w:r>
      <w:hyperlink r:id="rId11" w:history="1">
        <w:r w:rsidRPr="00CC75A2">
          <w:rPr>
            <w:rStyle w:val="Hyperlink"/>
            <w:color w:val="auto"/>
          </w:rPr>
          <w:t>https://osf.io/g7fkh/</w:t>
        </w:r>
      </w:hyperlink>
      <w:r w:rsidRPr="00CC75A2">
        <w:t xml:space="preserve">). The focus group schedule included 12 open-ended questions (with pre-determined and responsive probes) across four areas of interest: (a) how participants use social media, (b) motivations for using social media, (c) their </w:t>
      </w:r>
      <w:r w:rsidRPr="00CC75A2">
        <w:lastRenderedPageBreak/>
        <w:t>experiences of using social media, and (d) their perceptions of social media</w:t>
      </w:r>
      <w:r w:rsidR="008E376B">
        <w:t>.</w:t>
      </w:r>
      <w:r w:rsidRPr="00CC75A2">
        <w:t xml:space="preserve"> Given our contention that previous approaches to conceptualisation of adolescent social media experience measures are coarse, the questions were purposefully open and did not focus on the items or dimensions of existing measures. Rather, they mapped onto generic themes/levels of social media use </w:t>
      </w:r>
      <w:r w:rsidRPr="00CC75A2">
        <w:fldChar w:fldCharType="begin">
          <w:fldData xml:space="preserve">PEVuZE5vdGU+PENpdGU+PEF1dGhvcj5Wb2d0PC9BdXRob3I+PFllYXI+MjAwNDwvWWVhcj48UmVj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</w:fldData>
        </w:fldChar>
      </w:r>
      <w:r w:rsidR="00C85E8C" w:rsidRPr="00CC75A2">
        <w:instrText xml:space="preserve"> ADDIN EN.CITE </w:instrText>
      </w:r>
      <w:r w:rsidR="00C85E8C" w:rsidRPr="00CC75A2">
        <w:fldChar w:fldCharType="begin">
          <w:fldData xml:space="preserve">PEVuZE5vdGU+PENpdGU+PEF1dGhvcj5Wb2d0PC9BdXRob3I+PFllYXI+MjAwNDwvWWVhcj48UmVj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</w:fldData>
        </w:fldChar>
      </w:r>
      <w:r w:rsidR="00C85E8C" w:rsidRPr="00CC75A2">
        <w:instrText xml:space="preserve"> ADDIN EN.CITE.DATA </w:instrText>
      </w:r>
      <w:r w:rsidR="00C85E8C" w:rsidRPr="00CC75A2">
        <w:fldChar w:fldCharType="end"/>
      </w:r>
      <w:r w:rsidRPr="00CC75A2">
        <w:fldChar w:fldCharType="separate"/>
      </w:r>
      <w:r w:rsidRPr="00CC75A2">
        <w:t>(Meier &amp; Reinecke, 2021; Vogt et al., 2004)</w:t>
      </w:r>
      <w:r w:rsidRPr="00CC75A2">
        <w:fldChar w:fldCharType="end"/>
      </w:r>
      <w:r w:rsidRPr="00CC75A2">
        <w:t>.</w:t>
      </w:r>
    </w:p>
    <w:p w14:paraId="4AF0F6A8" w14:textId="692238F0" w:rsidR="00F15D59" w:rsidRPr="00CC75A2" w:rsidRDefault="00F15D59" w:rsidP="00F15D59">
      <w:pPr>
        <w:spacing w:line="480" w:lineRule="auto"/>
        <w:ind w:firstLine="720"/>
      </w:pPr>
      <w:r w:rsidRPr="00CC75A2">
        <w:t xml:space="preserve">We recognise that, as with the research team, young people’s views and experiences of social media use do not exist in a vacuum and are likely shaped by prior research and associated headlines. These are also likely influenced by their own </w:t>
      </w:r>
      <w:r w:rsidRPr="00CC75A2">
        <w:rPr>
          <w:rFonts w:cstheme="minorHAnsi"/>
        </w:rPr>
        <w:t xml:space="preserve">mindset </w:t>
      </w:r>
      <w:r w:rsidR="002E4050" w:rsidRPr="00CC75A2">
        <w:rPr>
          <w:rFonts w:cstheme="minorHAnsi"/>
        </w:rPr>
        <w:fldChar w:fldCharType="begin"/>
      </w:r>
      <w:r w:rsidR="00593AFD">
        <w:rPr>
          <w:rFonts w:cstheme="minorHAnsi"/>
        </w:rPr>
        <w:instrText xml:space="preserve"> ADDIN EN.CITE &lt;EndNote&gt;&lt;Cite&gt;&lt;Author&gt;Lee&lt;/Author&gt;&lt;Year&gt;2024&lt;/Year&gt;&lt;RecNum&gt;43&lt;/RecNum&gt;&lt;DisplayText&gt;(Lee &amp;amp; Hancock, 2024)&lt;/DisplayText&gt;&lt;record&gt;&lt;rec-number&gt;43&lt;/rec-number&gt;&lt;foreign-keys&gt;&lt;key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r w:rsidR="002E4050" w:rsidRPr="00CC75A2">
        <w:rPr>
          <w:rFonts w:cstheme="minorHAnsi"/>
        </w:rPr>
        <w:fldChar w:fldCharType="separate"/>
      </w:r>
      <w:r w:rsidR="00593AFD">
        <w:rPr>
          <w:rFonts w:cstheme="minorHAnsi"/>
          <w:noProof/>
        </w:rPr>
        <w:t>(Lee &amp; Hancock, 2024)</w:t>
      </w:r>
      <w:r w:rsidR="002E4050" w:rsidRPr="00CC75A2">
        <w:rPr>
          <w:rFonts w:cstheme="minorHAnsi"/>
        </w:rPr>
        <w:fldChar w:fldCharType="end"/>
      </w:r>
      <w:r w:rsidR="003300DA" w:rsidRPr="00CC75A2" w:rsidDel="003300DA">
        <w:rPr>
          <w:rFonts w:cstheme="minorHAnsi"/>
        </w:rPr>
        <w:t xml:space="preserve"> </w:t>
      </w:r>
      <w:r w:rsidRPr="00CC75A2">
        <w:t xml:space="preserve">, which itself can shift during the focus groups discussions </w:t>
      </w:r>
      <w:r w:rsidRPr="00CC75A2">
        <w:fldChar w:fldCharType="begin"/>
      </w:r>
      <w:r w:rsidR="00C85E8C" w:rsidRPr="00CC75A2">
        <w:instrText xml:space="preserve"> ADDIN EN.CITE &lt;EndNote&gt;&lt;Cite&gt;&lt;Author&gt;Parker&lt;/Author&gt;&lt;Year&gt;2006&lt;/Year&gt;&lt;RecNum&gt;4767&lt;/RecNum&gt;&lt;DisplayText&gt;(Parker &amp;amp; Tritter, 2006)&lt;/DisplayText&gt;&lt;record&gt;&lt;rec-number&gt;4767&lt;/rec-number&gt;&lt;foreign-keys&gt;&lt;key app="EN" db-id="xtvde2rw8fdxzhevf0jx9pavsesezpearz20" timestamp="1713454815" guid="6e5c2c3d-7861-49e7-a23b-a4baf4bb75da"&gt;4767&lt;/key&gt;&lt;/foreign-keys&gt;&lt;ref-type name="Journal Article"&gt;17&lt;/ref-type&gt;&lt;contributors&gt;&lt;authors&gt;&lt;author&gt;Parker, Andrew&lt;/author&gt;&lt;author&gt;Tritter, Jonathan&lt;/author&gt;&lt;/authors&gt;&lt;/contributors&gt;&lt;titles&gt;&lt;title&gt;Focus group method and methodology: current practice and recent debate&lt;/title&gt;&lt;secondary-title&gt;International Journal of Research &amp;amp; Method in Education&lt;/secondary-title&gt;&lt;/titles&gt;&lt;periodical&gt;&lt;full-title&gt;International Journal of Research &amp;amp; Method in Education&lt;/full-title&gt;&lt;/periodical&gt;&lt;pages&gt;23-37&lt;/pages&gt;&lt;volume&gt;29&lt;/volume&gt;&lt;number&gt;1&lt;/number&gt;&lt;dates&gt;&lt;year&gt;2006&lt;/year&gt;&lt;pub-dates&gt;&lt;date&gt;2006/04/01&lt;/date&gt;&lt;/pub-dates&gt;&lt;/dates&gt;&lt;publisher&gt;Routledge&lt;/publisher&gt;&lt;isbn&gt;1743-727X&lt;/isbn&gt;&lt;urls&gt;&lt;related-urls&gt;&lt;url&gt;https://doi.org/10.1080/01406720500537304&lt;/url&gt;&lt;/related-urls&gt;&lt;/urls&gt;&lt;electronic-resource-num&gt;10.1080/01406720500537304&lt;/electronic-resource-num&gt;&lt;/record&gt;&lt;/Cite&gt;&lt;/EndNote&gt;</w:instrText>
      </w:r>
      <w:r w:rsidRPr="00CC75A2">
        <w:fldChar w:fldCharType="separate"/>
      </w:r>
      <w:r w:rsidRPr="00CC75A2">
        <w:t>(Parker &amp; Tritter, 2006)</w:t>
      </w:r>
      <w:r w:rsidRPr="00CC75A2">
        <w:fldChar w:fldCharType="end"/>
      </w:r>
      <w:r w:rsidRPr="00CC75A2">
        <w:t xml:space="preserve">. Therefore, we acknowledge that our approach, while bottom-up within the wider measure development framework, might not be entirely bottom-up for the participants. The aim of the focus groups was therefore to highlight potential gaps in previous conceptualisations and identify constructs that may have been omitted from existing conceptual frameworks </w:t>
      </w:r>
      <w:r w:rsidRPr="00CC75A2">
        <w:fldChar w:fldCharType="begin"/>
      </w:r>
      <w:r w:rsidR="00C85E8C" w:rsidRPr="00CC75A2">
        <w:instrText xml:space="preserve"> ADDIN EN.CITE &lt;EndNote&gt;&lt;Cite&gt;&lt;Author&gt;Detmar&lt;/Author&gt;&lt;Year&gt;2006&lt;/Year&gt;&lt;RecNum&gt;4692&lt;/RecNum&gt;&lt;DisplayText&gt;(Detmar et al., 2006)&lt;/DisplayText&gt;&lt;record&gt;&lt;rec-number&gt;4692&lt;/rec-number&gt;&lt;foreign-keys&gt;&lt;key app="EN" db-id="xtvde2rw8fdxzhevf0jx9pavsesezpearz20" timestamp="1713454738" guid="ff7437a7-3f0c-4034-bc12-196090b17288"&gt;4692&lt;/key&gt;&lt;/foreign-keys&gt;&lt;ref-type name="Journal Article"&gt;17&lt;/ref-type&gt;&lt;contributors&gt;&lt;authors&gt;&lt;author&gt;Detmar, S. B.&lt;/author&gt;&lt;author&gt;Bruil, J.&lt;/author&gt;&lt;author&gt;Ravens-Sieberer, U.&lt;/author&gt;&lt;author&gt;Gosch, A.&lt;/author&gt;&lt;author&gt;Bisegger, C.&lt;/author&gt;&lt;author&gt;the European, Kidscreen group&lt;/author&gt;&lt;/authors&gt;&lt;/contributors&gt;&lt;titles&gt;&lt;title&gt;The Use of Focus Groups in the Development of the KIDSCREEN HRQL Questionnaire&lt;/title&gt;&lt;secondary-title&gt;Quality of Life Research&lt;/secondary-title&gt;&lt;/titles&gt;&lt;periodical&gt;&lt;full-title&gt;Quality of Life Research&lt;/full-title&gt;&lt;/periodical&gt;&lt;pages&gt;1345-1353&lt;/pages&gt;&lt;volume&gt;15&lt;/volume&gt;&lt;number&gt;8&lt;/number&gt;&lt;dates&gt;&lt;year&gt;2006&lt;/year&gt;&lt;pub-dates&gt;&lt;date&gt;2006/10/01&lt;/date&gt;&lt;/pub-dates&gt;&lt;/dates&gt;&lt;isbn&gt;1573-2649&lt;/isbn&gt;&lt;urls&gt;&lt;related-urls&gt;&lt;url&gt;https://doi.org/10.1007/s11136-006-0022-z&lt;/url&gt;&lt;/related-urls&gt;&lt;/urls&gt;&lt;electronic-resource-num&gt;10.1007/s11136-006-0022-z&lt;/electronic-resource-num&gt;&lt;/record&gt;&lt;/Cite&gt;&lt;/EndNote&gt;</w:instrText>
      </w:r>
      <w:r w:rsidRPr="00CC75A2">
        <w:fldChar w:fldCharType="separate"/>
      </w:r>
      <w:r w:rsidRPr="00CC75A2">
        <w:t>(Detmar et al., 2006)</w:t>
      </w:r>
      <w:r w:rsidRPr="00CC75A2">
        <w:fldChar w:fldCharType="end"/>
      </w:r>
      <w:r w:rsidRPr="00CC75A2">
        <w:t xml:space="preserve">. </w:t>
      </w:r>
    </w:p>
    <w:p w14:paraId="193356DD" w14:textId="77777777" w:rsidR="00F15D59" w:rsidRPr="00CC75A2" w:rsidRDefault="00F15D59" w:rsidP="00F15D59">
      <w:pPr>
        <w:spacing w:line="480" w:lineRule="auto"/>
        <w:rPr>
          <w:rFonts w:cstheme="minorHAnsi"/>
          <w:b/>
          <w:bCs/>
        </w:rPr>
      </w:pPr>
      <w:r w:rsidRPr="00CC75A2">
        <w:rPr>
          <w:rFonts w:cstheme="minorHAnsi"/>
          <w:b/>
          <w:bCs/>
        </w:rPr>
        <w:t>Focus Groups Procedure</w:t>
      </w:r>
    </w:p>
    <w:p w14:paraId="619808DE" w14:textId="13A39FB0" w:rsidR="00F15D59" w:rsidRPr="00CC75A2" w:rsidRDefault="00F15D59" w:rsidP="00F15D59">
      <w:pPr>
        <w:spacing w:line="480" w:lineRule="auto"/>
        <w:ind w:firstLine="720"/>
        <w:rPr>
          <w:rFonts w:cstheme="minorHAnsi"/>
        </w:rPr>
      </w:pPr>
      <w:r w:rsidRPr="00CC75A2">
        <w:rPr>
          <w:rFonts w:cstheme="minorHAnsi"/>
        </w:rPr>
        <w:t xml:space="preserve">Focus group preparation and delivery was steered by </w:t>
      </w:r>
      <w:r w:rsidRPr="00CC75A2">
        <w:rPr>
          <w:rFonts w:cstheme="minorHAnsi"/>
        </w:rPr>
        <w:fldChar w:fldCharType="begin"/>
      </w:r>
      <w:r w:rsidR="00C85E8C" w:rsidRPr="00CC75A2">
        <w:rPr>
          <w:rFonts w:cstheme="minorHAnsi"/>
        </w:rPr>
        <w:instrText xml:space="preserve"> ADDIN EN.CITE &lt;EndNote&gt;&lt;Cite AuthorYear="1"&gt;&lt;Author&gt;Krueger&lt;/Author&gt;&lt;Year&gt;2014&lt;/Year&gt;&lt;RecNum&gt;4725&lt;/RecNum&gt;&lt;DisplayText&gt;Krueger and Casey (2014)&lt;/DisplayText&gt;&lt;record&gt;&lt;rec-number&gt;4725&lt;/rec-number&gt;&lt;foreign-keys&gt;&lt;key app="EN" db-id="xtvde2rw8fdxzhevf0jx9pavsesezpearz20" timestamp="1713454813" guid="1a3f0aad-7af0-4bc0-b22d-41979b96a620"&gt;4725&lt;/key&gt;&lt;/foreign-keys&gt;&lt;ref-type name="Book"&gt;6&lt;/ref-type&gt;&lt;contributors&gt;&lt;authors&gt;&lt;author&gt;Krueger, Richard A&lt;/author&gt;&lt;author&gt;Mary Anne Casey&lt;/author&gt;&lt;/authors&gt;&lt;/contributors&gt;&lt;titles&gt;&lt;title&gt;Focus groups: A practical guide for applied research&lt;/title&gt;&lt;/titles&gt;&lt;dates&gt;&lt;year&gt;2014&lt;/year&gt;&lt;/dates&gt;&lt;publisher&gt;Sage publications&lt;/publisher&gt;&lt;isbn&gt;1483365239&lt;/isbn&gt;&lt;urls&gt;&lt;/urls&gt;&lt;/record&gt;&lt;/Cite&gt;&lt;/EndNote&gt;</w:instrText>
      </w:r>
      <w:r w:rsidRPr="00CC75A2">
        <w:rPr>
          <w:rFonts w:cstheme="minorHAnsi"/>
        </w:rPr>
        <w:fldChar w:fldCharType="separate"/>
      </w:r>
      <w:r w:rsidRPr="00CC75A2">
        <w:rPr>
          <w:rFonts w:cstheme="minorHAnsi"/>
          <w:noProof/>
        </w:rPr>
        <w:t>Krueger and Casey (2014)</w:t>
      </w:r>
      <w:r w:rsidRPr="00CC75A2">
        <w:rPr>
          <w:rFonts w:cstheme="minorHAnsi"/>
        </w:rPr>
        <w:fldChar w:fldCharType="end"/>
      </w:r>
      <w:r w:rsidRPr="00CC75A2">
        <w:rPr>
          <w:rFonts w:cstheme="minorHAnsi"/>
        </w:rPr>
        <w:t xml:space="preserve"> practical guidance. The focus groups took no more than 70 minutes, including the introduction and follow-up process, and were conducted in private spaces within schools (i.e. empty classrooms). In one school, a teacher was present in the classroom (in the corner of an ‘L’ shaped room). In all other schools just the participants and facilitators were in the room. Post-it notes were available throughout for participants to write down additional thoughts based on discussions. Participants were given time at the end to write anything down that they wanted to. These were collected and anything written was added to the bottom of transcripts for analysis. Participants received a £15 voucher as a thank you for </w:t>
      </w:r>
      <w:r w:rsidRPr="00CC75A2">
        <w:rPr>
          <w:rFonts w:cstheme="minorHAnsi"/>
        </w:rPr>
        <w:lastRenderedPageBreak/>
        <w:t>their time</w:t>
      </w:r>
      <w:r w:rsidR="001A1AC5">
        <w:rPr>
          <w:rFonts w:cstheme="minorHAnsi"/>
        </w:rPr>
        <w:t xml:space="preserve"> and were </w:t>
      </w:r>
      <w:r w:rsidR="00DF5ED6">
        <w:rPr>
          <w:rFonts w:cstheme="minorHAnsi"/>
        </w:rPr>
        <w:t xml:space="preserve">provided with a debrief sheet </w:t>
      </w:r>
      <w:proofErr w:type="gramStart"/>
      <w:r w:rsidR="00DF5ED6">
        <w:rPr>
          <w:rFonts w:cstheme="minorHAnsi"/>
        </w:rPr>
        <w:t>sign-posting</w:t>
      </w:r>
      <w:proofErr w:type="gramEnd"/>
      <w:r w:rsidR="00DF5ED6">
        <w:rPr>
          <w:rFonts w:cstheme="minorHAnsi"/>
        </w:rPr>
        <w:t xml:space="preserve"> them to organisations they could get in touch with if they wished to speak to someone about their experiences on social media</w:t>
      </w:r>
      <w:r w:rsidRPr="00CC75A2">
        <w:rPr>
          <w:rFonts w:cstheme="minorHAnsi"/>
        </w:rPr>
        <w:t>.</w:t>
      </w:r>
    </w:p>
    <w:p w14:paraId="20990969" w14:textId="6771C5CC" w:rsidR="00F15D59" w:rsidRPr="00CC75A2" w:rsidRDefault="00F15D59" w:rsidP="00CC75A2">
      <w:pPr>
        <w:spacing w:line="480" w:lineRule="auto"/>
        <w:ind w:firstLine="720"/>
      </w:pPr>
      <w:r w:rsidRPr="00CC75A2">
        <w:t xml:space="preserve">Focus groups were conducted by two facilitators (JHD, with MA for years 7 and 8 and PN for years 9 and 10) to allow for support in safeguarding procedures, notetaking, supervising recording equipment, and observing group interactions </w:t>
      </w:r>
      <w:r w:rsidRPr="00CC75A2">
        <w:fldChar w:fldCharType="begin"/>
      </w:r>
      <w:r w:rsidR="00C85E8C" w:rsidRPr="00CC75A2">
        <w:instrText xml:space="preserve"> ADDIN EN.CITE &lt;EndNote&gt;&lt;Cite&gt;&lt;Author&gt;Gibson&lt;/Author&gt;&lt;Year&gt;2007&lt;/Year&gt;&lt;RecNum&gt;4721&lt;/RecNum&gt;&lt;DisplayText&gt;(Gibson, 2007)&lt;/DisplayText&gt;&lt;record&gt;&lt;rec-number&gt;4721&lt;/rec-number&gt;&lt;foreign-keys&gt;&lt;key app="EN" db-id="xtvde2rw8fdxzhevf0jx9pavsesezpearz20" timestamp="1713454813" guid="75a58034-f54e-4408-8f36-39de6424c247"&gt;4721&lt;/key&gt;&lt;/foreign-keys&gt;&lt;ref-type name="Journal Article"&gt;17&lt;/ref-type&gt;&lt;contributors&gt;&lt;authors&gt;&lt;author&gt;Gibson, Faith&lt;/author&gt;&lt;/authors&gt;&lt;/contributors&gt;&lt;titles&gt;&lt;title&gt;Conducting focus groups with children and young people: strategies for success&lt;/title&gt;&lt;secondary-title&gt;Journal of research in nursing&lt;/secondary-title&gt;&lt;/titles&gt;&lt;periodical&gt;&lt;full-title&gt;Journal of research in nursing&lt;/full-title&gt;&lt;/periodical&gt;&lt;pages&gt;473-483&lt;/pages&gt;&lt;volume&gt;12&lt;/volume&gt;&lt;number&gt;5&lt;/number&gt;&lt;dates&gt;&lt;year&gt;2007&lt;/year&gt;&lt;/dates&gt;&lt;isbn&gt;1744-9871&lt;/isbn&gt;&lt;urls&gt;&lt;/urls&gt;&lt;electronic-resource-num&gt;10.1177/1744987107079791&lt;/electronic-resource-num&gt;&lt;/record&gt;&lt;/Cite&gt;&lt;/EndNote&gt;</w:instrText>
      </w:r>
      <w:r w:rsidRPr="00CC75A2">
        <w:fldChar w:fldCharType="separate"/>
      </w:r>
      <w:r w:rsidRPr="00CC75A2">
        <w:rPr>
          <w:noProof/>
        </w:rPr>
        <w:t>(Gibson, 2007)</w:t>
      </w:r>
      <w:r w:rsidRPr="00CC75A2">
        <w:fldChar w:fldCharType="end"/>
      </w:r>
      <w:r w:rsidRPr="00CC75A2">
        <w:t xml:space="preserve">. The inclusion of the YRs in the data collection team added benefit beyond practical delivery. There can be heightened power dynamics at play when undertaking research with adolescents </w:t>
      </w:r>
      <w:r w:rsidRPr="00CC75A2">
        <w:fldChar w:fldCharType="begin"/>
      </w:r>
      <w:r w:rsidR="00C85E8C" w:rsidRPr="00CC75A2">
        <w:instrText xml:space="preserve"> ADDIN EN.CITE &lt;EndNote&gt;&lt;Cite&gt;&lt;Author&gt;Lane&lt;/Author&gt;&lt;Year&gt;2019&lt;/Year&gt;&lt;RecNum&gt;4729&lt;/RecNum&gt;&lt;DisplayText&gt;(Lane et al., 2019; Morrow, 2008)&lt;/DisplayText&gt;&lt;record&gt;&lt;rec-number&gt;4729&lt;/rec-number&gt;&lt;foreign-keys&gt;&lt;key app="EN" db-id="xtvde2rw8fdxzhevf0jx9pavsesezpearz20" timestamp="1713454813" guid="94e91c35-2b9e-47b2-a844-f0345ce3a777"&gt;4729&lt;/key&gt;&lt;/foreign-keys&gt;&lt;ref-type name="Journal Article"&gt;17&lt;/ref-type&gt;&lt;contributors&gt;&lt;authors&gt;&lt;author&gt;Lane, Danielle&lt;/author&gt;&lt;author&gt;Blank, Jolyn&lt;/author&gt;&lt;author&gt;Jones, Phyllis&lt;/author&gt;&lt;/authors&gt;&lt;/contributors&gt;&lt;titles&gt;&lt;title&gt;Research with Children: Context, Power, and Representation&lt;/title&gt;&lt;secondary-title&gt;Qualitative Report&lt;/secondary-title&gt;&lt;/titles&gt;&lt;periodical&gt;&lt;full-title&gt;Qualitative Report&lt;/full-title&gt;&lt;/periodical&gt;&lt;volume&gt;24&lt;/volume&gt;&lt;number&gt;4&lt;/number&gt;&lt;dates&gt;&lt;year&gt;2019&lt;/year&gt;&lt;/dates&gt;&lt;isbn&gt;1052-0147&lt;/isbn&gt;&lt;urls&gt;&lt;/urls&gt;&lt;/record&gt;&lt;/Cite&gt;&lt;Cite&gt;&lt;Author&gt;Morrow&lt;/Author&gt;&lt;Year&gt;2008&lt;/Year&gt;&lt;RecNum&gt;4728&lt;/RecNum&gt;&lt;record&gt;&lt;rec-number&gt;4728&lt;/rec-number&gt;&lt;foreign-keys&gt;&lt;key app="EN" db-id="xtvde2rw8fdxzhevf0jx9pavsesezpearz20" timestamp="1713454813" guid="8385e740-6938-40cd-9b75-3d635d4108f6"&gt;4728&lt;/key&gt;&lt;/foreign-keys&gt;&lt;ref-type name="Journal Article"&gt;17&lt;/ref-type&gt;&lt;contributors&gt;&lt;authors&gt;&lt;author&gt;Morrow, Virginia&lt;/author&gt;&lt;/authors&gt;&lt;/contributors&gt;&lt;titles&gt;&lt;title&gt;Ethical dilemmas in research with children and young people about their social environments&lt;/title&gt;&lt;secondary-title&gt;Children&amp;apos;s Geographies&lt;/secondary-title&gt;&lt;/titles&gt;&lt;periodical&gt;&lt;full-title&gt;Children&amp;apos;s Geographies&lt;/full-title&gt;&lt;/periodical&gt;&lt;pages&gt;49-61&lt;/pages&gt;&lt;volume&gt;6&lt;/volume&gt;&lt;number&gt;1&lt;/number&gt;&lt;dates&gt;&lt;year&gt;2008&lt;/year&gt;&lt;pub-dates&gt;&lt;date&gt;2008/02/01&lt;/date&gt;&lt;/pub-dates&gt;&lt;/dates&gt;&lt;publisher&gt;Routledge&lt;/publisher&gt;&lt;isbn&gt;1473-3285&lt;/isbn&gt;&lt;urls&gt;&lt;related-urls&gt;&lt;url&gt;https://doi.org/10.1080/14733280701791918&lt;/url&gt;&lt;/related-urls&gt;&lt;/urls&gt;&lt;electronic-resource-num&gt;10.1080/14733280701791918&lt;/electronic-resource-num&gt;&lt;/record&gt;&lt;/Cite&gt;&lt;/EndNote&gt;</w:instrText>
      </w:r>
      <w:r w:rsidRPr="00CC75A2">
        <w:fldChar w:fldCharType="separate"/>
      </w:r>
      <w:r w:rsidRPr="00CC75A2">
        <w:rPr>
          <w:noProof/>
        </w:rPr>
        <w:t>(Lane et al., 2019; Morrow, 2008)</w:t>
      </w:r>
      <w:r w:rsidRPr="00CC75A2">
        <w:fldChar w:fldCharType="end"/>
      </w:r>
      <w:r w:rsidRPr="00CC75A2">
        <w:t>. Bringing in young people</w:t>
      </w:r>
      <w:r w:rsidRPr="00CC75A2">
        <w:rPr>
          <w:i/>
          <w:iCs/>
        </w:rPr>
        <w:t xml:space="preserve"> </w:t>
      </w:r>
      <w:r w:rsidRPr="00CC75A2">
        <w:t xml:space="preserve">as researchers is an opportunity to minimise these power dynamics and create a more welcoming research environment, closing the gap between the researchers and the participants. While the involvement of the YRs is not meant to facilitate a peer research process </w:t>
      </w:r>
      <w:r w:rsidRPr="00CC75A2">
        <w:fldChar w:fldCharType="begin"/>
      </w:r>
      <w:r w:rsidR="00C85E8C" w:rsidRPr="00CC75A2">
        <w:instrText xml:space="preserve"> ADDIN EN.CITE &lt;EndNote&gt;&lt;Cite&gt;&lt;Author&gt;Coppock&lt;/Author&gt;&lt;Year&gt;2011&lt;/Year&gt;&lt;RecNum&gt;4758&lt;/RecNum&gt;&lt;DisplayText&gt;(Coppock, 2011)&lt;/DisplayText&gt;&lt;record&gt;&lt;rec-number&gt;4758&lt;/rec-number&gt;&lt;foreign-keys&gt;&lt;key app="EN" db-id="xtvde2rw8fdxzhevf0jx9pavsesezpearz20" timestamp="1713454814" guid="0095d310-5d97-4b0e-8f36-fb4dbd273ed0"&gt;4758&lt;/key&gt;&lt;/foreign-keys&gt;&lt;ref-type name="Journal Article"&gt;17&lt;/ref-type&gt;&lt;contributors&gt;&lt;authors&gt;&lt;author&gt;Coppock, Vicki&lt;/author&gt;&lt;/authors&gt;&lt;/contributors&gt;&lt;titles&gt;&lt;title&gt;Children as Peer Researchers: Reflections on a Journey of Mutual Discovery&lt;/title&gt;&lt;secondary-title&gt;Children &amp;amp; Society&lt;/secondary-title&gt;&lt;/titles&gt;&lt;periodical&gt;&lt;full-title&gt;Children &amp;amp; Society&lt;/full-title&gt;&lt;/periodical&gt;&lt;pages&gt;435-446&lt;/pages&gt;&lt;volume&gt;25&lt;/volume&gt;&lt;number&gt;6&lt;/number&gt;&lt;dates&gt;&lt;year&gt;2011&lt;/year&gt;&lt;/dates&gt;&lt;isbn&gt;0951-0605&lt;/isbn&gt;&lt;urls&gt;&lt;related-urls&gt;&lt;url&gt;https://onlinelibrary.wiley.com/doi/abs/10.1111/j.1099-0860.2010.00296.x&lt;/url&gt;&lt;/related-urls&gt;&lt;/urls&gt;&lt;electronic-resource-num&gt;10.1111/j.1099-0860.2010.00296.x&lt;/electronic-resource-num&gt;&lt;/record&gt;&lt;/Cite&gt;&lt;/EndNote&gt;</w:instrText>
      </w:r>
      <w:r w:rsidRPr="00CC75A2">
        <w:fldChar w:fldCharType="separate"/>
      </w:r>
      <w:r w:rsidRPr="00CC75A2">
        <w:rPr>
          <w:noProof/>
        </w:rPr>
        <w:t>(Coppock, 2011)</w:t>
      </w:r>
      <w:r w:rsidRPr="00CC75A2">
        <w:fldChar w:fldCharType="end"/>
      </w:r>
      <w:r w:rsidRPr="00CC75A2">
        <w:t xml:space="preserve">, as the YRs stated, they see themselves as a ‘bridge’ between MP, JHD, and LB, and the participants. In practice this worked well, as YRs often had a better understanding of how social media platforms worked and the types of situations participants were describing. This meant they could ask more useful follow-up questions and help to retrospectively ‘interpret’ some of the discussions with JHD. Overall, this supported a more effective feedback loop between researchers and participants during data collection, and the interpretive discussions that took place during the analysis process (see supplementary materials for more details on the procedures).  </w:t>
      </w:r>
    </w:p>
    <w:p w14:paraId="2A0AD60A" w14:textId="77777777" w:rsidR="00F15D59" w:rsidRPr="00CC75A2" w:rsidRDefault="00F15D59" w:rsidP="00F15D59">
      <w:pPr>
        <w:spacing w:line="480" w:lineRule="auto"/>
        <w:rPr>
          <w:rFonts w:cstheme="minorHAnsi"/>
          <w:b/>
          <w:bCs/>
        </w:rPr>
      </w:pPr>
      <w:r w:rsidRPr="00CC75A2">
        <w:rPr>
          <w:rFonts w:cstheme="minorHAnsi"/>
          <w:b/>
          <w:bCs/>
        </w:rPr>
        <w:t>Analytical Approach</w:t>
      </w:r>
    </w:p>
    <w:p w14:paraId="7CC20FC0" w14:textId="6291291C" w:rsidR="00F15D59" w:rsidRPr="00CC75A2" w:rsidRDefault="00F15D59" w:rsidP="00F15D59">
      <w:pPr>
        <w:spacing w:line="480" w:lineRule="auto"/>
        <w:ind w:firstLine="720"/>
        <w:rPr>
          <w:rFonts w:eastAsia="Arial"/>
        </w:rPr>
      </w:pPr>
      <w:r w:rsidRPr="00CC75A2">
        <w:rPr>
          <w:rFonts w:eastAsia="Arial"/>
        </w:rPr>
        <w:t xml:space="preserve">The transcripts were analysed using thematic analysis (TA), specifically drawing on </w:t>
      </w:r>
      <w:r w:rsidRPr="00CC75A2">
        <w:rPr>
          <w:rFonts w:eastAsia="Arial"/>
        </w:rPr>
        <w:fldChar w:fldCharType="begin"/>
      </w:r>
      <w:r w:rsidR="0095599B" w:rsidRPr="00CC75A2">
        <w:rPr>
          <w:rFonts w:eastAsia="Arial"/>
        </w:rPr>
        <w:instrText xml:space="preserve"> ADDIN EN.CITE &lt;EndNote&gt;&lt;Cite AuthorYear="1"&gt;&lt;Author&gt;Braun&lt;/Author&gt;&lt;Year&gt;2006&lt;/Year&gt;&lt;RecNum&gt;4731&lt;/RecNum&gt;&lt;DisplayText&gt;Braun and Clarke (2006, 2019)&lt;/DisplayText&gt;&lt;record&gt;&lt;rec-number&gt;4731&lt;/rec-number&gt;&lt;foreign-keys&gt;&lt;key app="EN" db-id="xtvde2rw8fdxzhevf0jx9pavsesezpearz20" timestamp="1713454813" guid="b113f5a2-ce42-4f77-9b2a-1b7f6b7d25d8"&gt;4731&lt;/key&gt;&lt;/foreign-keys&gt;&lt;ref-type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electronic-resource-num&gt;10.1191/1478088706qp063oa&lt;/electronic-resource-num&gt;&lt;/record&gt;&lt;/Cite&gt;&lt;Cite AuthorYear="1"&gt;&lt;Author&gt;Braun&lt;/Author&gt;&lt;Year&gt;2019&lt;/Year&gt;&lt;RecNum&gt;4732&lt;/RecNum&gt;&lt;record&gt;&lt;rec-number&gt;4732&lt;/rec-number&gt;&lt;foreign-keys&gt;&lt;key app="EN" db-id="xtvde2rw8fdxzhevf0jx9pavsesezpearz20" timestamp="1713454813" guid="e9cce059-bda9-4f7d-a930-2ea9be52a417"&gt;4732&lt;/key&gt;&lt;/foreign-keys&gt;&lt;ref-type name="Journal Article"&gt;17&lt;/ref-type&gt;&lt;contributors&gt;&lt;authors&gt;&lt;author&gt;Braun, Virginia&lt;/author&gt;&lt;author&gt;Clarke, Victoria&lt;/author&gt;&lt;/authors&gt;&lt;/contributors&gt;&lt;titles&gt;&lt;title&gt;Reflecting on reflexive thematic analysis&lt;/title&gt;&lt;secondary-title&gt;Qualitative research in sport, exercise and health&lt;/secondary-title&gt;&lt;/titles&gt;&lt;periodical&gt;&lt;full-title&gt;Qualitative Research in Sport, Exercise and Health&lt;/full-title&gt;&lt;/periodical&gt;&lt;pages&gt;589-597&lt;/pages&gt;&lt;volume&gt;11&lt;/volume&gt;&lt;number&gt;4&lt;/number&gt;&lt;dates&gt;&lt;year&gt;2019&lt;/year&gt;&lt;/dates&gt;&lt;isbn&gt;2159-676X&lt;/isbn&gt;&lt;urls&gt;&lt;/urls&gt;&lt;electronic-resource-num&gt;10.1080/2159676X.2019.1628806&lt;/electronic-resource-num&gt;&lt;/record&gt;&lt;/Cite&gt;&lt;/EndNote&gt;</w:instrText>
      </w:r>
      <w:r w:rsidRPr="00CC75A2">
        <w:rPr>
          <w:rFonts w:eastAsia="Arial"/>
        </w:rPr>
        <w:fldChar w:fldCharType="separate"/>
      </w:r>
      <w:r w:rsidRPr="00CC75A2">
        <w:rPr>
          <w:rFonts w:eastAsia="Arial"/>
          <w:noProof/>
        </w:rPr>
        <w:t>Braun and Clarke (2006, 2019)</w:t>
      </w:r>
      <w:r w:rsidRPr="00CC75A2">
        <w:rPr>
          <w:rFonts w:eastAsia="Arial"/>
        </w:rPr>
        <w:fldChar w:fldCharType="end"/>
      </w:r>
      <w:r w:rsidRPr="00CC75A2">
        <w:rPr>
          <w:rFonts w:eastAsia="Arial"/>
        </w:rPr>
        <w:t xml:space="preserve"> guidance for reflexive thematic analysis. This approach fits with the aims of the study to better understand adolescents’ views and experiences and </w:t>
      </w:r>
      <w:r w:rsidRPr="00CC75A2">
        <w:rPr>
          <w:rFonts w:eastAsia="Arial"/>
        </w:rPr>
        <w:lastRenderedPageBreak/>
        <w:t>support an expansive conceptualisation of social media experience, that can be further built upon in the next phases of this project (see Figure 1). We adopted a ‘hybrid’ analytical approach, making a deductive start-point by structuring our focus group schedule and data analysis on broadly defined themes that are important for the aims of our study: types of platforms, behaviours on social media, motivations for use, perceptions of effects, and experiences of social media. We also allowed new overarching themes or subthemes to be developed inductively through the analysis process.</w:t>
      </w:r>
    </w:p>
    <w:p w14:paraId="3BE33BF3" w14:textId="0FC285B6" w:rsidR="00F15D59" w:rsidRPr="00CC75A2" w:rsidRDefault="00F15D59" w:rsidP="00F15D59">
      <w:pPr>
        <w:spacing w:line="480" w:lineRule="auto"/>
        <w:ind w:firstLine="720"/>
        <w:rPr>
          <w:rFonts w:eastAsia="Arial" w:cstheme="minorHAnsi"/>
          <w:b/>
          <w:bCs/>
        </w:rPr>
      </w:pPr>
      <w:r w:rsidRPr="00CC75A2">
        <w:rPr>
          <w:rFonts w:eastAsia="Arial" w:cstheme="minorHAnsi"/>
        </w:rPr>
        <w:t xml:space="preserve">This hybrid approach to TA has been described elsewhere </w:t>
      </w:r>
      <w:r w:rsidRPr="00CC75A2">
        <w:rPr>
          <w:rFonts w:eastAsia="Arial" w:cstheme="minorHAnsi"/>
        </w:rPr>
        <w:fldChar w:fldCharType="begin"/>
      </w:r>
      <w:r w:rsidR="00C85E8C" w:rsidRPr="00CC75A2">
        <w:rPr>
          <w:rFonts w:eastAsia="Arial" w:cstheme="minorHAnsi"/>
        </w:rPr>
        <w:instrText xml:space="preserve"> ADDIN EN.CITE &lt;EndNote&gt;&lt;Cite&gt;&lt;Author&gt;Swain&lt;/Author&gt;&lt;Year&gt;2018&lt;/Year&gt;&lt;RecNum&gt;4762&lt;/RecNum&gt;&lt;DisplayText&gt;(Swain, 2018)&lt;/DisplayText&gt;&lt;record&gt;&lt;rec-number&gt;4762&lt;/rec-number&gt;&lt;foreign-keys&gt;&lt;key app="EN" db-id="xtvde2rw8fdxzhevf0jx9pavsesezpearz20" timestamp="1713454815" guid="620d7078-b46c-4448-87ec-a0a3f87e5e8b"&gt;4762&lt;/key&gt;&lt;/foreign-keys&gt;&lt;ref-type name="Electronic Book"&gt;44&lt;/ref-type&gt;&lt;contributors&gt;&lt;authors&gt;&lt;author&gt;Swain, J. &lt;/author&gt;&lt;/authors&gt;&lt;/contributors&gt;&lt;titles&gt;&lt;title&gt;A hybrid approach to thematic analysis in qualitative research: Using a practical example&lt;/title&gt;&lt;/titles&gt;&lt;dates&gt;&lt;year&gt;2018&lt;/year&gt;&lt;/dates&gt;&lt;publisher&gt;Sage research methods&lt;/publisher&gt;&lt;urls&gt;&lt;/urls&gt;&lt;electronic-resource-num&gt;10.4135/9781526435477&lt;/electronic-resource-num&gt;&lt;/record&gt;&lt;/Cite&gt;&lt;/EndNote&gt;</w:instrText>
      </w:r>
      <w:r w:rsidRPr="00CC75A2">
        <w:rPr>
          <w:rFonts w:eastAsia="Arial" w:cstheme="minorHAnsi"/>
        </w:rPr>
        <w:fldChar w:fldCharType="separate"/>
      </w:r>
      <w:r w:rsidRPr="00CC75A2">
        <w:rPr>
          <w:rFonts w:eastAsia="Arial" w:cstheme="minorHAnsi"/>
          <w:noProof/>
        </w:rPr>
        <w:t>(Swain, 2018)</w:t>
      </w:r>
      <w:r w:rsidRPr="00CC75A2">
        <w:rPr>
          <w:rFonts w:eastAsia="Arial" w:cstheme="minorHAnsi"/>
        </w:rPr>
        <w:fldChar w:fldCharType="end"/>
      </w:r>
      <w:r w:rsidRPr="00CC75A2">
        <w:rPr>
          <w:rFonts w:eastAsia="Arial" w:cstheme="minorHAnsi"/>
        </w:rPr>
        <w:t xml:space="preserve"> and allows room for new ideas and themes to be developed through engagement with the data </w:t>
      </w:r>
      <w:r w:rsidRPr="00CC75A2">
        <w:rPr>
          <w:rFonts w:eastAsia="Arial" w:cstheme="minorHAnsi"/>
        </w:rPr>
        <w:fldChar w:fldCharType="begin"/>
      </w:r>
      <w:r w:rsidR="00C85E8C" w:rsidRPr="00CC75A2">
        <w:rPr>
          <w:rFonts w:eastAsia="Arial" w:cstheme="minorHAnsi"/>
        </w:rPr>
        <w:instrText xml:space="preserve"> ADDIN EN.CITE &lt;EndNote&gt;&lt;Cite&gt;&lt;Author&gt;Braun&lt;/Author&gt;&lt;Year&gt;2021&lt;/Year&gt;&lt;RecNum&gt;4763&lt;/RecNum&gt;&lt;DisplayText&gt;(Braun &amp;amp; Clarke, 2021)&lt;/DisplayText&gt;&lt;record&gt;&lt;rec-number&gt;4763&lt;/rec-number&gt;&lt;foreign-keys&gt;&lt;key app="EN" db-id="xtvde2rw8fdxzhevf0jx9pavsesezpearz20" timestamp="1713454815" guid="c1dc4c6c-fa8d-46c6-ae0f-ae5d01c475fa"&gt;4763&lt;/key&gt;&lt;/foreign-keys&gt;&lt;ref-type name="Journal Article"&gt;17&lt;/ref-type&gt;&lt;contributors&gt;&lt;authors&gt;&lt;author&gt;Braun, Virginia&lt;/author&gt;&lt;author&gt;Clarke, Victoria&lt;/author&gt;&lt;/authors&gt;&lt;/contributors&gt;&lt;titles&gt;&lt;title&gt;Can I use TA? Should I use TA? Should I not use TA? Comparing reflexive thematic analysis and other pattern-based qualitative analytic approaches&lt;/title&gt;&lt;secondary-title&gt;Counselling and Psychotherapy Research&lt;/secondary-title&gt;&lt;/titles&gt;&lt;periodical&gt;&lt;full-title&gt;Counselling and Psychotherapy Research&lt;/full-title&gt;&lt;/periodical&gt;&lt;pages&gt;37-47&lt;/pages&gt;&lt;volume&gt;21&lt;/volume&gt;&lt;number&gt;1&lt;/number&gt;&lt;dates&gt;&lt;year&gt;2021&lt;/year&gt;&lt;/dates&gt;&lt;isbn&gt;1473-3145&lt;/isbn&gt;&lt;urls&gt;&lt;related-urls&gt;&lt;url&gt;https://onlinelibrary.wiley.com/doi/abs/10.1002/capr.12360&lt;/url&gt;&lt;/related-urls&gt;&lt;/urls&gt;&lt;electronic-resource-num&gt;10.1002/capr.12360&lt;/electronic-resource-num&gt;&lt;/record&gt;&lt;/Cite&gt;&lt;/EndNote&gt;</w:instrText>
      </w:r>
      <w:r w:rsidRPr="00CC75A2">
        <w:rPr>
          <w:rFonts w:eastAsia="Arial" w:cstheme="minorHAnsi"/>
        </w:rPr>
        <w:fldChar w:fldCharType="separate"/>
      </w:r>
      <w:r w:rsidRPr="00CC75A2">
        <w:rPr>
          <w:rFonts w:eastAsia="Arial" w:cstheme="minorHAnsi"/>
          <w:noProof/>
        </w:rPr>
        <w:t>(Braun &amp; Clarke, 2021)</w:t>
      </w:r>
      <w:r w:rsidRPr="00CC75A2">
        <w:rPr>
          <w:rFonts w:eastAsia="Arial" w:cstheme="minorHAnsi"/>
        </w:rPr>
        <w:fldChar w:fldCharType="end"/>
      </w:r>
      <w:r w:rsidRPr="00CC75A2">
        <w:rPr>
          <w:rFonts w:eastAsia="Arial" w:cstheme="minorHAnsi"/>
        </w:rPr>
        <w:t xml:space="preserve">. Aligned with the aims of this study, we saw the value in both the development of semantic coding and summative themes to support dimension </w:t>
      </w:r>
      <w:proofErr w:type="gramStart"/>
      <w:r w:rsidRPr="00CC75A2">
        <w:rPr>
          <w:rFonts w:eastAsia="Arial" w:cstheme="minorHAnsi"/>
        </w:rPr>
        <w:t>development, and</w:t>
      </w:r>
      <w:proofErr w:type="gramEnd"/>
      <w:r w:rsidRPr="00CC75A2">
        <w:rPr>
          <w:rFonts w:eastAsia="Arial" w:cstheme="minorHAnsi"/>
        </w:rPr>
        <w:t xml:space="preserve"> creating space for reflexive and interrogative discussion. Accordingly, we also adopted a collective approach to coding, not to work towards a more ‘accurate’ coding of the data or establish reliability, but to allow for multiple interpretations and points of view to be incorporated into the coding and theme development process </w:t>
      </w:r>
      <w:r w:rsidRPr="00CC75A2">
        <w:rPr>
          <w:rFonts w:eastAsia="Arial" w:cstheme="minorHAnsi"/>
        </w:rPr>
        <w:fldChar w:fldCharType="begin"/>
      </w:r>
      <w:r w:rsidR="00C85E8C" w:rsidRPr="00CC75A2">
        <w:rPr>
          <w:rFonts w:eastAsia="Arial" w:cstheme="minorHAnsi"/>
        </w:rPr>
        <w:instrText xml:space="preserve"> ADDIN EN.CITE &lt;EndNote&gt;&lt;Cite&gt;&lt;Author&gt;Tracy&lt;/Author&gt;&lt;Year&gt;2010&lt;/Year&gt;&lt;RecNum&gt;4759&lt;/RecNum&gt;&lt;DisplayText&gt;(Tracy, 2010)&lt;/DisplayText&gt;&lt;record&gt;&lt;rec-number&gt;4759&lt;/rec-number&gt;&lt;foreign-keys&gt;&lt;key app="EN" db-id="xtvde2rw8fdxzhevf0jx9pavsesezpearz20" timestamp="1713454814" guid="61295c33-6b55-42ca-84ea-846d02b2002e"&gt;4759&lt;/key&gt;&lt;/foreign-keys&gt;&lt;ref-type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Inquiry&lt;/full-title&gt;&lt;/periodical&gt;&lt;pages&gt;837-851&lt;/pages&gt;&lt;volume&gt;16&lt;/volume&gt;&lt;number&gt;10&lt;/number&gt;&lt;keywords&gt;&lt;keyword&gt;qualitative pedagogy,rigor,credibility,criteria,ethics,evaluation&lt;/keyword&gt;&lt;/keywords&gt;&lt;dates&gt;&lt;year&gt;2010&lt;/year&gt;&lt;/dates&gt;&lt;urls&gt;&lt;related-urls&gt;&lt;url&gt;https://journals.sagepub.com/doi/abs/10.1177/1077800410383121&lt;/url&gt;&lt;/related-urls&gt;&lt;/urls&gt;&lt;electronic-resource-num&gt;10.1177/1077800410383121&lt;/electronic-resource-num&gt;&lt;/record&gt;&lt;/Cite&gt;&lt;/EndNote&gt;</w:instrText>
      </w:r>
      <w:r w:rsidRPr="00CC75A2">
        <w:rPr>
          <w:rFonts w:eastAsia="Arial" w:cstheme="minorHAnsi"/>
        </w:rPr>
        <w:fldChar w:fldCharType="separate"/>
      </w:r>
      <w:r w:rsidRPr="00CC75A2">
        <w:rPr>
          <w:rFonts w:eastAsia="Arial" w:cstheme="minorHAnsi"/>
          <w:noProof/>
        </w:rPr>
        <w:t>(Tracy, 2010)</w:t>
      </w:r>
      <w:r w:rsidRPr="00CC75A2">
        <w:rPr>
          <w:rFonts w:eastAsia="Arial" w:cstheme="minorHAnsi"/>
        </w:rPr>
        <w:fldChar w:fldCharType="end"/>
      </w:r>
      <w:r w:rsidRPr="00CC75A2">
        <w:rPr>
          <w:rFonts w:eastAsia="Arial" w:cstheme="minorHAnsi"/>
        </w:rPr>
        <w:t xml:space="preserve">. </w:t>
      </w:r>
    </w:p>
    <w:p w14:paraId="177FB538" w14:textId="65E3E66C" w:rsidR="00F15D59" w:rsidRPr="00CC75A2" w:rsidRDefault="00F15D59" w:rsidP="00F15D59">
      <w:pPr>
        <w:spacing w:line="480" w:lineRule="auto"/>
        <w:ind w:firstLine="720"/>
        <w:rPr>
          <w:rFonts w:eastAsia="Arial"/>
        </w:rPr>
      </w:pPr>
      <w:r w:rsidRPr="00CC75A2">
        <w:rPr>
          <w:rFonts w:eastAsia="Arial"/>
          <w:b/>
          <w:bCs/>
        </w:rPr>
        <w:t>Thematic analysis</w:t>
      </w:r>
      <w:r w:rsidR="003501AF" w:rsidRPr="00CC75A2">
        <w:rPr>
          <w:rFonts w:eastAsia="Arial"/>
          <w:b/>
          <w:bCs/>
        </w:rPr>
        <w:t>.</w:t>
      </w:r>
      <w:r w:rsidRPr="00CC75A2">
        <w:rPr>
          <w:rFonts w:eastAsia="Arial"/>
          <w:b/>
          <w:bCs/>
        </w:rPr>
        <w:t xml:space="preserve"> </w:t>
      </w:r>
      <w:r w:rsidRPr="00CC75A2">
        <w:rPr>
          <w:rFonts w:eastAsia="Arial"/>
        </w:rPr>
        <w:t xml:space="preserve"> The six key phases of TA, including practical delivery of each phase in relation to this study, are outlined in Table </w:t>
      </w:r>
      <w:r w:rsidR="00E765A9" w:rsidRPr="00CC75A2">
        <w:rPr>
          <w:rFonts w:eastAsia="Arial"/>
        </w:rPr>
        <w:t>2</w:t>
      </w:r>
      <w:r w:rsidRPr="00CC75A2">
        <w:rPr>
          <w:rFonts w:eastAsia="Arial"/>
        </w:rPr>
        <w:t xml:space="preserve">. Analysis was led by JHD and EB and supported by members of the wider team (MP, LB, OD, and YRs). JHD, EB, MA and PN first spent time becoming familiar with the transcripts, followed by independently and systematically work through the transcripts to develop codes. MA and PN coded the transcripts of the focus groups they facilitated. </w:t>
      </w:r>
      <w:proofErr w:type="gramStart"/>
      <w:r w:rsidRPr="00CC75A2">
        <w:rPr>
          <w:rFonts w:eastAsia="Arial"/>
        </w:rPr>
        <w:t>Therefore</w:t>
      </w:r>
      <w:proofErr w:type="gramEnd"/>
      <w:r w:rsidRPr="00CC75A2">
        <w:rPr>
          <w:rFonts w:eastAsia="Arial"/>
        </w:rPr>
        <w:t xml:space="preserve"> all transcripts were coded by three members of the team. Coding was done through tagging and commenting on words/sections of text on the transcripts on a shared Microsoft Word file. JHD, EB, MA and PN met eight times throughout the coding process to collectively review coding and agree </w:t>
      </w:r>
      <w:r w:rsidRPr="00CC75A2">
        <w:rPr>
          <w:rFonts w:eastAsia="Arial"/>
        </w:rPr>
        <w:lastRenderedPageBreak/>
        <w:t>upon initial codes and definitions. These regular meetings created important space to explore existing or evolving thoughts and ideas, develop and define new codes, and revise existing ones, ensuring that they were grounded in the data. Regular meetings also enabled codes to be produced in an iterative and collaborative way. The final list of draft codes (</w:t>
      </w:r>
      <w:r w:rsidRPr="00CC75A2">
        <w:rPr>
          <w:rFonts w:eastAsia="Arial"/>
          <w:i/>
          <w:iCs/>
        </w:rPr>
        <w:t>N</w:t>
      </w:r>
      <w:r w:rsidRPr="00CC75A2">
        <w:rPr>
          <w:rFonts w:eastAsia="Arial"/>
        </w:rPr>
        <w:t xml:space="preserve"> = </w:t>
      </w:r>
      <w:r w:rsidR="00A0113E" w:rsidRPr="00CC75A2">
        <w:rPr>
          <w:rFonts w:eastAsia="Arial"/>
        </w:rPr>
        <w:t>94</w:t>
      </w:r>
      <w:r w:rsidRPr="00CC75A2">
        <w:rPr>
          <w:rFonts w:eastAsia="Arial"/>
        </w:rPr>
        <w:t xml:space="preserve">, including the code name, definition and </w:t>
      </w:r>
      <w:r w:rsidR="00B678C7" w:rsidRPr="00CC75A2">
        <w:rPr>
          <w:rFonts w:cstheme="minorHAnsi"/>
        </w:rPr>
        <w:t>indicative</w:t>
      </w:r>
      <w:r w:rsidR="00B678C7">
        <w:rPr>
          <w:rFonts w:cstheme="minorHAnsi"/>
          <w:i/>
          <w:iCs/>
        </w:rPr>
        <w:t xml:space="preserve"> </w:t>
      </w:r>
      <w:proofErr w:type="spellStart"/>
      <w:r w:rsidRPr="00CC75A2">
        <w:rPr>
          <w:rFonts w:eastAsia="Arial"/>
        </w:rPr>
        <w:t>databite</w:t>
      </w:r>
      <w:proofErr w:type="spellEnd"/>
      <w:r w:rsidRPr="00CC75A2">
        <w:rPr>
          <w:rFonts w:eastAsia="Arial"/>
        </w:rPr>
        <w:t>) was circulated with the wider team for review and comment before moving on to the theming process.</w:t>
      </w:r>
      <w:r w:rsidR="00AE57E9" w:rsidRPr="00CC75A2">
        <w:rPr>
          <w:rFonts w:eastAsia="Arial"/>
        </w:rPr>
        <w:t xml:space="preserve"> The codes can be found </w:t>
      </w:r>
      <w:r w:rsidR="00DC2C32">
        <w:rPr>
          <w:rFonts w:eastAsia="Arial"/>
        </w:rPr>
        <w:t>at</w:t>
      </w:r>
      <w:r w:rsidR="00AE57E9" w:rsidRPr="00CC75A2">
        <w:rPr>
          <w:rFonts w:eastAsia="Arial"/>
        </w:rPr>
        <w:t xml:space="preserve"> </w:t>
      </w:r>
      <w:r w:rsidR="00DA4765" w:rsidRPr="00CC75A2">
        <w:rPr>
          <w:rFonts w:eastAsia="Arial"/>
        </w:rPr>
        <w:t>https://osf.io/g7fkh/.</w:t>
      </w:r>
    </w:p>
    <w:p w14:paraId="2A87F17E" w14:textId="53A6EA29" w:rsidR="00430AD8" w:rsidRPr="00CC75A2" w:rsidRDefault="00F15D59" w:rsidP="007C2101">
      <w:pPr>
        <w:spacing w:line="480" w:lineRule="auto"/>
        <w:ind w:firstLine="720"/>
      </w:pPr>
      <w:r w:rsidRPr="00CC75A2">
        <w:rPr>
          <w:rFonts w:eastAsia="Arial"/>
        </w:rPr>
        <w:t xml:space="preserve">Following coding, JHD, EB, MA and PN met a further six times to generate and review themes and sub-themes. This process was undertaken on Trello, where the draft codes were ‘physically’ moved around to sit under sub-themes. During these meetings various codes were also condensed, collated or revised. The final meeting focused on generating and reviewing the overarching themes. This was followed by independent review and feedback between JHD, EB, MA and PN to ensure themes and sub-themes were appropriate and coherent, and there was team agreement. A thematic map showing themes and sub-themes, plus an overview of final codes was then circulated to the wider team. A wider team meeting was held to facilitate discussion and feedback. </w:t>
      </w:r>
      <w:del w:id="16" w:author="Jo Hickman dunne" w:date="2024-11-15T12:19:00Z" w16du:dateUtc="2024-11-15T12:19:00Z">
        <w:r w:rsidRPr="00CC75A2" w:rsidDel="004C1BA1">
          <w:rPr>
            <w:rFonts w:eastAsia="Arial"/>
          </w:rPr>
          <w:delText xml:space="preserve">analysis process has been documented  </w:delText>
        </w:r>
      </w:del>
      <w:r w:rsidRPr="00CC75A2">
        <w:rPr>
          <w:rFonts w:eastAsia="Arial"/>
        </w:rPr>
        <w:t xml:space="preserve">The final themes and sub-themes are presented </w:t>
      </w:r>
      <w:del w:id="17" w:author="Jo Hickman dunne" w:date="2024-11-15T12:19:00Z" w16du:dateUtc="2024-11-15T12:19:00Z">
        <w:r w:rsidRPr="00CC75A2" w:rsidDel="004C1BA1">
          <w:rPr>
            <w:rFonts w:eastAsia="Arial"/>
          </w:rPr>
          <w:delText xml:space="preserve">as a thematic map and </w:delText>
        </w:r>
      </w:del>
      <w:r w:rsidRPr="00CC75A2">
        <w:rPr>
          <w:rFonts w:eastAsia="Arial"/>
        </w:rPr>
        <w:t>in a table</w:t>
      </w:r>
      <w:r w:rsidR="004D3098">
        <w:rPr>
          <w:rFonts w:eastAsia="Arial"/>
        </w:rPr>
        <w:t xml:space="preserve"> including codes </w:t>
      </w:r>
      <w:r w:rsidRPr="00CC75A2">
        <w:rPr>
          <w:rFonts w:eastAsia="Arial"/>
        </w:rPr>
        <w:t>to exemplify sub-themes</w:t>
      </w:r>
      <w:ins w:id="18" w:author="Jo Hickman dunne" w:date="2024-11-15T12:19:00Z" w16du:dateUtc="2024-11-15T12:19:00Z">
        <w:r w:rsidR="004C1BA1">
          <w:rPr>
            <w:rFonts w:eastAsia="Arial"/>
          </w:rPr>
          <w:t>, mapped onto mental health outcomes</w:t>
        </w:r>
      </w:ins>
      <w:r w:rsidRPr="00CC75A2">
        <w:rPr>
          <w:rFonts w:eastAsia="Arial"/>
        </w:rPr>
        <w:t xml:space="preserve"> </w:t>
      </w:r>
      <w:r w:rsidRPr="00CC75A2">
        <w:t xml:space="preserve">(more details can be found in </w:t>
      </w:r>
      <w:hyperlink r:id="rId12" w:history="1">
        <w:r w:rsidR="00CE6CDA" w:rsidRPr="00CC75A2">
          <w:rPr>
            <w:rStyle w:val="Hyperlink"/>
            <w:color w:val="auto"/>
          </w:rPr>
          <w:t>https://osf.io/g7fkh/</w:t>
        </w:r>
      </w:hyperlink>
      <w:r w:rsidRPr="00CC75A2">
        <w:t>).</w:t>
      </w:r>
      <w:r w:rsidR="00CE6CDA" w:rsidRPr="00CC75A2">
        <w:t xml:space="preserve"> </w:t>
      </w:r>
      <w:r w:rsidRPr="00CC75A2">
        <w:t xml:space="preserve">  </w:t>
      </w:r>
    </w:p>
    <w:p w14:paraId="44F97FEB" w14:textId="77777777" w:rsidR="00880594" w:rsidRDefault="00880594" w:rsidP="007C2101">
      <w:pPr>
        <w:spacing w:line="480" w:lineRule="auto"/>
        <w:ind w:firstLine="720"/>
      </w:pPr>
    </w:p>
    <w:p w14:paraId="4A083378" w14:textId="77777777" w:rsidR="00880594" w:rsidRDefault="00880594" w:rsidP="007C2101">
      <w:pPr>
        <w:spacing w:line="480" w:lineRule="auto"/>
        <w:ind w:firstLine="720"/>
      </w:pPr>
    </w:p>
    <w:p w14:paraId="2A510D23" w14:textId="77777777" w:rsidR="00880594" w:rsidRDefault="00880594" w:rsidP="007C2101">
      <w:pPr>
        <w:spacing w:line="480" w:lineRule="auto"/>
        <w:ind w:firstLine="720"/>
      </w:pPr>
    </w:p>
    <w:p w14:paraId="7F8B33A2" w14:textId="77777777" w:rsidR="00880594" w:rsidRDefault="00880594" w:rsidP="007C2101">
      <w:pPr>
        <w:spacing w:line="480" w:lineRule="auto"/>
        <w:ind w:firstLine="720"/>
      </w:pPr>
    </w:p>
    <w:p w14:paraId="03B0004E" w14:textId="77777777" w:rsidR="00880594" w:rsidRDefault="00880594" w:rsidP="007C2101">
      <w:pPr>
        <w:spacing w:line="480" w:lineRule="auto"/>
        <w:ind w:firstLine="720"/>
      </w:pPr>
    </w:p>
    <w:p w14:paraId="234BD6A0" w14:textId="77777777" w:rsidR="00880594" w:rsidRPr="00CC75A2" w:rsidRDefault="00880594" w:rsidP="007C2101">
      <w:pPr>
        <w:spacing w:line="480" w:lineRule="auto"/>
        <w:ind w:firstLine="720"/>
      </w:pPr>
    </w:p>
    <w:p w14:paraId="2CFE2A86" w14:textId="2DEFCD95" w:rsidR="00F15D59" w:rsidRPr="00CC75A2" w:rsidRDefault="00F15D59" w:rsidP="00F15D59">
      <w:pPr>
        <w:spacing w:line="480" w:lineRule="auto"/>
        <w:rPr>
          <w:rFonts w:eastAsia="Arial" w:cstheme="minorHAnsi"/>
        </w:rPr>
      </w:pPr>
      <w:r w:rsidRPr="00880594">
        <w:rPr>
          <w:rFonts w:eastAsia="Arial" w:cstheme="minorHAnsi"/>
          <w:b/>
          <w:bCs/>
        </w:rPr>
        <w:lastRenderedPageBreak/>
        <w:t xml:space="preserve">Table </w:t>
      </w:r>
      <w:r w:rsidR="00E765A9" w:rsidRPr="00880594">
        <w:rPr>
          <w:rFonts w:eastAsia="Arial" w:cstheme="minorHAnsi"/>
          <w:b/>
          <w:bCs/>
        </w:rPr>
        <w:t>2</w:t>
      </w:r>
      <w:r w:rsidR="00880594" w:rsidRPr="00880594">
        <w:rPr>
          <w:rFonts w:eastAsia="Arial" w:cstheme="minorHAnsi"/>
          <w:b/>
          <w:bCs/>
          <w:i/>
          <w:iCs/>
        </w:rPr>
        <w:t xml:space="preserve">. </w:t>
      </w:r>
      <w:r w:rsidRPr="00CC75A2">
        <w:rPr>
          <w:rFonts w:eastAsia="Arial" w:cstheme="minorHAnsi"/>
          <w:i/>
          <w:iCs/>
        </w:rPr>
        <w:t xml:space="preserve">The phases of reflexive thematic analysis </w:t>
      </w:r>
    </w:p>
    <w:tbl>
      <w:tblPr>
        <w:tblW w:w="9062" w:type="dxa"/>
        <w:tblLayout w:type="fixed"/>
        <w:tblLook w:val="04A0" w:firstRow="1" w:lastRow="0" w:firstColumn="1" w:lastColumn="0" w:noHBand="0" w:noVBand="1"/>
      </w:tblPr>
      <w:tblGrid>
        <w:gridCol w:w="1691"/>
        <w:gridCol w:w="2835"/>
        <w:gridCol w:w="4536"/>
      </w:tblGrid>
      <w:tr w:rsidR="005F726C" w:rsidRPr="005F726C" w14:paraId="095F2CD6" w14:textId="77777777">
        <w:trPr>
          <w:trHeight w:val="473"/>
        </w:trPr>
        <w:tc>
          <w:tcPr>
            <w:tcW w:w="1691" w:type="dxa"/>
            <w:tcBorders>
              <w:top w:val="single" w:sz="4" w:space="0" w:color="auto"/>
              <w:bottom w:val="single" w:sz="4" w:space="0" w:color="auto"/>
            </w:tcBorders>
            <w:tcMar>
              <w:left w:w="108" w:type="dxa"/>
              <w:right w:w="108" w:type="dxa"/>
            </w:tcMar>
            <w:vAlign w:val="center"/>
          </w:tcPr>
          <w:p w14:paraId="2DB2213C" w14:textId="77777777" w:rsidR="00F15D59" w:rsidRPr="00CC75A2" w:rsidRDefault="00F15D59">
            <w:pPr>
              <w:spacing w:line="480" w:lineRule="auto"/>
              <w:rPr>
                <w:rFonts w:eastAsia="Arial" w:cstheme="minorHAnsi"/>
                <w:b/>
                <w:bCs/>
              </w:rPr>
            </w:pPr>
            <w:r w:rsidRPr="00CC75A2">
              <w:rPr>
                <w:rFonts w:eastAsia="Arial" w:cstheme="minorHAnsi"/>
                <w:b/>
                <w:bCs/>
              </w:rPr>
              <w:t>Phase</w:t>
            </w:r>
          </w:p>
        </w:tc>
        <w:tc>
          <w:tcPr>
            <w:tcW w:w="2835" w:type="dxa"/>
            <w:tcBorders>
              <w:top w:val="single" w:sz="4" w:space="0" w:color="auto"/>
              <w:bottom w:val="single" w:sz="4" w:space="0" w:color="auto"/>
            </w:tcBorders>
            <w:tcMar>
              <w:left w:w="108" w:type="dxa"/>
              <w:right w:w="108" w:type="dxa"/>
            </w:tcMar>
            <w:vAlign w:val="center"/>
          </w:tcPr>
          <w:p w14:paraId="25B1CA5F" w14:textId="77777777" w:rsidR="00F15D59" w:rsidRPr="00CC75A2" w:rsidRDefault="00F15D59">
            <w:pPr>
              <w:spacing w:line="480" w:lineRule="auto"/>
              <w:rPr>
                <w:rFonts w:eastAsia="Arial" w:cstheme="minorHAnsi"/>
                <w:b/>
                <w:bCs/>
              </w:rPr>
            </w:pPr>
            <w:r w:rsidRPr="00CC75A2">
              <w:rPr>
                <w:rFonts w:eastAsia="Arial" w:cstheme="minorHAnsi"/>
                <w:b/>
                <w:bCs/>
              </w:rPr>
              <w:t>Description</w:t>
            </w:r>
          </w:p>
        </w:tc>
        <w:tc>
          <w:tcPr>
            <w:tcW w:w="4536" w:type="dxa"/>
            <w:tcBorders>
              <w:top w:val="single" w:sz="4" w:space="0" w:color="auto"/>
              <w:bottom w:val="single" w:sz="4" w:space="0" w:color="auto"/>
            </w:tcBorders>
            <w:vAlign w:val="center"/>
          </w:tcPr>
          <w:p w14:paraId="30AD749B" w14:textId="77777777" w:rsidR="00F15D59" w:rsidRPr="00CC75A2" w:rsidRDefault="00F15D59">
            <w:pPr>
              <w:spacing w:line="480" w:lineRule="auto"/>
              <w:rPr>
                <w:rFonts w:eastAsia="Arial" w:cstheme="minorHAnsi"/>
                <w:b/>
                <w:bCs/>
              </w:rPr>
            </w:pPr>
            <w:r w:rsidRPr="00CC75A2">
              <w:rPr>
                <w:rFonts w:eastAsia="Arial" w:cstheme="minorHAnsi"/>
                <w:b/>
                <w:bCs/>
              </w:rPr>
              <w:t>Delivery</w:t>
            </w:r>
          </w:p>
        </w:tc>
      </w:tr>
      <w:tr w:rsidR="005F726C" w:rsidRPr="005F726C" w14:paraId="55896700" w14:textId="77777777">
        <w:trPr>
          <w:trHeight w:val="300"/>
        </w:trPr>
        <w:tc>
          <w:tcPr>
            <w:tcW w:w="1691" w:type="dxa"/>
            <w:tcBorders>
              <w:top w:val="single" w:sz="4" w:space="0" w:color="auto"/>
            </w:tcBorders>
            <w:tcMar>
              <w:left w:w="108" w:type="dxa"/>
              <w:right w:w="108" w:type="dxa"/>
            </w:tcMar>
          </w:tcPr>
          <w:p w14:paraId="2347CF02" w14:textId="77777777" w:rsidR="00F15D59" w:rsidRPr="00CC75A2" w:rsidRDefault="00F15D59">
            <w:pPr>
              <w:spacing w:line="480" w:lineRule="auto"/>
              <w:rPr>
                <w:rFonts w:cstheme="minorHAnsi"/>
              </w:rPr>
            </w:pPr>
            <w:r w:rsidRPr="00CC75A2">
              <w:rPr>
                <w:rFonts w:eastAsia="Arial" w:cstheme="minorHAnsi"/>
              </w:rPr>
              <w:t>Phase 1: Data Familiarisation</w:t>
            </w:r>
          </w:p>
        </w:tc>
        <w:tc>
          <w:tcPr>
            <w:tcW w:w="2835" w:type="dxa"/>
            <w:tcBorders>
              <w:top w:val="single" w:sz="4" w:space="0" w:color="auto"/>
            </w:tcBorders>
            <w:tcMar>
              <w:left w:w="108" w:type="dxa"/>
              <w:right w:w="108" w:type="dxa"/>
            </w:tcMar>
          </w:tcPr>
          <w:p w14:paraId="14DD3B39" w14:textId="77777777" w:rsidR="00F15D59" w:rsidRPr="00CC75A2" w:rsidRDefault="00F15D59">
            <w:pPr>
              <w:spacing w:line="480" w:lineRule="auto"/>
              <w:rPr>
                <w:rFonts w:eastAsia="Arial" w:cstheme="minorHAnsi"/>
              </w:rPr>
            </w:pPr>
            <w:r w:rsidRPr="00CC75A2">
              <w:rPr>
                <w:rFonts w:eastAsia="Arial" w:cstheme="minorHAnsi"/>
              </w:rPr>
              <w:t>Immersion in the data and capturing ideas relating to the research questions and broader themes, as well as wider questions and ideas</w:t>
            </w:r>
          </w:p>
        </w:tc>
        <w:tc>
          <w:tcPr>
            <w:tcW w:w="4536" w:type="dxa"/>
            <w:tcBorders>
              <w:top w:val="single" w:sz="4" w:space="0" w:color="auto"/>
            </w:tcBorders>
            <w:vAlign w:val="center"/>
          </w:tcPr>
          <w:p w14:paraId="0635B5BA" w14:textId="23538F64" w:rsidR="00F15D59" w:rsidRPr="00CC75A2" w:rsidRDefault="00F15D59">
            <w:pPr>
              <w:spacing w:line="480" w:lineRule="auto"/>
              <w:rPr>
                <w:rFonts w:eastAsia="Arial" w:cstheme="minorHAnsi"/>
              </w:rPr>
            </w:pPr>
            <w:r w:rsidRPr="00CC75A2">
              <w:rPr>
                <w:rFonts w:eastAsia="Arial" w:cstheme="minorHAnsi"/>
              </w:rPr>
              <w:t>JHD, EB, AM and PN read through the transcripts and noted down any immediate thoughts or questions.</w:t>
            </w:r>
          </w:p>
        </w:tc>
      </w:tr>
      <w:tr w:rsidR="005F726C" w:rsidRPr="005F726C" w14:paraId="7843E47E" w14:textId="77777777">
        <w:trPr>
          <w:trHeight w:val="300"/>
        </w:trPr>
        <w:tc>
          <w:tcPr>
            <w:tcW w:w="1691" w:type="dxa"/>
            <w:tcMar>
              <w:left w:w="108" w:type="dxa"/>
              <w:right w:w="108" w:type="dxa"/>
            </w:tcMar>
          </w:tcPr>
          <w:p w14:paraId="13416151" w14:textId="77777777" w:rsidR="00F15D59" w:rsidRPr="00CC75A2" w:rsidRDefault="00F15D59">
            <w:pPr>
              <w:spacing w:line="480" w:lineRule="auto"/>
              <w:rPr>
                <w:rFonts w:cstheme="minorHAnsi"/>
              </w:rPr>
            </w:pPr>
            <w:r w:rsidRPr="00CC75A2">
              <w:rPr>
                <w:rFonts w:eastAsia="Arial" w:cstheme="minorHAnsi"/>
              </w:rPr>
              <w:t>Phase 2: Generating initial codes</w:t>
            </w:r>
          </w:p>
        </w:tc>
        <w:tc>
          <w:tcPr>
            <w:tcW w:w="2835" w:type="dxa"/>
            <w:tcMar>
              <w:left w:w="108" w:type="dxa"/>
              <w:right w:w="108" w:type="dxa"/>
            </w:tcMar>
          </w:tcPr>
          <w:p w14:paraId="4E3F0CA2" w14:textId="77777777" w:rsidR="00F15D59" w:rsidRPr="00CC75A2" w:rsidRDefault="00F15D59">
            <w:pPr>
              <w:spacing w:line="480" w:lineRule="auto"/>
              <w:rPr>
                <w:rFonts w:cstheme="minorHAnsi"/>
              </w:rPr>
            </w:pPr>
            <w:r w:rsidRPr="00CC75A2">
              <w:rPr>
                <w:rFonts w:eastAsia="Arial" w:cstheme="minorHAnsi"/>
              </w:rPr>
              <w:t xml:space="preserve">Systematic line-by-line coding to organise interpretation of data at a granular level. </w:t>
            </w:r>
          </w:p>
        </w:tc>
        <w:tc>
          <w:tcPr>
            <w:tcW w:w="4536" w:type="dxa"/>
            <w:vAlign w:val="center"/>
          </w:tcPr>
          <w:p w14:paraId="63D48322" w14:textId="18873D03" w:rsidR="00F15D59" w:rsidRPr="00CC75A2" w:rsidRDefault="00F15D59">
            <w:pPr>
              <w:spacing w:line="480" w:lineRule="auto"/>
              <w:rPr>
                <w:rFonts w:eastAsia="Arial" w:cstheme="minorHAnsi"/>
              </w:rPr>
            </w:pPr>
            <w:r w:rsidRPr="00CC75A2">
              <w:rPr>
                <w:rFonts w:eastAsia="Arial" w:cstheme="minorHAnsi"/>
              </w:rPr>
              <w:t xml:space="preserve">JHD and EB systematically worked through each transcript to identify codes within the text. MA and PN systematically worked through their allocated transcripts. Eight online meetings were held to discuss identified </w:t>
            </w:r>
            <w:proofErr w:type="gramStart"/>
            <w:r w:rsidRPr="00CC75A2">
              <w:rPr>
                <w:rFonts w:eastAsia="Arial" w:cstheme="minorHAnsi"/>
              </w:rPr>
              <w:t>codes, and</w:t>
            </w:r>
            <w:proofErr w:type="gramEnd"/>
            <w:r w:rsidRPr="00CC75A2">
              <w:rPr>
                <w:rFonts w:eastAsia="Arial" w:cstheme="minorHAnsi"/>
              </w:rPr>
              <w:t xml:space="preserve"> generate/review/revise initial codes and definitions. Draft codes were captured and stored in a shared Excel file. The final list of codes </w:t>
            </w:r>
            <w:proofErr w:type="gramStart"/>
            <w:r w:rsidRPr="00CC75A2">
              <w:rPr>
                <w:rFonts w:eastAsia="Arial" w:cstheme="minorHAnsi"/>
              </w:rPr>
              <w:t>were</w:t>
            </w:r>
            <w:proofErr w:type="gramEnd"/>
            <w:r w:rsidRPr="00CC75A2">
              <w:rPr>
                <w:rFonts w:eastAsia="Arial" w:cstheme="minorHAnsi"/>
              </w:rPr>
              <w:t xml:space="preserve"> circulated with the wider team for feedback.</w:t>
            </w:r>
          </w:p>
          <w:p w14:paraId="6AB798D9" w14:textId="77777777" w:rsidR="00F15D59" w:rsidRPr="00CC75A2" w:rsidRDefault="00F15D59">
            <w:pPr>
              <w:spacing w:line="480" w:lineRule="auto"/>
              <w:rPr>
                <w:rFonts w:eastAsia="Arial" w:cstheme="minorHAnsi"/>
              </w:rPr>
            </w:pPr>
          </w:p>
          <w:p w14:paraId="206FB372" w14:textId="77777777" w:rsidR="00F15D59" w:rsidRPr="00CC75A2" w:rsidRDefault="00F15D59">
            <w:pPr>
              <w:spacing w:line="480" w:lineRule="auto"/>
              <w:rPr>
                <w:rFonts w:eastAsia="Arial" w:cstheme="minorHAnsi"/>
              </w:rPr>
            </w:pPr>
          </w:p>
        </w:tc>
      </w:tr>
      <w:tr w:rsidR="005F726C" w:rsidRPr="005F726C" w14:paraId="7AED0A8E" w14:textId="77777777">
        <w:trPr>
          <w:trHeight w:val="300"/>
        </w:trPr>
        <w:tc>
          <w:tcPr>
            <w:tcW w:w="1691" w:type="dxa"/>
            <w:tcMar>
              <w:left w:w="108" w:type="dxa"/>
              <w:right w:w="108" w:type="dxa"/>
            </w:tcMar>
          </w:tcPr>
          <w:p w14:paraId="5FA1ABEF" w14:textId="77777777" w:rsidR="00F15D59" w:rsidRPr="00CC75A2" w:rsidRDefault="00F15D59">
            <w:pPr>
              <w:spacing w:line="480" w:lineRule="auto"/>
              <w:rPr>
                <w:rFonts w:cstheme="minorHAnsi"/>
              </w:rPr>
            </w:pPr>
            <w:r w:rsidRPr="00CC75A2">
              <w:rPr>
                <w:rFonts w:eastAsia="Arial" w:cstheme="minorHAnsi"/>
              </w:rPr>
              <w:lastRenderedPageBreak/>
              <w:t>Phase 3: Constructing themes</w:t>
            </w:r>
          </w:p>
        </w:tc>
        <w:tc>
          <w:tcPr>
            <w:tcW w:w="2835" w:type="dxa"/>
            <w:tcMar>
              <w:left w:w="108" w:type="dxa"/>
              <w:right w:w="108" w:type="dxa"/>
            </w:tcMar>
          </w:tcPr>
          <w:p w14:paraId="584DDAE5" w14:textId="77777777" w:rsidR="00F15D59" w:rsidRPr="00CC75A2" w:rsidRDefault="00F15D59">
            <w:pPr>
              <w:spacing w:line="480" w:lineRule="auto"/>
              <w:rPr>
                <w:rFonts w:cstheme="minorHAnsi"/>
              </w:rPr>
            </w:pPr>
            <w:r w:rsidRPr="00CC75A2">
              <w:rPr>
                <w:rFonts w:eastAsia="Arial" w:cstheme="minorHAnsi"/>
              </w:rPr>
              <w:t>Examining coded and collated data to generate sub-theme within overarching themes; develop hierarchies in themes. Consider the need for new themes.</w:t>
            </w:r>
          </w:p>
        </w:tc>
        <w:tc>
          <w:tcPr>
            <w:tcW w:w="4536" w:type="dxa"/>
            <w:vAlign w:val="center"/>
          </w:tcPr>
          <w:p w14:paraId="73E38833" w14:textId="179C9C13" w:rsidR="00F15D59" w:rsidRPr="00CC75A2" w:rsidRDefault="00F15D59">
            <w:pPr>
              <w:spacing w:line="480" w:lineRule="auto"/>
              <w:rPr>
                <w:rFonts w:eastAsia="Arial"/>
              </w:rPr>
            </w:pPr>
            <w:r w:rsidRPr="00CC75A2">
              <w:rPr>
                <w:rFonts w:eastAsia="Arial"/>
              </w:rPr>
              <w:t>JHD, EB, MA and PN met five times to identify sub-themes and potential new themes and begin to assign codes to these. This took place in Trello.</w:t>
            </w:r>
          </w:p>
        </w:tc>
      </w:tr>
      <w:tr w:rsidR="005F726C" w:rsidRPr="005F726C" w14:paraId="06EBD46E" w14:textId="77777777">
        <w:trPr>
          <w:trHeight w:val="300"/>
        </w:trPr>
        <w:tc>
          <w:tcPr>
            <w:tcW w:w="1691" w:type="dxa"/>
            <w:tcMar>
              <w:left w:w="108" w:type="dxa"/>
              <w:right w:w="108" w:type="dxa"/>
            </w:tcMar>
          </w:tcPr>
          <w:p w14:paraId="72BAD75A" w14:textId="77777777" w:rsidR="00F15D59" w:rsidRPr="00CC75A2" w:rsidRDefault="00F15D59">
            <w:pPr>
              <w:spacing w:line="480" w:lineRule="auto"/>
              <w:rPr>
                <w:rFonts w:cstheme="minorHAnsi"/>
              </w:rPr>
            </w:pPr>
            <w:r w:rsidRPr="00CC75A2">
              <w:rPr>
                <w:rFonts w:eastAsia="Arial" w:cstheme="minorHAnsi"/>
              </w:rPr>
              <w:t>Phase 4: Reviewing themes</w:t>
            </w:r>
          </w:p>
        </w:tc>
        <w:tc>
          <w:tcPr>
            <w:tcW w:w="2835" w:type="dxa"/>
            <w:tcMar>
              <w:left w:w="108" w:type="dxa"/>
              <w:right w:w="108" w:type="dxa"/>
            </w:tcMar>
          </w:tcPr>
          <w:p w14:paraId="04E49BF3" w14:textId="77777777" w:rsidR="00F15D59" w:rsidRPr="00CC75A2" w:rsidRDefault="00F15D59">
            <w:pPr>
              <w:spacing w:line="480" w:lineRule="auto"/>
              <w:rPr>
                <w:rFonts w:cstheme="minorHAnsi"/>
              </w:rPr>
            </w:pPr>
            <w:r w:rsidRPr="00CC75A2">
              <w:rPr>
                <w:rFonts w:eastAsia="Arial" w:cstheme="minorHAnsi"/>
              </w:rPr>
              <w:t xml:space="preserve">Reviewing draft themes to consider how coherent they are internally and in relation to each other. Creating a theme hierarchy to organise into themes and sub-themes.  </w:t>
            </w:r>
          </w:p>
        </w:tc>
        <w:tc>
          <w:tcPr>
            <w:tcW w:w="4536" w:type="dxa"/>
            <w:vAlign w:val="center"/>
          </w:tcPr>
          <w:p w14:paraId="513F5D51" w14:textId="111D84B9" w:rsidR="00F15D59" w:rsidRPr="00CC75A2" w:rsidRDefault="00F15D59">
            <w:pPr>
              <w:spacing w:line="480" w:lineRule="auto"/>
              <w:rPr>
                <w:rFonts w:eastAsia="Arial" w:cstheme="minorHAnsi"/>
              </w:rPr>
            </w:pPr>
            <w:r w:rsidRPr="00CC75A2">
              <w:rPr>
                <w:rFonts w:eastAsia="Arial" w:cstheme="minorHAnsi"/>
              </w:rPr>
              <w:t>JHD, EB, MA and PN met once more to generate overarching themes, followed by a final independent review of themes and sub-themes, and feedback to each other via email. This took place on Trello. This process included moving sub-themes around, renaming and redefining themes.</w:t>
            </w:r>
          </w:p>
        </w:tc>
      </w:tr>
      <w:tr w:rsidR="005F726C" w:rsidRPr="005F726C" w14:paraId="52D588F4" w14:textId="77777777">
        <w:trPr>
          <w:trHeight w:val="300"/>
        </w:trPr>
        <w:tc>
          <w:tcPr>
            <w:tcW w:w="1691" w:type="dxa"/>
            <w:tcMar>
              <w:left w:w="108" w:type="dxa"/>
              <w:right w:w="108" w:type="dxa"/>
            </w:tcMar>
            <w:vAlign w:val="center"/>
          </w:tcPr>
          <w:p w14:paraId="204137EF" w14:textId="77777777" w:rsidR="00F15D59" w:rsidRPr="00CC75A2" w:rsidRDefault="00F15D59">
            <w:pPr>
              <w:spacing w:line="480" w:lineRule="auto"/>
              <w:rPr>
                <w:rFonts w:cstheme="minorHAnsi"/>
              </w:rPr>
            </w:pPr>
            <w:r w:rsidRPr="00CC75A2">
              <w:rPr>
                <w:rFonts w:eastAsia="Arial" w:cstheme="minorHAnsi"/>
              </w:rPr>
              <w:t>Phase 5: Defining and naming themes</w:t>
            </w:r>
          </w:p>
        </w:tc>
        <w:tc>
          <w:tcPr>
            <w:tcW w:w="2835" w:type="dxa"/>
            <w:tcMar>
              <w:left w:w="108" w:type="dxa"/>
              <w:right w:w="108" w:type="dxa"/>
            </w:tcMar>
          </w:tcPr>
          <w:p w14:paraId="010B999B" w14:textId="77777777" w:rsidR="00F15D59" w:rsidRPr="00CC75A2" w:rsidRDefault="00F15D59">
            <w:pPr>
              <w:spacing w:line="480" w:lineRule="auto"/>
              <w:rPr>
                <w:rFonts w:cstheme="minorHAnsi"/>
              </w:rPr>
            </w:pPr>
            <w:r w:rsidRPr="00CC75A2">
              <w:rPr>
                <w:rFonts w:eastAsia="Arial" w:cstheme="minorHAnsi"/>
              </w:rPr>
              <w:t>Delineate a theme’s boundaries and place it within context of the broader study.</w:t>
            </w:r>
          </w:p>
        </w:tc>
        <w:tc>
          <w:tcPr>
            <w:tcW w:w="4536" w:type="dxa"/>
            <w:vAlign w:val="center"/>
          </w:tcPr>
          <w:p w14:paraId="35107141" w14:textId="322B0C78" w:rsidR="00F15D59" w:rsidRPr="00CC75A2" w:rsidRDefault="00F15D59">
            <w:pPr>
              <w:spacing w:line="480" w:lineRule="auto"/>
              <w:rPr>
                <w:rFonts w:eastAsia="Arial" w:cstheme="minorHAnsi"/>
              </w:rPr>
            </w:pPr>
            <w:r w:rsidRPr="00CC75A2">
              <w:rPr>
                <w:rFonts w:eastAsia="Arial" w:cstheme="minorHAnsi"/>
              </w:rPr>
              <w:t>JHD created the final thematic map and shared it with the wider team for review and feedback.</w:t>
            </w:r>
          </w:p>
        </w:tc>
      </w:tr>
      <w:tr w:rsidR="00F15D59" w:rsidRPr="005F726C" w14:paraId="4F3AC920" w14:textId="77777777">
        <w:trPr>
          <w:trHeight w:val="300"/>
        </w:trPr>
        <w:tc>
          <w:tcPr>
            <w:tcW w:w="1691" w:type="dxa"/>
            <w:tcBorders>
              <w:bottom w:val="single" w:sz="4" w:space="0" w:color="auto"/>
            </w:tcBorders>
            <w:tcMar>
              <w:left w:w="108" w:type="dxa"/>
              <w:right w:w="108" w:type="dxa"/>
            </w:tcMar>
            <w:vAlign w:val="center"/>
          </w:tcPr>
          <w:p w14:paraId="64F3E2C6" w14:textId="77777777" w:rsidR="00F15D59" w:rsidRPr="00CC75A2" w:rsidRDefault="00F15D59">
            <w:pPr>
              <w:spacing w:line="480" w:lineRule="auto"/>
              <w:rPr>
                <w:rFonts w:cstheme="minorHAnsi"/>
              </w:rPr>
            </w:pPr>
            <w:r w:rsidRPr="00CC75A2">
              <w:rPr>
                <w:rFonts w:eastAsia="Arial" w:cstheme="minorHAnsi"/>
              </w:rPr>
              <w:t>Phase 6: Reporting</w:t>
            </w:r>
          </w:p>
        </w:tc>
        <w:tc>
          <w:tcPr>
            <w:tcW w:w="2835" w:type="dxa"/>
            <w:tcBorders>
              <w:bottom w:val="single" w:sz="4" w:space="0" w:color="auto"/>
            </w:tcBorders>
            <w:tcMar>
              <w:left w:w="108" w:type="dxa"/>
              <w:right w:w="108" w:type="dxa"/>
            </w:tcMar>
          </w:tcPr>
          <w:p w14:paraId="7B4FBE43" w14:textId="77777777" w:rsidR="00F15D59" w:rsidRPr="00CC75A2" w:rsidRDefault="00F15D59">
            <w:pPr>
              <w:spacing w:line="480" w:lineRule="auto"/>
              <w:rPr>
                <w:rFonts w:cstheme="minorHAnsi"/>
              </w:rPr>
            </w:pPr>
            <w:r w:rsidRPr="00CC75A2">
              <w:rPr>
                <w:rFonts w:eastAsia="Arial" w:cstheme="minorHAnsi"/>
              </w:rPr>
              <w:t>Report on analytical interpretation and importance; illustrate with quotes</w:t>
            </w:r>
          </w:p>
        </w:tc>
        <w:tc>
          <w:tcPr>
            <w:tcW w:w="4536" w:type="dxa"/>
            <w:tcBorders>
              <w:bottom w:val="single" w:sz="4" w:space="0" w:color="auto"/>
            </w:tcBorders>
            <w:vAlign w:val="center"/>
          </w:tcPr>
          <w:p w14:paraId="3D43059A" w14:textId="25446747" w:rsidR="00F15D59" w:rsidRPr="00CC75A2" w:rsidRDefault="00F15D59">
            <w:pPr>
              <w:spacing w:line="480" w:lineRule="auto"/>
              <w:rPr>
                <w:rFonts w:eastAsia="Arial"/>
              </w:rPr>
            </w:pPr>
            <w:r w:rsidRPr="00CC75A2">
              <w:rPr>
                <w:rFonts w:eastAsia="Arial"/>
              </w:rPr>
              <w:t>The Stage 2 registered report has been written collaboratively across the research team. A report has been shared with participating schools and on the study website.</w:t>
            </w:r>
          </w:p>
        </w:tc>
      </w:tr>
    </w:tbl>
    <w:p w14:paraId="1D42A4D9" w14:textId="77777777" w:rsidR="00F15D59" w:rsidRPr="00CC75A2" w:rsidRDefault="00F15D59" w:rsidP="00F15D59">
      <w:pPr>
        <w:spacing w:line="480" w:lineRule="auto"/>
        <w:rPr>
          <w:rFonts w:cstheme="minorHAnsi"/>
          <w:b/>
          <w:bCs/>
        </w:rPr>
      </w:pPr>
    </w:p>
    <w:p w14:paraId="20BAD29B" w14:textId="77777777" w:rsidR="00F15D59" w:rsidRPr="00CC75A2" w:rsidRDefault="00F15D59" w:rsidP="00F15D59">
      <w:pPr>
        <w:spacing w:line="480" w:lineRule="auto"/>
        <w:rPr>
          <w:rFonts w:cstheme="minorHAnsi"/>
          <w:b/>
          <w:bCs/>
        </w:rPr>
      </w:pPr>
      <w:r w:rsidRPr="00CC75A2">
        <w:rPr>
          <w:rFonts w:cstheme="minorHAnsi"/>
          <w:b/>
          <w:bCs/>
        </w:rPr>
        <w:lastRenderedPageBreak/>
        <w:t>Ethics</w:t>
      </w:r>
    </w:p>
    <w:p w14:paraId="3A2E3982" w14:textId="4C28DE5E" w:rsidR="00F15D59" w:rsidRPr="00CC75A2" w:rsidRDefault="00F15D59" w:rsidP="00F15D59">
      <w:pPr>
        <w:spacing w:line="480" w:lineRule="auto"/>
        <w:ind w:firstLine="720"/>
      </w:pPr>
      <w:r w:rsidRPr="00CC75A2">
        <w:t xml:space="preserve">Full ethical approval for this study </w:t>
      </w:r>
      <w:r w:rsidR="00C11FB1">
        <w:t>was</w:t>
      </w:r>
      <w:r w:rsidRPr="00CC75A2">
        <w:t xml:space="preserve"> received by the University of Manchester Research Ethics Committee (Ref: 2023-16353-28116). Informed opt-in consent was sought from participants’ parents/guardians and informed assent was sought from participants prior to the beginning of the focus groups. </w:t>
      </w:r>
      <w:r w:rsidR="00C11FB1">
        <w:t>T</w:t>
      </w:r>
      <w:r w:rsidRPr="00CC75A2">
        <w:t xml:space="preserve">he focus group transcripts </w:t>
      </w:r>
      <w:r w:rsidR="00C11FB1">
        <w:t xml:space="preserve">have been published </w:t>
      </w:r>
      <w:r w:rsidRPr="00CC75A2">
        <w:t xml:space="preserve">as ‘safeguarded data’ </w:t>
      </w:r>
      <w:r w:rsidRPr="00CC75A2">
        <w:fldChar w:fldCharType="begin"/>
      </w:r>
      <w:r w:rsidR="00C85E8C" w:rsidRPr="00CC75A2">
        <w:instrText xml:space="preserve"> ADDIN EN.CITE &lt;EndNote&gt;&lt;Cite&gt;&lt;Author&gt;UK Data Service&lt;/Author&gt;&lt;Year&gt;2022, February 23&lt;/Year&gt;&lt;RecNum&gt;4734&lt;/RecNum&gt;&lt;DisplayText&gt;(UK Data Service, 2022, February 23b)&lt;/DisplayText&gt;&lt;record&gt;&lt;rec-number&gt;4734&lt;/rec-number&gt;&lt;foreign-keys&gt;&lt;key app="EN" db-id="xtvde2rw8fdxzhevf0jx9pavsesezpearz20" timestamp="1713454813" guid="3907ea75-015d-4d08-9179-dae4ce497238"&gt;4734&lt;/key&gt;&lt;/foreign-keys&gt;&lt;ref-type name="Web Page"&gt;12&lt;/ref-type&gt;&lt;contributors&gt;&lt;authors&gt;&lt;author&gt;UK Data Service,&lt;/author&gt;&lt;/authors&gt;&lt;/contributors&gt;&lt;titles&gt;&lt;title&gt;Curated date repository: licensing and access framework&lt;/title&gt;&lt;/titles&gt;&lt;dates&gt;&lt;year&gt;2022, February 23&lt;/year&gt;&lt;/dates&gt;&lt;urls&gt;&lt;related-urls&gt;&lt;url&gt;https://ukdataservice.ac.uk/help/deposit-data/deposit-in-the-curated-data-repository/curated-data-repository-licensing-and-access-framework/ &lt;/url&gt;&lt;/related-urls&gt;&lt;/urls&gt;&lt;/record&gt;&lt;/Cite&gt;&lt;/EndNote&gt;</w:instrText>
      </w:r>
      <w:r w:rsidRPr="00CC75A2">
        <w:fldChar w:fldCharType="separate"/>
      </w:r>
      <w:r w:rsidRPr="00CC75A2">
        <w:rPr>
          <w:noProof/>
        </w:rPr>
        <w:t>(UK Data Service, 2022, February 23b)</w:t>
      </w:r>
      <w:r w:rsidRPr="00CC75A2">
        <w:fldChar w:fldCharType="end"/>
      </w:r>
      <w:r w:rsidRPr="00CC75A2">
        <w:t xml:space="preserve"> for future scientific use via the UK Data Service. We have elected to restrict access of the published data (as opposed to make it ‘open data’) due to our safeguarding duty to adolescents and given that full anonymisation in qualitative data is challenging, with potential for indirect identification </w:t>
      </w:r>
      <w:r w:rsidRPr="00CC75A2">
        <w:fldChar w:fldCharType="begin">
          <w:fldData xml:space="preserve">PEVuZE5vdGU+PENpdGU+PEF1dGhvcj5IYXJyaXM8L0F1dGhvcj48WWVhcj4yMDIwPC9ZZWFyPjxS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</w:fldData>
        </w:fldChar>
      </w:r>
      <w:r w:rsidR="0095599B" w:rsidRPr="00CC75A2">
        <w:instrText xml:space="preserve"> ADDIN EN.CITE </w:instrText>
      </w:r>
      <w:r w:rsidR="0095599B" w:rsidRPr="00CC75A2">
        <w:fldChar w:fldCharType="begin">
          <w:fldData xml:space="preserve">PEVuZE5vdGU+PENpdGU+PEF1dGhvcj5IYXJyaXM8L0F1dGhvcj48WWVhcj4yMDIwPC9ZZWFyPjxS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</w:fldData>
        </w:fldChar>
      </w:r>
      <w:r w:rsidR="0095599B" w:rsidRPr="00CC75A2">
        <w:instrText xml:space="preserve"> ADDIN EN.CITE.DATA </w:instrText>
      </w:r>
      <w:r w:rsidR="0095599B" w:rsidRPr="00CC75A2">
        <w:fldChar w:fldCharType="end"/>
      </w:r>
      <w:r w:rsidRPr="00CC75A2">
        <w:fldChar w:fldCharType="separate"/>
      </w:r>
      <w:r w:rsidRPr="00CC75A2">
        <w:rPr>
          <w:noProof/>
        </w:rPr>
        <w:t>(Harris et al., 2020; Tamminen et al., 2021)</w:t>
      </w:r>
      <w:r w:rsidRPr="00CC75A2">
        <w:fldChar w:fldCharType="end"/>
      </w:r>
      <w:r w:rsidRPr="00CC75A2">
        <w:t xml:space="preserve">. Explicit parental consent and participant assent was obtained for the depositing of data. </w:t>
      </w:r>
    </w:p>
    <w:p w14:paraId="0741C490" w14:textId="2D302137" w:rsidR="003337C3" w:rsidRPr="005F726C" w:rsidRDefault="00F15D59" w:rsidP="003501AF">
      <w:pPr>
        <w:spacing w:line="480" w:lineRule="auto"/>
        <w:ind w:firstLine="720"/>
      </w:pPr>
      <w:r w:rsidRPr="00CC75A2">
        <w:t xml:space="preserve">Transcripts were anonymised by the research team in a four-step process, guided by the </w:t>
      </w:r>
      <w:r w:rsidRPr="00CC75A2">
        <w:fldChar w:fldCharType="begin"/>
      </w:r>
      <w:r w:rsidR="00C85E8C" w:rsidRPr="00CC75A2">
        <w:instrText xml:space="preserve"> ADDIN EN.CITE &lt;EndNote&gt;&lt;Cite AuthorYear="1"&gt;&lt;Author&gt;UK Data Service&lt;/Author&gt;&lt;Year&gt;2022, February 23&lt;/Year&gt;&lt;RecNum&gt;4735&lt;/RecNum&gt;&lt;DisplayText&gt;UK Data Service (2022, February 23a)&lt;/DisplayText&gt;&lt;record&gt;&lt;rec-number&gt;4735&lt;/rec-number&gt;&lt;foreign-keys&gt;&lt;key app="EN" db-id="xtvde2rw8fdxzhevf0jx9pavsesezpearz20" timestamp="1713454813" guid="e41b4064-7336-48ff-a3b5-60239608857e"&gt;4735&lt;/key&gt;&lt;/foreign-keys&gt;&lt;ref-type name="Journal Article"&gt;17&lt;/ref-type&gt;&lt;contributors&gt;&lt;authors&gt;&lt;author&gt;UK Data Service,&lt;/author&gt;&lt;/authors&gt;&lt;/contributors&gt;&lt;titles&gt;&lt;title&gt;Anonymisation step-by-step&lt;/title&gt;&lt;/titles&gt;&lt;dates&gt;&lt;year&gt;2022, February 23&lt;/year&gt;&lt;/dates&gt;&lt;urls&gt;&lt;related-urls&gt;&lt;url&gt;https://ukdataservice.ac.uk/learning-hub/research-data-management/anonymisation/anonymisation-step-by-step/&lt;/url&gt;&lt;/related-urls&gt;&lt;/urls&gt;&lt;/record&gt;&lt;/Cite&gt;&lt;/EndNote&gt;</w:instrText>
      </w:r>
      <w:r w:rsidRPr="00CC75A2">
        <w:fldChar w:fldCharType="separate"/>
      </w:r>
      <w:r w:rsidRPr="00CC75A2">
        <w:rPr>
          <w:noProof/>
        </w:rPr>
        <w:t>UK Data Service (2022, February 23a)</w:t>
      </w:r>
      <w:r w:rsidRPr="00CC75A2">
        <w:fldChar w:fldCharType="end"/>
      </w:r>
      <w:r w:rsidRPr="00CC75A2">
        <w:t xml:space="preserve">, </w:t>
      </w:r>
      <w:r w:rsidRPr="00CC75A2">
        <w:fldChar w:fldCharType="begin"/>
      </w:r>
      <w:r w:rsidR="00C85E8C" w:rsidRPr="00CC75A2">
        <w:instrText xml:space="preserve"> ADDIN EN.CITE &lt;EndNote&gt;&lt;Cite AuthorYear="1"&gt;&lt;Author&gt;Karhulahti&lt;/Author&gt;&lt;Year&gt;2022&lt;/Year&gt;&lt;RecNum&gt;4765&lt;/RecNum&gt;&lt;DisplayText&gt;Karhulahti (2022)&lt;/DisplayText&gt;&lt;record&gt;&lt;rec-number&gt;4765&lt;/rec-number&gt;&lt;foreign-keys&gt;&lt;key app="EN" db-id="xtvde2rw8fdxzhevf0jx9pavsesezpearz20" timestamp="1713454815" guid="047ca3c5-b6b0-4af9-a9dd-e04e241c1472"&gt;4765&lt;/key&gt;&lt;/foreign-keys&gt;&lt;ref-type name="Journal Article"&gt;17&lt;/ref-type&gt;&lt;contributors&gt;&lt;authors&gt;&lt;author&gt;Karhulahti, Veli-Matti&lt;/author&gt;&lt;/authors&gt;&lt;/contributors&gt;&lt;titles&gt;&lt;title&gt;Reasons for qualitative psychologists to share human data&lt;/title&gt;&lt;secondary-title&gt;British Journal of Social Psychology&lt;/secondary-title&gt;&lt;/titles&gt;&lt;periodical&gt;&lt;full-title&gt;British Journal of Social Psychology&lt;/full-title&gt;&lt;/periodical&gt;&lt;pages&gt;1-13&lt;/pages&gt;&lt;dates&gt;&lt;year&gt;2022&lt;/year&gt;&lt;/dates&gt;&lt;isbn&gt;0144-6665&lt;/isbn&gt;&lt;urls&gt;&lt;related-urls&gt;&lt;url&gt;https://bpspsychub.onlinelibrary.wiley.com/doi/abs/10.1111/bjso.12573&lt;/url&gt;&lt;/related-urls&gt;&lt;/urls&gt;&lt;electronic-resource-num&gt;10.1111/bjso.12573&lt;/electronic-resource-num&gt;&lt;/record&gt;&lt;/Cite&gt;&lt;/EndNote&gt;</w:instrText>
      </w:r>
      <w:r w:rsidRPr="00CC75A2">
        <w:fldChar w:fldCharType="separate"/>
      </w:r>
      <w:r w:rsidRPr="00CC75A2">
        <w:rPr>
          <w:noProof/>
        </w:rPr>
        <w:t>Karhulahti (2022)</w:t>
      </w:r>
      <w:r w:rsidRPr="00CC75A2">
        <w:fldChar w:fldCharType="end"/>
      </w:r>
      <w:r w:rsidRPr="00CC75A2">
        <w:t xml:space="preserve">, and </w:t>
      </w:r>
      <w:r w:rsidRPr="00CC75A2">
        <w:fldChar w:fldCharType="begin"/>
      </w:r>
      <w:r w:rsidR="0095599B" w:rsidRPr="00CC75A2">
        <w:instrText xml:space="preserve"> ADDIN EN.CITE &lt;EndNote&gt;&lt;Cite AuthorYear="1"&gt;&lt;Author&gt;Tamminen&lt;/Author&gt;&lt;Year&gt;2021&lt;/Year&gt;&lt;RecNum&gt;4693&lt;/RecNum&gt;&lt;DisplayText&gt;Tamminen et al. (2021)&lt;/DisplayText&gt;&lt;record&gt;&lt;rec-number&gt;4693&lt;/rec-number&gt;&lt;foreign-keys&gt;&lt;key app="EN" db-id="xtvde2rw8fdxzhevf0jx9pavsesezpearz20" timestamp="1713454738" guid="21c53785-22e4-40bc-a743-0000e411e4a2"&gt;4693&lt;/key&gt;&lt;/foreign-keys&gt;&lt;ref-type name="Journal Article"&gt;17&lt;/ref-type&gt;&lt;contributors&gt;&lt;authors&gt;&lt;author&gt;Tamminen, Katherine A.&lt;/author&gt;&lt;author&gt;Bundon, A.&lt;/author&gt;&lt;author&gt;Smith, B.&lt;/author&gt;&lt;author&gt;McDonough, M. H.&lt;/author&gt;&lt;author&gt;Poucher, Z. A.&lt;/author&gt;&lt;author&gt;Atkinson, M.&lt;/author&gt;&lt;/authors&gt;&lt;/contributors&gt;&lt;titles&gt;&lt;title&gt;Considerations for making informed choices about engaging in open qualitative research&lt;/title&gt;&lt;secondary-title&gt;Qualitative Research in Sport, Exercise and Health&lt;/secondary-title&gt;&lt;/titles&gt;&lt;periodical&gt;&lt;full-title&gt;Qualitative Research in Sport, Exercise and Health&lt;/full-title&gt;&lt;/periodical&gt;&lt;pages&gt;864-886&lt;/pages&gt;&lt;volume&gt;13&lt;/volume&gt;&lt;number&gt;5&lt;/number&gt;&lt;dates&gt;&lt;year&gt;2021&lt;/year&gt;&lt;pub-dates&gt;&lt;date&gt;2021/09/03&lt;/date&gt;&lt;/pub-dates&gt;&lt;/dates&gt;&lt;publisher&gt;Routledge&lt;/publisher&gt;&lt;isbn&gt;2159-676X&lt;/isbn&gt;&lt;urls&gt;&lt;related-urls&gt;&lt;url&gt;https://doi.org/10.1080/2159676X.2021.1901138&lt;/url&gt;&lt;/related-urls&gt;&lt;/urls&gt;&lt;electronic-resource-num&gt;10.1080/2159676X.2021.1901138&lt;/electronic-resource-num&gt;&lt;/record&gt;&lt;/Cite&gt;&lt;/EndNote&gt;</w:instrText>
      </w:r>
      <w:r w:rsidRPr="00CC75A2">
        <w:fldChar w:fldCharType="separate"/>
      </w:r>
      <w:r w:rsidRPr="00CC75A2">
        <w:rPr>
          <w:noProof/>
        </w:rPr>
        <w:t>Tamminen et al. (2021)</w:t>
      </w:r>
      <w:r w:rsidRPr="00CC75A2">
        <w:fldChar w:fldCharType="end"/>
      </w:r>
      <w:r w:rsidRPr="00CC75A2">
        <w:t>. First, the focus group transcripts were reviewed and pseudonymised to remove any direct identifiers (e.g., names). Second, indirect identifiers (e.g., locations) were reviewed to assess the extent to which a participant or third party can be identified in through the transcripts. Third, indirect identifiers were blurred, redacted, or replaced (e.g., “location X” instead of named location) as appropriate.</w:t>
      </w:r>
    </w:p>
    <w:p w14:paraId="42B78850" w14:textId="77777777" w:rsidR="00453068" w:rsidRPr="00CC75A2" w:rsidRDefault="00453068" w:rsidP="00CC75A2">
      <w:pPr>
        <w:pStyle w:val="Heading1"/>
        <w:jc w:val="center"/>
        <w:rPr>
          <w:rFonts w:asciiTheme="minorHAnsi" w:hAnsiTheme="minorHAnsi" w:cstheme="minorBidi"/>
          <w:b/>
          <w:color w:val="auto"/>
          <w:sz w:val="24"/>
          <w:szCs w:val="24"/>
        </w:rPr>
      </w:pPr>
      <w:r w:rsidRPr="00CC75A2">
        <w:rPr>
          <w:rFonts w:asciiTheme="minorHAnsi" w:hAnsiTheme="minorHAnsi" w:cstheme="minorBidi"/>
          <w:b/>
          <w:color w:val="auto"/>
          <w:sz w:val="24"/>
          <w:szCs w:val="24"/>
        </w:rPr>
        <w:t>Findings</w:t>
      </w:r>
    </w:p>
    <w:p w14:paraId="15F52D72" w14:textId="77777777" w:rsidR="00453068" w:rsidRPr="005F726C" w:rsidRDefault="00453068" w:rsidP="00453068"/>
    <w:p w14:paraId="3FA10607" w14:textId="455E309C" w:rsidR="0035284B" w:rsidRDefault="00453068" w:rsidP="00453068">
      <w:pPr>
        <w:spacing w:line="480" w:lineRule="auto"/>
        <w:ind w:firstLine="709"/>
      </w:pPr>
      <w:r w:rsidRPr="00CC75A2">
        <w:t xml:space="preserve">The aim of the current study was to inform the development of a measure of adolescent social media </w:t>
      </w:r>
      <w:r w:rsidRPr="00CC75A2">
        <w:rPr>
          <w:i/>
          <w:iCs/>
        </w:rPr>
        <w:t>experience</w:t>
      </w:r>
      <w:r w:rsidRPr="00CC75A2">
        <w:t xml:space="preserve">, </w:t>
      </w:r>
      <w:r w:rsidR="4BF9CC49" w:rsidRPr="00CC75A2">
        <w:t>by</w:t>
      </w:r>
      <w:r w:rsidR="00E56591">
        <w:t xml:space="preserve"> </w:t>
      </w:r>
      <w:r w:rsidR="009F1FC8">
        <w:t>focusing on those</w:t>
      </w:r>
      <w:r w:rsidR="00117F62">
        <w:t xml:space="preserve"> experiences</w:t>
      </w:r>
      <w:r w:rsidR="009F1FC8">
        <w:t xml:space="preserve"> </w:t>
      </w:r>
      <w:r w:rsidRPr="00CC75A2">
        <w:t xml:space="preserve">that relate to mental health and wellbeing. The focus groups provided rich perspectives from 26 adolescents that led to the development of five themes </w:t>
      </w:r>
      <w:r w:rsidR="00123821">
        <w:t xml:space="preserve">(A – E) </w:t>
      </w:r>
      <w:r w:rsidRPr="00CC75A2">
        <w:t>and 1</w:t>
      </w:r>
      <w:r w:rsidR="00A824E1" w:rsidRPr="00CC75A2">
        <w:t>0</w:t>
      </w:r>
      <w:r w:rsidRPr="00CC75A2">
        <w:t xml:space="preserve"> sub-themes (see Table 3). </w:t>
      </w:r>
    </w:p>
    <w:p w14:paraId="00F33810" w14:textId="77777777" w:rsidR="006B0933" w:rsidRPr="00CC75A2" w:rsidRDefault="006B0933" w:rsidP="0035284B">
      <w:pPr>
        <w:spacing w:line="480" w:lineRule="auto"/>
        <w:ind w:firstLine="709"/>
      </w:pPr>
    </w:p>
    <w:p w14:paraId="447C8D63" w14:textId="4B580BD5" w:rsidR="009C19BD" w:rsidRPr="0068538E" w:rsidRDefault="009C19BD" w:rsidP="009C19BD">
      <w:pPr>
        <w:spacing w:line="276" w:lineRule="auto"/>
      </w:pPr>
      <w:r w:rsidRPr="00880594">
        <w:rPr>
          <w:b/>
          <w:bCs/>
        </w:rPr>
        <w:t>Table 3</w:t>
      </w:r>
      <w:r w:rsidR="00880594">
        <w:rPr>
          <w:b/>
          <w:bCs/>
        </w:rPr>
        <w:t>.</w:t>
      </w:r>
      <w:r w:rsidRPr="0068538E">
        <w:t xml:space="preserve"> </w:t>
      </w:r>
      <w:r w:rsidRPr="0068538E">
        <w:rPr>
          <w:i/>
          <w:iCs/>
        </w:rPr>
        <w:t xml:space="preserve">Focus groups themes and sub-themes as potential dimensions of social media experience that are relevant for mental health and wellbeing </w:t>
      </w:r>
    </w:p>
    <w:p w14:paraId="7948D7F1" w14:textId="77777777" w:rsidR="009C19BD" w:rsidRPr="005F726C" w:rsidRDefault="009C19BD" w:rsidP="009C19BD"/>
    <w:p w14:paraId="7A91359A" w14:textId="77777777" w:rsidR="009C19BD" w:rsidRPr="005F726C" w:rsidRDefault="009C19BD" w:rsidP="009C19BD"/>
    <w:tbl>
      <w:tblPr>
        <w:tblStyle w:val="TableGrid"/>
        <w:tblW w:w="9209" w:type="dxa"/>
        <w:tblLook w:val="04A0" w:firstRow="1" w:lastRow="0" w:firstColumn="1" w:lastColumn="0" w:noHBand="0" w:noVBand="1"/>
      </w:tblPr>
      <w:tblGrid>
        <w:gridCol w:w="4248"/>
        <w:gridCol w:w="4961"/>
      </w:tblGrid>
      <w:tr w:rsidR="009C19BD" w:rsidRPr="005F726C" w14:paraId="6631409D" w14:textId="77777777">
        <w:tc>
          <w:tcPr>
            <w:tcW w:w="4248" w:type="dxa"/>
            <w:shd w:val="clear" w:color="auto" w:fill="D0CECE" w:themeFill="background2" w:themeFillShade="E6"/>
          </w:tcPr>
          <w:p w14:paraId="2FC25B4B" w14:textId="77777777" w:rsidR="009C19BD" w:rsidRPr="005F726C" w:rsidRDefault="009C19BD">
            <w:pPr>
              <w:rPr>
                <w:b/>
                <w:bCs/>
              </w:rPr>
            </w:pPr>
            <w:r w:rsidRPr="005F726C">
              <w:rPr>
                <w:b/>
                <w:bCs/>
              </w:rPr>
              <w:t>Theme</w:t>
            </w:r>
          </w:p>
        </w:tc>
        <w:tc>
          <w:tcPr>
            <w:tcW w:w="4961" w:type="dxa"/>
            <w:shd w:val="clear" w:color="auto" w:fill="D0CECE" w:themeFill="background2" w:themeFillShade="E6"/>
          </w:tcPr>
          <w:p w14:paraId="4E3519F2" w14:textId="77777777" w:rsidR="009C19BD" w:rsidRPr="005F726C" w:rsidRDefault="009C19BD">
            <w:pPr>
              <w:rPr>
                <w:b/>
                <w:bCs/>
              </w:rPr>
            </w:pPr>
            <w:r w:rsidRPr="005F726C">
              <w:rPr>
                <w:b/>
                <w:bCs/>
              </w:rPr>
              <w:t>Sub-theme</w:t>
            </w:r>
          </w:p>
        </w:tc>
      </w:tr>
      <w:tr w:rsidR="009C19BD" w:rsidRPr="005F726C" w14:paraId="0802F6E3" w14:textId="77777777">
        <w:trPr>
          <w:trHeight w:val="428"/>
        </w:trPr>
        <w:tc>
          <w:tcPr>
            <w:tcW w:w="4248" w:type="dxa"/>
            <w:vMerge w:val="restart"/>
            <w:vAlign w:val="center"/>
          </w:tcPr>
          <w:p w14:paraId="0A88AFDD" w14:textId="77777777" w:rsidR="009C19BD" w:rsidRPr="005F726C" w:rsidRDefault="009C19BD">
            <w:pPr>
              <w:pStyle w:val="ListParagraph"/>
              <w:numPr>
                <w:ilvl w:val="0"/>
                <w:numId w:val="27"/>
              </w:numPr>
            </w:pPr>
            <w:r w:rsidRPr="005F726C">
              <w:t>Being present and connected</w:t>
            </w:r>
          </w:p>
        </w:tc>
        <w:tc>
          <w:tcPr>
            <w:tcW w:w="4961" w:type="dxa"/>
            <w:vAlign w:val="center"/>
          </w:tcPr>
          <w:p w14:paraId="38CF692F" w14:textId="77777777" w:rsidR="009C19BD" w:rsidRPr="005F726C" w:rsidRDefault="009C19BD">
            <w:r w:rsidRPr="005F726C">
              <w:t>Space for social connections</w:t>
            </w:r>
          </w:p>
        </w:tc>
      </w:tr>
      <w:tr w:rsidR="009C19BD" w:rsidRPr="005F726C" w14:paraId="3C21A9BE" w14:textId="77777777">
        <w:trPr>
          <w:trHeight w:val="428"/>
        </w:trPr>
        <w:tc>
          <w:tcPr>
            <w:tcW w:w="4248" w:type="dxa"/>
            <w:vMerge/>
            <w:tcBorders>
              <w:bottom w:val="single" w:sz="12" w:space="0" w:color="auto"/>
            </w:tcBorders>
            <w:vAlign w:val="center"/>
          </w:tcPr>
          <w:p w14:paraId="74C60887" w14:textId="77777777" w:rsidR="009C19BD" w:rsidRPr="005F726C" w:rsidRDefault="009C19BD"/>
        </w:tc>
        <w:tc>
          <w:tcPr>
            <w:tcW w:w="4961" w:type="dxa"/>
            <w:tcBorders>
              <w:bottom w:val="single" w:sz="12" w:space="0" w:color="auto"/>
            </w:tcBorders>
            <w:vAlign w:val="center"/>
          </w:tcPr>
          <w:p w14:paraId="6C42075F" w14:textId="77777777" w:rsidR="009C19BD" w:rsidRPr="005F726C" w:rsidRDefault="009C19BD">
            <w:r w:rsidRPr="005F726C">
              <w:t>Feeling (dis)connected</w:t>
            </w:r>
          </w:p>
        </w:tc>
      </w:tr>
      <w:tr w:rsidR="009C19BD" w:rsidRPr="005F726C" w14:paraId="5DBB32F5" w14:textId="77777777">
        <w:trPr>
          <w:trHeight w:val="586"/>
        </w:trPr>
        <w:tc>
          <w:tcPr>
            <w:tcW w:w="4248" w:type="dxa"/>
            <w:vMerge w:val="restart"/>
            <w:tcBorders>
              <w:top w:val="single" w:sz="12" w:space="0" w:color="auto"/>
            </w:tcBorders>
            <w:vAlign w:val="center"/>
          </w:tcPr>
          <w:p w14:paraId="7279BCF4" w14:textId="77777777" w:rsidR="009C19BD" w:rsidRPr="005F726C" w:rsidRDefault="009C19BD">
            <w:pPr>
              <w:pStyle w:val="ListParagraph"/>
              <w:numPr>
                <w:ilvl w:val="0"/>
                <w:numId w:val="27"/>
              </w:numPr>
            </w:pPr>
            <w:r w:rsidRPr="005F726C">
              <w:t>Identity formation and self-presentation</w:t>
            </w:r>
          </w:p>
        </w:tc>
        <w:tc>
          <w:tcPr>
            <w:tcW w:w="4961" w:type="dxa"/>
            <w:tcBorders>
              <w:top w:val="single" w:sz="12" w:space="0" w:color="auto"/>
            </w:tcBorders>
            <w:vAlign w:val="center"/>
          </w:tcPr>
          <w:p w14:paraId="4352E22A" w14:textId="77777777" w:rsidR="009C19BD" w:rsidRPr="005F726C" w:rsidRDefault="009C19BD">
            <w:r w:rsidRPr="005F726C">
              <w:t>Self-expression and presentation management</w:t>
            </w:r>
          </w:p>
        </w:tc>
      </w:tr>
      <w:tr w:rsidR="009C19BD" w:rsidRPr="005F726C" w14:paraId="0B713E52" w14:textId="77777777">
        <w:trPr>
          <w:trHeight w:val="586"/>
        </w:trPr>
        <w:tc>
          <w:tcPr>
            <w:tcW w:w="4248" w:type="dxa"/>
            <w:vMerge/>
            <w:vAlign w:val="center"/>
          </w:tcPr>
          <w:p w14:paraId="719EC8B4" w14:textId="77777777" w:rsidR="009C19BD" w:rsidRPr="005F726C" w:rsidRDefault="009C19BD"/>
        </w:tc>
        <w:tc>
          <w:tcPr>
            <w:tcW w:w="4961" w:type="dxa"/>
            <w:vAlign w:val="center"/>
          </w:tcPr>
          <w:p w14:paraId="73868A36" w14:textId="77777777" w:rsidR="009C19BD" w:rsidRPr="005F726C" w:rsidRDefault="009C19BD">
            <w:r w:rsidRPr="005F726C">
              <w:t>Validation and reassurance</w:t>
            </w:r>
          </w:p>
        </w:tc>
      </w:tr>
      <w:tr w:rsidR="009C19BD" w:rsidRPr="005F726C" w14:paraId="38CEA2C2" w14:textId="77777777">
        <w:trPr>
          <w:trHeight w:val="586"/>
        </w:trPr>
        <w:tc>
          <w:tcPr>
            <w:tcW w:w="4248" w:type="dxa"/>
            <w:vMerge/>
            <w:vAlign w:val="center"/>
          </w:tcPr>
          <w:p w14:paraId="12707748" w14:textId="77777777" w:rsidR="009C19BD" w:rsidRPr="005F726C" w:rsidRDefault="009C19BD"/>
        </w:tc>
        <w:tc>
          <w:tcPr>
            <w:tcW w:w="4961" w:type="dxa"/>
            <w:vAlign w:val="center"/>
          </w:tcPr>
          <w:p w14:paraId="7F9CAE10" w14:textId="77777777" w:rsidR="009C19BD" w:rsidRPr="005F726C" w:rsidRDefault="009C19BD">
            <w:r w:rsidRPr="005F726C">
              <w:t>To fit in</w:t>
            </w:r>
          </w:p>
        </w:tc>
      </w:tr>
      <w:tr w:rsidR="009C19BD" w:rsidRPr="005F726C" w14:paraId="3A8003D2" w14:textId="77777777">
        <w:trPr>
          <w:trHeight w:val="586"/>
        </w:trPr>
        <w:tc>
          <w:tcPr>
            <w:tcW w:w="4248" w:type="dxa"/>
            <w:vMerge/>
            <w:tcBorders>
              <w:bottom w:val="single" w:sz="12" w:space="0" w:color="auto"/>
            </w:tcBorders>
            <w:vAlign w:val="center"/>
          </w:tcPr>
          <w:p w14:paraId="6A46CB8F" w14:textId="77777777" w:rsidR="009C19BD" w:rsidRPr="005F726C" w:rsidRDefault="009C19BD"/>
        </w:tc>
        <w:tc>
          <w:tcPr>
            <w:tcW w:w="4961" w:type="dxa"/>
            <w:tcBorders>
              <w:bottom w:val="single" w:sz="12" w:space="0" w:color="auto"/>
            </w:tcBorders>
            <w:vAlign w:val="center"/>
          </w:tcPr>
          <w:p w14:paraId="38FC1A0C" w14:textId="77777777" w:rsidR="009C19BD" w:rsidRPr="005F726C" w:rsidRDefault="009C19BD">
            <w:r w:rsidRPr="005F726C">
              <w:t>Social comparison</w:t>
            </w:r>
          </w:p>
        </w:tc>
      </w:tr>
      <w:tr w:rsidR="009C19BD" w:rsidRPr="005F726C" w14:paraId="62895571" w14:textId="77777777">
        <w:trPr>
          <w:trHeight w:val="411"/>
        </w:trPr>
        <w:tc>
          <w:tcPr>
            <w:tcW w:w="4248" w:type="dxa"/>
            <w:vMerge w:val="restart"/>
            <w:tcBorders>
              <w:top w:val="single" w:sz="12" w:space="0" w:color="auto"/>
            </w:tcBorders>
            <w:vAlign w:val="center"/>
          </w:tcPr>
          <w:p w14:paraId="5C1F5160" w14:textId="77777777" w:rsidR="009C19BD" w:rsidRPr="005F726C" w:rsidRDefault="009C19BD">
            <w:pPr>
              <w:pStyle w:val="ListParagraph"/>
              <w:numPr>
                <w:ilvl w:val="0"/>
                <w:numId w:val="27"/>
              </w:numPr>
            </w:pPr>
            <w:r w:rsidRPr="005F726C">
              <w:t>Enjoyment and managing moods</w:t>
            </w:r>
          </w:p>
        </w:tc>
        <w:tc>
          <w:tcPr>
            <w:tcW w:w="4961" w:type="dxa"/>
            <w:tcBorders>
              <w:top w:val="single" w:sz="12" w:space="0" w:color="auto"/>
            </w:tcBorders>
            <w:vAlign w:val="center"/>
          </w:tcPr>
          <w:p w14:paraId="3881B1A8" w14:textId="77777777" w:rsidR="009C19BD" w:rsidRPr="005F726C" w:rsidRDefault="009C19BD">
            <w:r w:rsidRPr="005F726C">
              <w:t>Enjoyment and supporting a sense of self</w:t>
            </w:r>
          </w:p>
        </w:tc>
      </w:tr>
      <w:tr w:rsidR="009C19BD" w:rsidRPr="005F726C" w14:paraId="6671AB36" w14:textId="77777777">
        <w:trPr>
          <w:trHeight w:val="411"/>
        </w:trPr>
        <w:tc>
          <w:tcPr>
            <w:tcW w:w="4248" w:type="dxa"/>
            <w:vMerge/>
            <w:tcBorders>
              <w:bottom w:val="single" w:sz="12" w:space="0" w:color="auto"/>
            </w:tcBorders>
            <w:vAlign w:val="center"/>
          </w:tcPr>
          <w:p w14:paraId="499FC0F8" w14:textId="77777777" w:rsidR="009C19BD" w:rsidRPr="005F726C" w:rsidRDefault="009C19BD"/>
        </w:tc>
        <w:tc>
          <w:tcPr>
            <w:tcW w:w="4961" w:type="dxa"/>
            <w:tcBorders>
              <w:bottom w:val="single" w:sz="12" w:space="0" w:color="auto"/>
            </w:tcBorders>
            <w:vAlign w:val="center"/>
          </w:tcPr>
          <w:p w14:paraId="10BAB9AC" w14:textId="77777777" w:rsidR="009C19BD" w:rsidRPr="005F726C" w:rsidRDefault="009C19BD">
            <w:r w:rsidRPr="005F726C">
              <w:t>Mood management</w:t>
            </w:r>
          </w:p>
        </w:tc>
      </w:tr>
      <w:tr w:rsidR="009C19BD" w:rsidRPr="005F726C" w14:paraId="3EF02C44" w14:textId="77777777">
        <w:trPr>
          <w:trHeight w:val="358"/>
        </w:trPr>
        <w:tc>
          <w:tcPr>
            <w:tcW w:w="4248" w:type="dxa"/>
            <w:vMerge w:val="restart"/>
            <w:tcBorders>
              <w:top w:val="single" w:sz="12" w:space="0" w:color="auto"/>
            </w:tcBorders>
            <w:vAlign w:val="center"/>
          </w:tcPr>
          <w:p w14:paraId="31C22B82" w14:textId="77777777" w:rsidR="009C19BD" w:rsidRPr="005F726C" w:rsidRDefault="009C19BD">
            <w:pPr>
              <w:pStyle w:val="ListParagraph"/>
              <w:numPr>
                <w:ilvl w:val="0"/>
                <w:numId w:val="27"/>
              </w:numPr>
            </w:pPr>
            <w:r w:rsidRPr="005F726C">
              <w:t>Exposure to risky content and relationships</w:t>
            </w:r>
          </w:p>
        </w:tc>
        <w:tc>
          <w:tcPr>
            <w:tcW w:w="4961" w:type="dxa"/>
            <w:tcBorders>
              <w:top w:val="single" w:sz="12" w:space="0" w:color="auto"/>
            </w:tcBorders>
            <w:vAlign w:val="center"/>
          </w:tcPr>
          <w:p w14:paraId="010BDB7E" w14:textId="77777777" w:rsidR="009C19BD" w:rsidRPr="005F726C" w:rsidRDefault="009C19BD">
            <w:r w:rsidRPr="005F726C">
              <w:t>Platform risks</w:t>
            </w:r>
          </w:p>
        </w:tc>
      </w:tr>
      <w:tr w:rsidR="009C19BD" w:rsidRPr="005F726C" w14:paraId="708D42C2" w14:textId="77777777">
        <w:trPr>
          <w:trHeight w:val="358"/>
        </w:trPr>
        <w:tc>
          <w:tcPr>
            <w:tcW w:w="4248" w:type="dxa"/>
            <w:vMerge/>
            <w:tcBorders>
              <w:bottom w:val="single" w:sz="12" w:space="0" w:color="auto"/>
            </w:tcBorders>
          </w:tcPr>
          <w:p w14:paraId="1EDF0F16" w14:textId="77777777" w:rsidR="009C19BD" w:rsidRPr="005F726C" w:rsidRDefault="009C19BD">
            <w:pPr>
              <w:pStyle w:val="ListParagraph"/>
              <w:numPr>
                <w:ilvl w:val="0"/>
                <w:numId w:val="27"/>
              </w:numPr>
            </w:pPr>
          </w:p>
        </w:tc>
        <w:tc>
          <w:tcPr>
            <w:tcW w:w="4961" w:type="dxa"/>
            <w:tcBorders>
              <w:bottom w:val="single" w:sz="12" w:space="0" w:color="auto"/>
            </w:tcBorders>
            <w:vAlign w:val="center"/>
          </w:tcPr>
          <w:p w14:paraId="6E5290E3" w14:textId="77777777" w:rsidR="009C19BD" w:rsidRPr="005F726C" w:rsidRDefault="009C19BD">
            <w:r w:rsidRPr="005F726C">
              <w:t>Social conflict</w:t>
            </w:r>
          </w:p>
        </w:tc>
      </w:tr>
      <w:tr w:rsidR="009C19BD" w:rsidRPr="005F726C" w14:paraId="2BCA7A6D" w14:textId="77777777">
        <w:trPr>
          <w:trHeight w:val="358"/>
        </w:trPr>
        <w:tc>
          <w:tcPr>
            <w:tcW w:w="4248" w:type="dxa"/>
            <w:tcBorders>
              <w:top w:val="single" w:sz="12" w:space="0" w:color="auto"/>
              <w:bottom w:val="single" w:sz="12" w:space="0" w:color="auto"/>
            </w:tcBorders>
          </w:tcPr>
          <w:p w14:paraId="7646F4B3" w14:textId="77777777" w:rsidR="009C19BD" w:rsidRPr="005F726C" w:rsidRDefault="009C19BD">
            <w:pPr>
              <w:pStyle w:val="ListParagraph"/>
              <w:numPr>
                <w:ilvl w:val="0"/>
                <w:numId w:val="27"/>
              </w:numPr>
            </w:pPr>
            <w:r w:rsidRPr="005F726C">
              <w:t>Self-control</w:t>
            </w:r>
          </w:p>
        </w:tc>
        <w:tc>
          <w:tcPr>
            <w:tcW w:w="4961" w:type="dxa"/>
            <w:tcBorders>
              <w:top w:val="single" w:sz="12" w:space="0" w:color="auto"/>
              <w:bottom w:val="single" w:sz="12" w:space="0" w:color="auto"/>
            </w:tcBorders>
            <w:vAlign w:val="center"/>
          </w:tcPr>
          <w:p w14:paraId="1B266A58" w14:textId="77777777" w:rsidR="009C19BD" w:rsidRPr="005F726C" w:rsidRDefault="009C19BD">
            <w:r w:rsidRPr="005F726C">
              <w:t>-</w:t>
            </w:r>
          </w:p>
        </w:tc>
      </w:tr>
    </w:tbl>
    <w:p w14:paraId="0D5C52EC" w14:textId="77777777" w:rsidR="005D29CD" w:rsidRDefault="005D29CD" w:rsidP="00453068">
      <w:pPr>
        <w:spacing w:line="480" w:lineRule="auto"/>
        <w:ind w:firstLine="709"/>
      </w:pPr>
    </w:p>
    <w:p w14:paraId="090BEEDF" w14:textId="747313E6" w:rsidR="00453068" w:rsidRPr="00CC75A2" w:rsidRDefault="00F916C4" w:rsidP="00CC75A2">
      <w:pPr>
        <w:spacing w:line="480" w:lineRule="auto"/>
        <w:ind w:firstLine="709"/>
      </w:pPr>
      <w:r>
        <w:t>In addition to these themes, t</w:t>
      </w:r>
      <w:r w:rsidR="72A58861" w:rsidRPr="00CC75A2">
        <w:t xml:space="preserve">hroughout the focus groups, young people discussed their use of social media </w:t>
      </w:r>
      <w:r w:rsidR="00AE5D4D">
        <w:t>as ever present</w:t>
      </w:r>
      <w:r w:rsidR="008E35BD">
        <w:t xml:space="preserve">, not only as </w:t>
      </w:r>
      <w:r w:rsidR="00EC0263">
        <w:t>a key</w:t>
      </w:r>
      <w:r w:rsidR="72A58861" w:rsidRPr="00CC75A2">
        <w:t xml:space="preserve"> source of information </w:t>
      </w:r>
      <w:r w:rsidR="008E35BD">
        <w:t>(</w:t>
      </w:r>
      <w:r w:rsidR="72A58861" w:rsidRPr="00CC75A2">
        <w:t>accessing global, local, and social news, and searching for information that they wanted or needed</w:t>
      </w:r>
      <w:r w:rsidR="008E35BD">
        <w:t xml:space="preserve">) but </w:t>
      </w:r>
      <w:r w:rsidR="00D87E95">
        <w:t>a</w:t>
      </w:r>
      <w:r w:rsidR="009B25E6">
        <w:t xml:space="preserve">lso as </w:t>
      </w:r>
      <w:r w:rsidR="72A58861" w:rsidRPr="00CC75A2">
        <w:t xml:space="preserve">a ‘default activity’, to fill their time over other things, because it was convenient and tailored to them. </w:t>
      </w:r>
      <w:r w:rsidR="00734ED4">
        <w:t>T</w:t>
      </w:r>
      <w:r w:rsidR="72A58861" w:rsidRPr="00CC75A2">
        <w:t xml:space="preserve">hese two facets of use </w:t>
      </w:r>
      <w:r w:rsidR="00BF466E">
        <w:t>underscore</w:t>
      </w:r>
      <w:r w:rsidR="72A58861" w:rsidRPr="00CC75A2">
        <w:t xml:space="preserve"> the ubiquity of social media in young people’s lives and </w:t>
      </w:r>
      <w:r w:rsidR="00BF466E">
        <w:t xml:space="preserve">represent </w:t>
      </w:r>
      <w:r w:rsidR="72A58861" w:rsidRPr="00CC75A2">
        <w:t xml:space="preserve">the backdrop against which young people’s discussions around social media experiences are set. </w:t>
      </w:r>
      <w:r w:rsidR="00E167BF" w:rsidRPr="00E167BF">
        <w:t xml:space="preserve"> </w:t>
      </w:r>
      <w:r w:rsidR="0037077D">
        <w:t xml:space="preserve">The rest </w:t>
      </w:r>
      <w:r w:rsidR="00FE5AA7">
        <w:t>of this section discusses these experiences through the five themes</w:t>
      </w:r>
      <w:r w:rsidR="00A94777">
        <w:t xml:space="preserve">, which </w:t>
      </w:r>
      <w:r w:rsidR="00A94777" w:rsidRPr="00B90D39">
        <w:t xml:space="preserve">cut across the research questions of this registered </w:t>
      </w:r>
      <w:proofErr w:type="gramStart"/>
      <w:r w:rsidR="00A94777" w:rsidRPr="00B90D39">
        <w:t>report;</w:t>
      </w:r>
      <w:proofErr w:type="gramEnd"/>
      <w:r w:rsidR="00A94777" w:rsidRPr="00B90D39">
        <w:t xml:space="preserve"> to understand motivations, perceptions of, and experiences of social media in relation to mental health and wellbeing</w:t>
      </w:r>
      <w:r w:rsidR="005939B7">
        <w:t xml:space="preserve">. Each theme is </w:t>
      </w:r>
      <w:r w:rsidR="00D92FED">
        <w:t xml:space="preserve">presented with a table </w:t>
      </w:r>
      <w:r w:rsidR="00D92FED">
        <w:lastRenderedPageBreak/>
        <w:t>describing the sub-themes and offering</w:t>
      </w:r>
      <w:r w:rsidR="00D92FED" w:rsidRPr="00B678C7">
        <w:t xml:space="preserve"> </w:t>
      </w:r>
      <w:r w:rsidR="00B678C7" w:rsidRPr="00CC75A2">
        <w:rPr>
          <w:rFonts w:cstheme="minorHAnsi"/>
        </w:rPr>
        <w:t>indicative</w:t>
      </w:r>
      <w:r w:rsidR="00D92FED">
        <w:t xml:space="preserve"> </w:t>
      </w:r>
      <w:proofErr w:type="spellStart"/>
      <w:r w:rsidR="00B678C7">
        <w:t>databites</w:t>
      </w:r>
      <w:proofErr w:type="spellEnd"/>
      <w:r w:rsidR="00D92FED">
        <w:t xml:space="preserve"> (Tables 4 – 8)</w:t>
      </w:r>
      <w:r w:rsidR="00A94777">
        <w:t xml:space="preserve">, followed by an overview </w:t>
      </w:r>
      <w:r w:rsidR="00C2149B">
        <w:t>of the theme</w:t>
      </w:r>
      <w:r w:rsidR="00280EC0">
        <w:t>.</w:t>
      </w:r>
      <w:r w:rsidR="00CE7DCB">
        <w:t xml:space="preserve"> </w:t>
      </w:r>
    </w:p>
    <w:p w14:paraId="29D79550" w14:textId="77777777" w:rsidR="00453068" w:rsidRPr="005F726C" w:rsidRDefault="00453068" w:rsidP="00453068"/>
    <w:p w14:paraId="47B79087" w14:textId="77777777" w:rsidR="00453068" w:rsidRPr="005F726C" w:rsidRDefault="00453068" w:rsidP="00453068"/>
    <w:p w14:paraId="683056B8" w14:textId="49236773" w:rsidR="00453068" w:rsidRPr="00CC75A2" w:rsidRDefault="00453068" w:rsidP="00453068">
      <w:pPr>
        <w:pStyle w:val="Heading1"/>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 xml:space="preserve">Theme </w:t>
      </w:r>
      <w:r w:rsidR="008E7E80">
        <w:rPr>
          <w:rFonts w:asciiTheme="minorHAnsi" w:hAnsiTheme="minorHAnsi" w:cstheme="minorHAnsi"/>
          <w:b/>
          <w:bCs/>
          <w:color w:val="auto"/>
          <w:sz w:val="24"/>
          <w:szCs w:val="24"/>
        </w:rPr>
        <w:t>A</w:t>
      </w:r>
      <w:r w:rsidRPr="00CC75A2">
        <w:rPr>
          <w:rFonts w:asciiTheme="minorHAnsi" w:hAnsiTheme="minorHAnsi" w:cstheme="minorHAnsi"/>
          <w:b/>
          <w:bCs/>
          <w:color w:val="auto"/>
          <w:sz w:val="24"/>
          <w:szCs w:val="24"/>
        </w:rPr>
        <w:t>: Being present and connected</w:t>
      </w:r>
    </w:p>
    <w:p w14:paraId="217BBC38" w14:textId="77777777" w:rsidR="00453068" w:rsidRPr="005F726C" w:rsidRDefault="00453068" w:rsidP="00453068"/>
    <w:p w14:paraId="22F06EFC" w14:textId="4E09269B" w:rsidR="00453068" w:rsidRPr="00CC75A2" w:rsidRDefault="00453068" w:rsidP="00453068">
      <w:pPr>
        <w:spacing w:line="276" w:lineRule="auto"/>
      </w:pPr>
      <w:r w:rsidRPr="00F0122A">
        <w:rPr>
          <w:b/>
          <w:bCs/>
        </w:rPr>
        <w:t>Table 4</w:t>
      </w:r>
      <w:r w:rsidR="00F0122A" w:rsidRPr="00F0122A">
        <w:rPr>
          <w:b/>
          <w:bCs/>
        </w:rPr>
        <w:t>.</w:t>
      </w:r>
      <w:r w:rsidRPr="00CC75A2">
        <w:t xml:space="preserve"> </w:t>
      </w:r>
      <w:r w:rsidRPr="00CC75A2">
        <w:rPr>
          <w:i/>
        </w:rPr>
        <w:t>‘Being present and connected’ sub-themes and</w:t>
      </w:r>
      <w:r w:rsidR="00B678C7">
        <w:rPr>
          <w:i/>
        </w:rPr>
        <w:t xml:space="preserve"> indicative</w:t>
      </w:r>
      <w:r w:rsidRPr="00CC75A2">
        <w:rPr>
          <w:i/>
        </w:rPr>
        <w:t xml:space="preserve"> data </w:t>
      </w:r>
    </w:p>
    <w:p w14:paraId="7CDE8DB0" w14:textId="77777777" w:rsidR="00453068" w:rsidRPr="005F726C" w:rsidRDefault="00453068" w:rsidP="00453068"/>
    <w:tbl>
      <w:tblPr>
        <w:tblStyle w:val="TableGrid"/>
        <w:tblW w:w="9214" w:type="dxa"/>
        <w:tblInd w:w="-5" w:type="dxa"/>
        <w:tblLook w:val="04A0" w:firstRow="1" w:lastRow="0" w:firstColumn="1" w:lastColumn="0" w:noHBand="0" w:noVBand="1"/>
      </w:tblPr>
      <w:tblGrid>
        <w:gridCol w:w="1511"/>
        <w:gridCol w:w="2660"/>
        <w:gridCol w:w="5043"/>
      </w:tblGrid>
      <w:tr w:rsidR="007D0C6C" w:rsidRPr="005F726C" w14:paraId="44067FC0" w14:textId="77777777">
        <w:tc>
          <w:tcPr>
            <w:tcW w:w="1511" w:type="dxa"/>
            <w:shd w:val="clear" w:color="auto" w:fill="D0CECE" w:themeFill="background2" w:themeFillShade="E6"/>
          </w:tcPr>
          <w:p w14:paraId="00EE9878" w14:textId="77777777" w:rsidR="00453068" w:rsidRPr="005F726C" w:rsidRDefault="00453068" w:rsidP="00C21AD1">
            <w:pPr>
              <w:rPr>
                <w:b/>
                <w:bCs/>
                <w:sz w:val="21"/>
                <w:szCs w:val="21"/>
              </w:rPr>
            </w:pPr>
            <w:r w:rsidRPr="005F726C">
              <w:rPr>
                <w:b/>
                <w:bCs/>
                <w:sz w:val="21"/>
                <w:szCs w:val="21"/>
              </w:rPr>
              <w:t>Sub-theme</w:t>
            </w:r>
          </w:p>
        </w:tc>
        <w:tc>
          <w:tcPr>
            <w:tcW w:w="2660" w:type="dxa"/>
            <w:shd w:val="clear" w:color="auto" w:fill="D0CECE" w:themeFill="background2" w:themeFillShade="E6"/>
          </w:tcPr>
          <w:p w14:paraId="5C5BECEA" w14:textId="77777777" w:rsidR="00453068" w:rsidRPr="005F726C" w:rsidRDefault="00453068" w:rsidP="00C21AD1">
            <w:pPr>
              <w:rPr>
                <w:b/>
                <w:bCs/>
                <w:sz w:val="21"/>
                <w:szCs w:val="21"/>
              </w:rPr>
            </w:pPr>
            <w:r w:rsidRPr="005F726C">
              <w:rPr>
                <w:b/>
                <w:bCs/>
                <w:sz w:val="21"/>
                <w:szCs w:val="21"/>
              </w:rPr>
              <w:t>Description</w:t>
            </w:r>
          </w:p>
        </w:tc>
        <w:tc>
          <w:tcPr>
            <w:tcW w:w="5043" w:type="dxa"/>
            <w:shd w:val="clear" w:color="auto" w:fill="D0CECE" w:themeFill="background2" w:themeFillShade="E6"/>
          </w:tcPr>
          <w:p w14:paraId="4D9CA520" w14:textId="77777777" w:rsidR="00453068" w:rsidRPr="005F726C" w:rsidRDefault="00453068" w:rsidP="00C21AD1">
            <w:pPr>
              <w:rPr>
                <w:b/>
                <w:bCs/>
                <w:sz w:val="21"/>
                <w:szCs w:val="21"/>
              </w:rPr>
            </w:pPr>
            <w:r w:rsidRPr="005F726C">
              <w:rPr>
                <w:b/>
                <w:bCs/>
                <w:sz w:val="21"/>
                <w:szCs w:val="21"/>
              </w:rPr>
              <w:t>Example data</w:t>
            </w:r>
          </w:p>
        </w:tc>
      </w:tr>
      <w:tr w:rsidR="007D0C6C" w:rsidRPr="005F726C" w14:paraId="17AB9162" w14:textId="77777777">
        <w:tc>
          <w:tcPr>
            <w:tcW w:w="1511" w:type="dxa"/>
          </w:tcPr>
          <w:p w14:paraId="3F4D0AFB" w14:textId="77777777" w:rsidR="00453068" w:rsidRPr="005F726C" w:rsidRDefault="00453068" w:rsidP="00C21AD1">
            <w:pPr>
              <w:rPr>
                <w:b/>
                <w:bCs/>
                <w:sz w:val="21"/>
                <w:szCs w:val="21"/>
              </w:rPr>
            </w:pPr>
            <w:r w:rsidRPr="005F726C">
              <w:rPr>
                <w:b/>
                <w:bCs/>
                <w:sz w:val="21"/>
                <w:szCs w:val="21"/>
              </w:rPr>
              <w:t>Space for social connections</w:t>
            </w:r>
          </w:p>
        </w:tc>
        <w:tc>
          <w:tcPr>
            <w:tcW w:w="2660" w:type="dxa"/>
          </w:tcPr>
          <w:p w14:paraId="09AB1A73" w14:textId="77777777" w:rsidR="00453068" w:rsidRPr="005F726C" w:rsidRDefault="00453068" w:rsidP="00C21AD1">
            <w:pPr>
              <w:rPr>
                <w:sz w:val="21"/>
                <w:szCs w:val="21"/>
              </w:rPr>
            </w:pPr>
            <w:r w:rsidRPr="005F726C">
              <w:rPr>
                <w:sz w:val="21"/>
                <w:szCs w:val="21"/>
              </w:rPr>
              <w:t xml:space="preserve">Young people described social media as the way they connect with others, including close friends, ‘mutuals’ (friends of friends), and people they might not know. This included directly connecting and talking to people through social media, and indirectly connecting through viewing other people’s activities and posts. It also included connecting to wider society through consuming news and keeping </w:t>
            </w:r>
            <w:proofErr w:type="gramStart"/>
            <w:r w:rsidRPr="005F726C">
              <w:rPr>
                <w:sz w:val="21"/>
                <w:szCs w:val="21"/>
              </w:rPr>
              <w:t>up-to-date</w:t>
            </w:r>
            <w:proofErr w:type="gramEnd"/>
            <w:r w:rsidRPr="005F726C">
              <w:rPr>
                <w:sz w:val="21"/>
                <w:szCs w:val="21"/>
              </w:rPr>
              <w:t xml:space="preserve"> with popular culture.</w:t>
            </w:r>
          </w:p>
          <w:p w14:paraId="04226A66" w14:textId="77777777" w:rsidR="00453068" w:rsidRPr="005F726C" w:rsidRDefault="00453068" w:rsidP="00C21AD1">
            <w:pPr>
              <w:rPr>
                <w:sz w:val="21"/>
                <w:szCs w:val="21"/>
              </w:rPr>
            </w:pPr>
          </w:p>
        </w:tc>
        <w:tc>
          <w:tcPr>
            <w:tcW w:w="5043" w:type="dxa"/>
          </w:tcPr>
          <w:p w14:paraId="37587C82" w14:textId="77777777" w:rsidR="00453068" w:rsidRPr="005F726C" w:rsidRDefault="00453068" w:rsidP="00C21AD1">
            <w:pPr>
              <w:rPr>
                <w:i/>
                <w:iCs/>
                <w:sz w:val="21"/>
                <w:szCs w:val="21"/>
              </w:rPr>
            </w:pPr>
          </w:p>
          <w:p w14:paraId="58AD5C92" w14:textId="77777777" w:rsidR="00453068" w:rsidRPr="005F726C" w:rsidRDefault="00453068" w:rsidP="00C21AD1">
            <w:pPr>
              <w:rPr>
                <w:sz w:val="21"/>
                <w:szCs w:val="21"/>
              </w:rPr>
            </w:pPr>
            <w:r w:rsidRPr="005F726C">
              <w:rPr>
                <w:i/>
                <w:iCs/>
                <w:sz w:val="21"/>
                <w:szCs w:val="21"/>
              </w:rPr>
              <w:t xml:space="preserve">“I think it’s something that you both enjoy, so you both just like – ‘cos if we’re like having a chat, you always like what you – if you all had your phones out, you’d be like, “Oh, look at this, look at this,” just like something fun to talk about.” </w:t>
            </w:r>
            <w:r w:rsidRPr="005F726C">
              <w:rPr>
                <w:sz w:val="21"/>
                <w:szCs w:val="21"/>
              </w:rPr>
              <w:t>(F, year 10)</w:t>
            </w:r>
          </w:p>
          <w:p w14:paraId="0DC5229C" w14:textId="77777777" w:rsidR="00453068" w:rsidRPr="005F726C" w:rsidRDefault="00453068" w:rsidP="00C21AD1">
            <w:pPr>
              <w:rPr>
                <w:i/>
                <w:iCs/>
                <w:sz w:val="21"/>
                <w:szCs w:val="21"/>
              </w:rPr>
            </w:pPr>
          </w:p>
          <w:p w14:paraId="5ECD7EC8" w14:textId="77777777" w:rsidR="00453068" w:rsidRPr="005F726C" w:rsidRDefault="00453068" w:rsidP="00C21AD1">
            <w:pPr>
              <w:rPr>
                <w:i/>
                <w:iCs/>
                <w:sz w:val="21"/>
                <w:szCs w:val="21"/>
              </w:rPr>
            </w:pPr>
            <w:r w:rsidRPr="005F726C">
              <w:rPr>
                <w:i/>
                <w:iCs/>
                <w:sz w:val="21"/>
                <w:szCs w:val="21"/>
              </w:rPr>
              <w:t xml:space="preserve">“And like even if you don’t post, even just having an account sort of like makes your presence kind of there and like you’re still connected with like other people, and you can still see what they post and like see what’s going on for them.  But like not having it just makes you kind of like not including yourself in any of that.” </w:t>
            </w:r>
            <w:r w:rsidRPr="005F726C">
              <w:rPr>
                <w:sz w:val="21"/>
                <w:szCs w:val="21"/>
              </w:rPr>
              <w:t>(F, year 10)</w:t>
            </w:r>
          </w:p>
          <w:p w14:paraId="0C859CC5" w14:textId="77777777" w:rsidR="00453068" w:rsidRPr="005F726C" w:rsidRDefault="00453068" w:rsidP="00C21AD1">
            <w:pPr>
              <w:rPr>
                <w:i/>
                <w:iCs/>
                <w:sz w:val="21"/>
                <w:szCs w:val="21"/>
              </w:rPr>
            </w:pPr>
          </w:p>
          <w:p w14:paraId="7CDBEA6F" w14:textId="77777777" w:rsidR="00453068" w:rsidRPr="005F726C" w:rsidRDefault="00453068" w:rsidP="00C21AD1">
            <w:pPr>
              <w:rPr>
                <w:sz w:val="21"/>
                <w:szCs w:val="21"/>
              </w:rPr>
            </w:pPr>
            <w:r w:rsidRPr="005F726C">
              <w:rPr>
                <w:i/>
                <w:iCs/>
                <w:sz w:val="21"/>
                <w:szCs w:val="21"/>
              </w:rPr>
              <w:t>“Like in a way, on Tik Tok, it’s kind of like you learn more about what’s going on around you and stuff.  And even though it sounds weird, it’s like you’ll learn about obviously like what people are doing and kind of like – I learn more from watching Tik Toks about like the news than I would from watching the news.”</w:t>
            </w:r>
            <w:r w:rsidRPr="005F726C">
              <w:rPr>
                <w:sz w:val="21"/>
                <w:szCs w:val="21"/>
              </w:rPr>
              <w:t xml:space="preserve"> (M, year 10)</w:t>
            </w:r>
          </w:p>
          <w:p w14:paraId="1BBD9F5C" w14:textId="77777777" w:rsidR="00453068" w:rsidRPr="005F726C" w:rsidRDefault="00453068" w:rsidP="00C21AD1">
            <w:pPr>
              <w:rPr>
                <w:i/>
                <w:iCs/>
                <w:sz w:val="21"/>
                <w:szCs w:val="21"/>
              </w:rPr>
            </w:pPr>
          </w:p>
          <w:p w14:paraId="549749A3" w14:textId="77777777" w:rsidR="00453068" w:rsidRDefault="00453068" w:rsidP="00C21AD1">
            <w:pPr>
              <w:rPr>
                <w:sz w:val="21"/>
                <w:szCs w:val="21"/>
              </w:rPr>
            </w:pPr>
            <w:r w:rsidRPr="005F726C">
              <w:rPr>
                <w:i/>
                <w:iCs/>
                <w:sz w:val="21"/>
                <w:szCs w:val="21"/>
              </w:rPr>
              <w:t xml:space="preserve">“We started sharing [TikTok] videos with each other and talking with each other.  Then she got my </w:t>
            </w:r>
            <w:proofErr w:type="gramStart"/>
            <w:r w:rsidRPr="005F726C">
              <w:rPr>
                <w:i/>
                <w:iCs/>
                <w:sz w:val="21"/>
                <w:szCs w:val="21"/>
              </w:rPr>
              <w:t>Discord</w:t>
            </w:r>
            <w:proofErr w:type="gramEnd"/>
            <w:r w:rsidRPr="005F726C">
              <w:rPr>
                <w:i/>
                <w:iCs/>
                <w:sz w:val="21"/>
                <w:szCs w:val="21"/>
              </w:rPr>
              <w:t xml:space="preserve"> and we video like chatted with each other.” </w:t>
            </w:r>
            <w:r w:rsidRPr="005F726C">
              <w:rPr>
                <w:sz w:val="21"/>
                <w:szCs w:val="21"/>
              </w:rPr>
              <w:t>(F, Year 8)</w:t>
            </w:r>
          </w:p>
          <w:p w14:paraId="3A37950C" w14:textId="77777777" w:rsidR="00213F2B" w:rsidRDefault="00213F2B" w:rsidP="00C21AD1">
            <w:pPr>
              <w:rPr>
                <w:sz w:val="21"/>
                <w:szCs w:val="21"/>
              </w:rPr>
            </w:pPr>
          </w:p>
          <w:p w14:paraId="03764D9E" w14:textId="77777777" w:rsidR="00213F2B" w:rsidRDefault="00213F2B" w:rsidP="00213F2B">
            <w:pPr>
              <w:rPr>
                <w:sz w:val="21"/>
                <w:szCs w:val="21"/>
              </w:rPr>
            </w:pPr>
            <w:r w:rsidRPr="005F726C">
              <w:rPr>
                <w:i/>
                <w:iCs/>
                <w:sz w:val="21"/>
                <w:szCs w:val="21"/>
              </w:rPr>
              <w:t>“[I use] Tik Tok, I follow my friends, but that’s only so I can send them a video.”</w:t>
            </w:r>
            <w:r w:rsidRPr="005F726C">
              <w:rPr>
                <w:sz w:val="21"/>
                <w:szCs w:val="21"/>
              </w:rPr>
              <w:t xml:space="preserve"> (M, year 8)</w:t>
            </w:r>
          </w:p>
          <w:p w14:paraId="4AF0DB6A" w14:textId="77777777" w:rsidR="00453068" w:rsidRPr="005F726C" w:rsidRDefault="00453068" w:rsidP="00C21AD1">
            <w:pPr>
              <w:rPr>
                <w:i/>
                <w:iCs/>
                <w:sz w:val="21"/>
                <w:szCs w:val="21"/>
              </w:rPr>
            </w:pPr>
          </w:p>
        </w:tc>
      </w:tr>
      <w:tr w:rsidR="007D0C6C" w:rsidRPr="005F726C" w14:paraId="6C4B646C" w14:textId="77777777">
        <w:tc>
          <w:tcPr>
            <w:tcW w:w="1511" w:type="dxa"/>
          </w:tcPr>
          <w:p w14:paraId="465FE574" w14:textId="77777777" w:rsidR="00453068" w:rsidRPr="005F726C" w:rsidRDefault="00453068" w:rsidP="00C21AD1">
            <w:pPr>
              <w:rPr>
                <w:b/>
                <w:bCs/>
                <w:sz w:val="21"/>
                <w:szCs w:val="21"/>
              </w:rPr>
            </w:pPr>
            <w:r w:rsidRPr="005F726C">
              <w:rPr>
                <w:b/>
                <w:bCs/>
                <w:sz w:val="21"/>
                <w:szCs w:val="21"/>
              </w:rPr>
              <w:t>Feeling (dis)connected</w:t>
            </w:r>
          </w:p>
        </w:tc>
        <w:tc>
          <w:tcPr>
            <w:tcW w:w="2660" w:type="dxa"/>
          </w:tcPr>
          <w:p w14:paraId="67F26170" w14:textId="77777777" w:rsidR="00453068" w:rsidRPr="005F726C" w:rsidRDefault="00453068" w:rsidP="00C21AD1">
            <w:pPr>
              <w:rPr>
                <w:sz w:val="21"/>
                <w:szCs w:val="21"/>
              </w:rPr>
            </w:pPr>
            <w:r w:rsidRPr="005F726C">
              <w:rPr>
                <w:sz w:val="21"/>
                <w:szCs w:val="21"/>
              </w:rPr>
              <w:t xml:space="preserve">Being able to connect to others on social media helped young people to feel socially connected and maintain their relationships. For example, through planning activities with friends, chatting to relatives who live far away, sharing funny videos or showing appreciation or support for </w:t>
            </w:r>
            <w:r w:rsidRPr="005F726C">
              <w:rPr>
                <w:sz w:val="21"/>
                <w:szCs w:val="21"/>
              </w:rPr>
              <w:lastRenderedPageBreak/>
              <w:t xml:space="preserve">someone else’s achievement/social media post. Conversely, using social media could also make young people feel disconnected from others, </w:t>
            </w:r>
            <w:proofErr w:type="gramStart"/>
            <w:r w:rsidRPr="005F726C">
              <w:rPr>
                <w:sz w:val="21"/>
                <w:szCs w:val="21"/>
              </w:rPr>
              <w:t>Young</w:t>
            </w:r>
            <w:proofErr w:type="gramEnd"/>
            <w:r w:rsidRPr="005F726C">
              <w:rPr>
                <w:sz w:val="21"/>
                <w:szCs w:val="21"/>
              </w:rPr>
              <w:t xml:space="preserve"> people described this happening, for example, if group chats were created without them.</w:t>
            </w:r>
          </w:p>
          <w:p w14:paraId="5890FEC5" w14:textId="77777777" w:rsidR="00453068" w:rsidRPr="005F726C" w:rsidRDefault="00453068" w:rsidP="00C21AD1">
            <w:pPr>
              <w:rPr>
                <w:sz w:val="21"/>
                <w:szCs w:val="21"/>
              </w:rPr>
            </w:pPr>
          </w:p>
          <w:p w14:paraId="4D8AB9C9" w14:textId="77777777" w:rsidR="00453068" w:rsidRPr="005F726C" w:rsidRDefault="00453068" w:rsidP="00C21AD1">
            <w:pPr>
              <w:rPr>
                <w:sz w:val="21"/>
                <w:szCs w:val="21"/>
              </w:rPr>
            </w:pPr>
          </w:p>
        </w:tc>
        <w:tc>
          <w:tcPr>
            <w:tcW w:w="5043" w:type="dxa"/>
          </w:tcPr>
          <w:p w14:paraId="5E063546" w14:textId="77777777" w:rsidR="00453068" w:rsidRPr="005F726C" w:rsidRDefault="00453068" w:rsidP="00C21AD1">
            <w:pPr>
              <w:rPr>
                <w:i/>
                <w:iCs/>
                <w:sz w:val="21"/>
                <w:szCs w:val="21"/>
              </w:rPr>
            </w:pPr>
            <w:r w:rsidRPr="005F726C">
              <w:rPr>
                <w:i/>
                <w:iCs/>
                <w:sz w:val="21"/>
                <w:szCs w:val="21"/>
              </w:rPr>
              <w:lastRenderedPageBreak/>
              <w:t>“Like for example your friends or something that you find funny, or they’re enjoying themselves, you’re obviously – you’re going to enjoy yourself as well.”</w:t>
            </w:r>
            <w:r w:rsidRPr="005F726C">
              <w:rPr>
                <w:sz w:val="21"/>
                <w:szCs w:val="21"/>
              </w:rPr>
              <w:t xml:space="preserve"> (M, year 10)</w:t>
            </w:r>
          </w:p>
          <w:p w14:paraId="2F36B5CB" w14:textId="77777777" w:rsidR="00453068" w:rsidRPr="005F726C" w:rsidRDefault="00453068" w:rsidP="00C21AD1">
            <w:pPr>
              <w:rPr>
                <w:i/>
                <w:iCs/>
                <w:sz w:val="21"/>
                <w:szCs w:val="21"/>
              </w:rPr>
            </w:pPr>
          </w:p>
          <w:p w14:paraId="60E8EDC8" w14:textId="36DDBE9A" w:rsidR="00453068" w:rsidRPr="005F726C" w:rsidRDefault="00453068" w:rsidP="00C21AD1">
            <w:pPr>
              <w:rPr>
                <w:i/>
                <w:iCs/>
                <w:sz w:val="21"/>
                <w:szCs w:val="21"/>
              </w:rPr>
            </w:pPr>
            <w:r w:rsidRPr="005F726C">
              <w:rPr>
                <w:i/>
                <w:iCs/>
                <w:sz w:val="21"/>
                <w:szCs w:val="21"/>
              </w:rPr>
              <w:t xml:space="preserve">“I use social media but more because I’m not allowed to play out because – I’m not allowed to play out, so like when all my friends play out and </w:t>
            </w:r>
            <w:proofErr w:type="gramStart"/>
            <w:r w:rsidRPr="005F726C">
              <w:rPr>
                <w:i/>
                <w:iCs/>
                <w:sz w:val="21"/>
                <w:szCs w:val="21"/>
              </w:rPr>
              <w:t>stu</w:t>
            </w:r>
            <w:r w:rsidR="00A23524">
              <w:rPr>
                <w:i/>
                <w:iCs/>
                <w:sz w:val="21"/>
                <w:szCs w:val="21"/>
              </w:rPr>
              <w:t>ff</w:t>
            </w:r>
            <w:proofErr w:type="gramEnd"/>
            <w:r w:rsidR="00A23524">
              <w:rPr>
                <w:i/>
                <w:iCs/>
                <w:sz w:val="21"/>
                <w:szCs w:val="21"/>
              </w:rPr>
              <w:t xml:space="preserve"> they send me snaps so I feel like I’m there.</w:t>
            </w:r>
            <w:r w:rsidRPr="005F726C">
              <w:rPr>
                <w:i/>
                <w:iCs/>
                <w:sz w:val="21"/>
                <w:szCs w:val="21"/>
              </w:rPr>
              <w:t xml:space="preserve">” </w:t>
            </w:r>
            <w:r w:rsidRPr="005F726C">
              <w:rPr>
                <w:sz w:val="21"/>
                <w:szCs w:val="21"/>
              </w:rPr>
              <w:t>(F, year 7)</w:t>
            </w:r>
          </w:p>
          <w:p w14:paraId="1DF5A5DD" w14:textId="77777777" w:rsidR="00A23524" w:rsidRDefault="00A23524" w:rsidP="00C21AD1">
            <w:pPr>
              <w:rPr>
                <w:sz w:val="21"/>
                <w:szCs w:val="21"/>
              </w:rPr>
            </w:pPr>
          </w:p>
          <w:p w14:paraId="626927D3" w14:textId="03D814E6" w:rsidR="00A23524" w:rsidRPr="005F726C" w:rsidRDefault="00A23524" w:rsidP="00C21AD1">
            <w:pPr>
              <w:rPr>
                <w:sz w:val="21"/>
                <w:szCs w:val="21"/>
              </w:rPr>
            </w:pPr>
            <w:r w:rsidRPr="00A23524">
              <w:rPr>
                <w:i/>
                <w:iCs/>
                <w:sz w:val="21"/>
                <w:szCs w:val="21"/>
              </w:rPr>
              <w:lastRenderedPageBreak/>
              <w:t>“</w:t>
            </w:r>
            <w:proofErr w:type="gramStart"/>
            <w:r w:rsidRPr="00A23524">
              <w:rPr>
                <w:i/>
                <w:iCs/>
                <w:sz w:val="21"/>
                <w:szCs w:val="21"/>
              </w:rPr>
              <w:t>when</w:t>
            </w:r>
            <w:proofErr w:type="gramEnd"/>
            <w:r w:rsidRPr="00A23524">
              <w:rPr>
                <w:i/>
                <w:iCs/>
                <w:sz w:val="21"/>
                <w:szCs w:val="21"/>
              </w:rPr>
              <w:t xml:space="preserve"> they [a friend] put up a video or something and you like it and you comment on it, and then like I show some support” </w:t>
            </w:r>
            <w:r w:rsidRPr="00A23524">
              <w:rPr>
                <w:sz w:val="21"/>
                <w:szCs w:val="21"/>
              </w:rPr>
              <w:t>(M, year 9)</w:t>
            </w:r>
          </w:p>
          <w:p w14:paraId="79D5D969" w14:textId="77777777" w:rsidR="00453068" w:rsidRPr="005F726C" w:rsidRDefault="00453068" w:rsidP="00C21AD1">
            <w:pPr>
              <w:rPr>
                <w:i/>
                <w:iCs/>
                <w:sz w:val="21"/>
                <w:szCs w:val="21"/>
              </w:rPr>
            </w:pPr>
          </w:p>
          <w:p w14:paraId="1C029206" w14:textId="77777777" w:rsidR="00453068" w:rsidRPr="005F726C" w:rsidRDefault="00453068" w:rsidP="00C21AD1">
            <w:pPr>
              <w:rPr>
                <w:sz w:val="21"/>
                <w:szCs w:val="21"/>
              </w:rPr>
            </w:pPr>
            <w:r w:rsidRPr="005F726C">
              <w:rPr>
                <w:i/>
                <w:iCs/>
                <w:sz w:val="21"/>
                <w:szCs w:val="21"/>
              </w:rPr>
              <w:t xml:space="preserve">“And like the community you’re in in social media can feel like a loving one, so like a community that you fit in.  It’s </w:t>
            </w:r>
            <w:proofErr w:type="gramStart"/>
            <w:r w:rsidRPr="005F726C">
              <w:rPr>
                <w:i/>
                <w:iCs/>
                <w:sz w:val="21"/>
                <w:szCs w:val="21"/>
              </w:rPr>
              <w:t>really positive</w:t>
            </w:r>
            <w:proofErr w:type="gramEnd"/>
            <w:r w:rsidRPr="005F726C">
              <w:rPr>
                <w:i/>
                <w:iCs/>
                <w:sz w:val="21"/>
                <w:szCs w:val="21"/>
              </w:rPr>
              <w:t>, so you don’t find any negative stuff.”</w:t>
            </w:r>
            <w:r w:rsidRPr="005F726C">
              <w:rPr>
                <w:sz w:val="21"/>
                <w:szCs w:val="21"/>
              </w:rPr>
              <w:t xml:space="preserve"> (F, year 9)</w:t>
            </w:r>
          </w:p>
          <w:p w14:paraId="29A8B3D7" w14:textId="77777777" w:rsidR="00453068" w:rsidRPr="005F726C" w:rsidRDefault="00453068" w:rsidP="00C21AD1">
            <w:pPr>
              <w:rPr>
                <w:i/>
                <w:iCs/>
                <w:sz w:val="21"/>
                <w:szCs w:val="21"/>
              </w:rPr>
            </w:pPr>
          </w:p>
          <w:p w14:paraId="480819C5" w14:textId="77777777" w:rsidR="00453068" w:rsidRDefault="00453068" w:rsidP="00C21AD1">
            <w:pPr>
              <w:rPr>
                <w:sz w:val="21"/>
                <w:szCs w:val="21"/>
              </w:rPr>
            </w:pPr>
            <w:r w:rsidRPr="005F726C">
              <w:rPr>
                <w:i/>
                <w:iCs/>
                <w:sz w:val="21"/>
                <w:szCs w:val="21"/>
              </w:rPr>
              <w:t>“When I was trying to find who my friends were, I had massive FOMO, fear of missing out.  If I’d go onto like Tik Tok and see they’d posted a Tik Tok together and they’re together, I’d get so upset that like I didn’t know about it.  That’s not the case now, but like it can be – if you’re feeling alone or whatever and then you see people having fun together, it makes you feel way worse.”</w:t>
            </w:r>
            <w:r w:rsidRPr="005F726C">
              <w:rPr>
                <w:sz w:val="21"/>
                <w:szCs w:val="21"/>
              </w:rPr>
              <w:t xml:space="preserve"> (F, year 10)</w:t>
            </w:r>
          </w:p>
          <w:p w14:paraId="0D8DEEB5" w14:textId="77777777" w:rsidR="009258C6" w:rsidRDefault="009258C6" w:rsidP="00C21AD1">
            <w:pPr>
              <w:rPr>
                <w:sz w:val="21"/>
                <w:szCs w:val="21"/>
              </w:rPr>
            </w:pPr>
          </w:p>
          <w:p w14:paraId="6A010F18" w14:textId="21A84291" w:rsidR="009258C6" w:rsidRPr="005F726C" w:rsidRDefault="009258C6" w:rsidP="00C21AD1">
            <w:pPr>
              <w:rPr>
                <w:sz w:val="21"/>
                <w:szCs w:val="21"/>
              </w:rPr>
            </w:pPr>
            <w:r w:rsidRPr="009258C6">
              <w:rPr>
                <w:sz w:val="21"/>
                <w:szCs w:val="21"/>
              </w:rPr>
              <w:t>“</w:t>
            </w:r>
            <w:r w:rsidRPr="009258C6">
              <w:rPr>
                <w:i/>
                <w:iCs/>
                <w:sz w:val="21"/>
                <w:szCs w:val="21"/>
              </w:rPr>
              <w:t xml:space="preserve">– you’re like, ‘Oh my gosh, I don’t really want to touch my phone’, but you start feeling like you’re going to miss out or something.” </w:t>
            </w:r>
            <w:r w:rsidRPr="009258C6">
              <w:rPr>
                <w:sz w:val="21"/>
                <w:szCs w:val="21"/>
              </w:rPr>
              <w:t>(F, year 10)</w:t>
            </w:r>
          </w:p>
          <w:p w14:paraId="79D16C29" w14:textId="77777777" w:rsidR="00453068" w:rsidRPr="005F726C" w:rsidRDefault="00453068" w:rsidP="00C21AD1">
            <w:pPr>
              <w:rPr>
                <w:i/>
                <w:iCs/>
                <w:sz w:val="21"/>
                <w:szCs w:val="21"/>
              </w:rPr>
            </w:pPr>
          </w:p>
          <w:p w14:paraId="722F59AD" w14:textId="77777777" w:rsidR="00453068" w:rsidRPr="005F726C" w:rsidRDefault="00453068" w:rsidP="00C21AD1">
            <w:pPr>
              <w:rPr>
                <w:i/>
                <w:iCs/>
                <w:sz w:val="21"/>
                <w:szCs w:val="21"/>
              </w:rPr>
            </w:pPr>
          </w:p>
        </w:tc>
      </w:tr>
    </w:tbl>
    <w:p w14:paraId="41234B67" w14:textId="77777777" w:rsidR="00453068" w:rsidRPr="005F726C" w:rsidRDefault="00453068" w:rsidP="00453068"/>
    <w:p w14:paraId="021084E4" w14:textId="77777777" w:rsidR="00453068" w:rsidRPr="005F726C" w:rsidRDefault="00453068" w:rsidP="00453068"/>
    <w:p w14:paraId="4EC6C378" w14:textId="77777777" w:rsidR="00453068" w:rsidRPr="005F726C" w:rsidRDefault="00453068" w:rsidP="00453068"/>
    <w:p w14:paraId="1A78CBBF" w14:textId="0118470F" w:rsidR="00AD2FBD" w:rsidRDefault="6A931B1C" w:rsidP="00AD2FBD">
      <w:pPr>
        <w:spacing w:after="80" w:line="480" w:lineRule="auto"/>
        <w:ind w:firstLine="720"/>
      </w:pPr>
      <w:r w:rsidRPr="00CC75A2">
        <w:t>Y</w:t>
      </w:r>
      <w:r w:rsidR="72A58861" w:rsidRPr="00CC75A2">
        <w:t>oung people described social media as a tool through which they connected with others in various ways. For example, things seen on social media often generated conversation</w:t>
      </w:r>
      <w:r w:rsidR="004F2471">
        <w:t>s</w:t>
      </w:r>
      <w:r w:rsidR="72A58861" w:rsidRPr="00CC75A2">
        <w:t xml:space="preserve"> in friendship groups, they chatted to family and </w:t>
      </w:r>
      <w:proofErr w:type="gramStart"/>
      <w:r w:rsidR="72A58861" w:rsidRPr="00CC75A2">
        <w:t>friends, and</w:t>
      </w:r>
      <w:proofErr w:type="gramEnd"/>
      <w:r w:rsidR="72A58861" w:rsidRPr="00CC75A2">
        <w:t xml:space="preserve"> could find out what other people were up to</w:t>
      </w:r>
      <w:r w:rsidR="004F2471">
        <w:t xml:space="preserve">. </w:t>
      </w:r>
      <w:r w:rsidR="008B4EA8">
        <w:t>F</w:t>
      </w:r>
      <w:r w:rsidR="004F2471">
        <w:t>riendshi</w:t>
      </w:r>
      <w:r w:rsidR="008B4EA8">
        <w:t>ps were made and maintained</w:t>
      </w:r>
      <w:r w:rsidR="004F2471">
        <w:t xml:space="preserve"> with</w:t>
      </w:r>
      <w:r w:rsidR="72A58861" w:rsidRPr="00CC75A2">
        <w:t xml:space="preserve"> those who they had close off-line relationships with</w:t>
      </w:r>
      <w:r w:rsidR="008B4EA8">
        <w:t>,</w:t>
      </w:r>
      <w:r w:rsidR="72A58861" w:rsidRPr="00CC75A2">
        <w:t xml:space="preserve"> as well as their ‘online-only’ connections. </w:t>
      </w:r>
      <w:r w:rsidR="008B4EA8">
        <w:t>M</w:t>
      </w:r>
      <w:r w:rsidR="72A58861" w:rsidRPr="00CC75A2">
        <w:t>ore than a communication tool, social media activity was a</w:t>
      </w:r>
      <w:r w:rsidR="008B4EA8">
        <w:t>lso a</w:t>
      </w:r>
      <w:r w:rsidR="72A58861" w:rsidRPr="00CC75A2">
        <w:t xml:space="preserve"> way of demonstrating o</w:t>
      </w:r>
      <w:r w:rsidR="2121CC7D" w:rsidRPr="00CC75A2">
        <w:t>r</w:t>
      </w:r>
      <w:r w:rsidR="72A58861" w:rsidRPr="00CC75A2">
        <w:t xml:space="preserve"> enacting friendship. For example, it could be used to give and receive social suppor</w:t>
      </w:r>
      <w:r w:rsidR="00D0722A">
        <w:t>t</w:t>
      </w:r>
      <w:r w:rsidR="009258C6">
        <w:t>, allow someone be</w:t>
      </w:r>
      <w:r w:rsidR="72A58861" w:rsidRPr="00CC75A2">
        <w:t xml:space="preserve"> included</w:t>
      </w:r>
      <w:r w:rsidR="009258C6">
        <w:t xml:space="preserve"> in activities with peers, and be a central feature of young people’s time spent together. </w:t>
      </w:r>
      <w:r w:rsidR="72A58861" w:rsidRPr="00CC75A2">
        <w:t>Some young people also spoke about making new friends with people they met on social media.</w:t>
      </w:r>
      <w:r w:rsidR="00AD2FBD">
        <w:t xml:space="preserve"> </w:t>
      </w:r>
    </w:p>
    <w:p w14:paraId="4E0DCBC0" w14:textId="2AFE812D" w:rsidR="00453068" w:rsidRPr="005F726C" w:rsidRDefault="00613282" w:rsidP="00CC75A2">
      <w:pPr>
        <w:spacing w:after="80" w:line="480" w:lineRule="auto"/>
        <w:ind w:firstLine="720"/>
      </w:pPr>
      <w:r>
        <w:t>Alongside directly connecting with people, u</w:t>
      </w:r>
      <w:r w:rsidR="00453068" w:rsidRPr="00CC75A2">
        <w:t>sing social media provided an opportunity for young people to find out what was going on in the world easily and quickly</w:t>
      </w:r>
      <w:r w:rsidR="00AD2FBD">
        <w:t xml:space="preserve">, </w:t>
      </w:r>
      <w:r w:rsidR="00AD2FBD">
        <w:lastRenderedPageBreak/>
        <w:t xml:space="preserve">and </w:t>
      </w:r>
      <w:r w:rsidR="00453068" w:rsidRPr="00CC75A2">
        <w:t>played a role in social inclusivity because it allowed them to be part of shared experiences through being ‘in the know’</w:t>
      </w:r>
      <w:r w:rsidR="00AD2FBD">
        <w:t xml:space="preserve">. </w:t>
      </w:r>
      <w:r w:rsidR="00453068" w:rsidRPr="00CC75A2">
        <w:t xml:space="preserve"> In this way, for some young people, social media could also contribute to feelings of stress and anxiety if they couldn’t access this information, </w:t>
      </w:r>
      <w:proofErr w:type="gramStart"/>
      <w:r w:rsidR="00453068" w:rsidRPr="00CC75A2">
        <w:t>as a result of</w:t>
      </w:r>
      <w:proofErr w:type="gramEnd"/>
      <w:r w:rsidR="00453068" w:rsidRPr="00CC75A2">
        <w:t xml:space="preserve"> worrying that they might miss out on something</w:t>
      </w:r>
      <w:r w:rsidR="00D0722A">
        <w:t xml:space="preserve">. </w:t>
      </w:r>
      <w:r w:rsidR="00453068" w:rsidRPr="00CC75A2">
        <w:t xml:space="preserve">Having constant access to what is going on in their social worlds could also be problematic. </w:t>
      </w:r>
      <w:r w:rsidR="00D0722A">
        <w:t xml:space="preserve">For example, </w:t>
      </w:r>
      <w:r w:rsidR="00CB5692">
        <w:t xml:space="preserve">as in </w:t>
      </w:r>
      <w:r w:rsidR="00A33665">
        <w:t>Table 4, one young person</w:t>
      </w:r>
      <w:r w:rsidR="00CA4C30">
        <w:t xml:space="preserve"> observed that seeing that her </w:t>
      </w:r>
      <w:r w:rsidR="00CA4C30" w:rsidRPr="00CA4C30">
        <w:t>friends had</w:t>
      </w:r>
      <w:r w:rsidR="00CA4C30" w:rsidRPr="00CC75A2">
        <w:t xml:space="preserve"> </w:t>
      </w:r>
      <w:r w:rsidR="00CA4C30" w:rsidRPr="00CC75A2">
        <w:rPr>
          <w:i/>
          <w:iCs/>
        </w:rPr>
        <w:t>“posted a Tik Tok together and they’re together, I’d get so upset that like I didn’t know about it”.</w:t>
      </w:r>
      <w:r w:rsidR="00CA4C30">
        <w:t xml:space="preserve"> G</w:t>
      </w:r>
      <w:r w:rsidR="00453068" w:rsidRPr="00CC75A2">
        <w:t xml:space="preserve">iven that social media activity was a marker of friendship, </w:t>
      </w:r>
      <w:r w:rsidR="001E4328">
        <w:t xml:space="preserve">seeing their </w:t>
      </w:r>
      <w:proofErr w:type="gramStart"/>
      <w:r w:rsidR="001E4328">
        <w:t>friends</w:t>
      </w:r>
      <w:proofErr w:type="gramEnd"/>
      <w:r w:rsidR="001E4328">
        <w:t xml:space="preserve"> doing things without them </w:t>
      </w:r>
      <w:r w:rsidR="00453068" w:rsidRPr="00CC75A2">
        <w:t>could</w:t>
      </w:r>
      <w:r w:rsidR="001E4328">
        <w:t xml:space="preserve"> make young people</w:t>
      </w:r>
      <w:r w:rsidR="00453068" w:rsidRPr="00CC75A2">
        <w:t xml:space="preserve"> feel lonely </w:t>
      </w:r>
      <w:r w:rsidR="001E4328">
        <w:t>and upset.</w:t>
      </w:r>
    </w:p>
    <w:p w14:paraId="024E5DFE" w14:textId="00AE71BF" w:rsidR="00453068" w:rsidRPr="00CC75A2" w:rsidRDefault="00453068" w:rsidP="00453068">
      <w:pPr>
        <w:pStyle w:val="Heading1"/>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 xml:space="preserve">Theme </w:t>
      </w:r>
      <w:r w:rsidR="00E5737D">
        <w:rPr>
          <w:rFonts w:asciiTheme="minorHAnsi" w:hAnsiTheme="minorHAnsi" w:cstheme="minorHAnsi"/>
          <w:b/>
          <w:bCs/>
          <w:color w:val="auto"/>
          <w:sz w:val="24"/>
          <w:szCs w:val="24"/>
        </w:rPr>
        <w:t>B</w:t>
      </w:r>
      <w:r w:rsidRPr="00CC75A2">
        <w:rPr>
          <w:rFonts w:asciiTheme="minorHAnsi" w:hAnsiTheme="minorHAnsi" w:cstheme="minorHAnsi"/>
          <w:b/>
          <w:bCs/>
          <w:color w:val="auto"/>
          <w:sz w:val="24"/>
          <w:szCs w:val="24"/>
        </w:rPr>
        <w:t>: Identity formation and self-presentation</w:t>
      </w:r>
    </w:p>
    <w:p w14:paraId="13789991" w14:textId="77777777" w:rsidR="00453068" w:rsidRPr="005F726C" w:rsidRDefault="00453068" w:rsidP="00453068"/>
    <w:p w14:paraId="14A7FD50" w14:textId="54310CDE" w:rsidR="00453068" w:rsidRPr="00CC75A2" w:rsidRDefault="00453068" w:rsidP="00453068">
      <w:pPr>
        <w:spacing w:line="276" w:lineRule="auto"/>
        <w:rPr>
          <w:rFonts w:cstheme="minorHAnsi"/>
        </w:rPr>
      </w:pPr>
      <w:r w:rsidRPr="003260C7">
        <w:rPr>
          <w:rFonts w:cstheme="minorHAnsi"/>
          <w:b/>
          <w:bCs/>
        </w:rPr>
        <w:t>Table 5</w:t>
      </w:r>
      <w:r w:rsidR="003260C7" w:rsidRPr="003260C7">
        <w:rPr>
          <w:rFonts w:cstheme="minorHAnsi"/>
          <w:b/>
          <w:bCs/>
        </w:rPr>
        <w:t>.</w:t>
      </w:r>
      <w:r w:rsidRPr="00CC75A2">
        <w:rPr>
          <w:rFonts w:cstheme="minorHAnsi"/>
        </w:rPr>
        <w:t xml:space="preserve"> </w:t>
      </w:r>
      <w:r w:rsidRPr="00CC75A2">
        <w:rPr>
          <w:rFonts w:cstheme="minorHAnsi"/>
          <w:i/>
          <w:iCs/>
        </w:rPr>
        <w:t xml:space="preserve">‘Identity formation and self-presentation’ sub-themes and </w:t>
      </w:r>
      <w:r w:rsidR="00B678C7">
        <w:rPr>
          <w:rFonts w:cstheme="minorHAnsi"/>
          <w:i/>
          <w:iCs/>
        </w:rPr>
        <w:t>indicative</w:t>
      </w:r>
      <w:r w:rsidRPr="00CC75A2">
        <w:rPr>
          <w:rFonts w:cstheme="minorHAnsi"/>
          <w:i/>
          <w:iCs/>
        </w:rPr>
        <w:t xml:space="preserve"> data </w:t>
      </w:r>
    </w:p>
    <w:p w14:paraId="0BADA1EF" w14:textId="77777777" w:rsidR="00453068" w:rsidRPr="005F726C" w:rsidRDefault="00453068" w:rsidP="00453068"/>
    <w:p w14:paraId="1F2A0653" w14:textId="77777777" w:rsidR="00453068" w:rsidRPr="005F726C" w:rsidRDefault="00453068" w:rsidP="00453068">
      <w:pPr>
        <w:rPr>
          <w:b/>
          <w:bCs/>
        </w:rPr>
      </w:pPr>
    </w:p>
    <w:tbl>
      <w:tblPr>
        <w:tblStyle w:val="TableGrid"/>
        <w:tblW w:w="9072" w:type="dxa"/>
        <w:tblInd w:w="-5" w:type="dxa"/>
        <w:tblLook w:val="04A0" w:firstRow="1" w:lastRow="0" w:firstColumn="1" w:lastColumn="0" w:noHBand="0" w:noVBand="1"/>
      </w:tblPr>
      <w:tblGrid>
        <w:gridCol w:w="1560"/>
        <w:gridCol w:w="2551"/>
        <w:gridCol w:w="4961"/>
      </w:tblGrid>
      <w:tr w:rsidR="005F726C" w:rsidRPr="005F726C" w14:paraId="3C5DB749" w14:textId="77777777">
        <w:tc>
          <w:tcPr>
            <w:tcW w:w="1560" w:type="dxa"/>
            <w:shd w:val="clear" w:color="auto" w:fill="D0CECE" w:themeFill="background2" w:themeFillShade="E6"/>
          </w:tcPr>
          <w:p w14:paraId="2A414FFB" w14:textId="77777777" w:rsidR="00453068" w:rsidRPr="005F726C" w:rsidRDefault="00453068" w:rsidP="00C21AD1">
            <w:pPr>
              <w:rPr>
                <w:b/>
                <w:bCs/>
                <w:sz w:val="21"/>
                <w:szCs w:val="21"/>
              </w:rPr>
            </w:pPr>
            <w:r w:rsidRPr="005F726C">
              <w:rPr>
                <w:b/>
                <w:bCs/>
                <w:sz w:val="21"/>
                <w:szCs w:val="21"/>
              </w:rPr>
              <w:t>Sub-theme</w:t>
            </w:r>
          </w:p>
        </w:tc>
        <w:tc>
          <w:tcPr>
            <w:tcW w:w="2551" w:type="dxa"/>
            <w:shd w:val="clear" w:color="auto" w:fill="D0CECE" w:themeFill="background2" w:themeFillShade="E6"/>
          </w:tcPr>
          <w:p w14:paraId="26A62202" w14:textId="77777777" w:rsidR="00453068" w:rsidRPr="005F726C" w:rsidRDefault="00453068" w:rsidP="00C21AD1">
            <w:pPr>
              <w:rPr>
                <w:sz w:val="21"/>
                <w:szCs w:val="21"/>
              </w:rPr>
            </w:pPr>
            <w:r w:rsidRPr="005F726C">
              <w:rPr>
                <w:b/>
                <w:bCs/>
                <w:sz w:val="21"/>
                <w:szCs w:val="21"/>
              </w:rPr>
              <w:t>Description</w:t>
            </w:r>
          </w:p>
        </w:tc>
        <w:tc>
          <w:tcPr>
            <w:tcW w:w="4961" w:type="dxa"/>
            <w:shd w:val="clear" w:color="auto" w:fill="D0CECE" w:themeFill="background2" w:themeFillShade="E6"/>
          </w:tcPr>
          <w:p w14:paraId="4E7367B0" w14:textId="77777777" w:rsidR="00453068" w:rsidRPr="005F726C" w:rsidRDefault="00453068" w:rsidP="00C21AD1">
            <w:pPr>
              <w:rPr>
                <w:i/>
                <w:iCs/>
                <w:sz w:val="21"/>
                <w:szCs w:val="21"/>
              </w:rPr>
            </w:pPr>
            <w:r w:rsidRPr="005F726C">
              <w:rPr>
                <w:b/>
                <w:bCs/>
                <w:sz w:val="21"/>
                <w:szCs w:val="21"/>
              </w:rPr>
              <w:t>Example data</w:t>
            </w:r>
          </w:p>
        </w:tc>
      </w:tr>
      <w:tr w:rsidR="005F726C" w:rsidRPr="005F726C" w14:paraId="3C5EE340" w14:textId="77777777">
        <w:tc>
          <w:tcPr>
            <w:tcW w:w="1560" w:type="dxa"/>
          </w:tcPr>
          <w:p w14:paraId="724D3805" w14:textId="77777777" w:rsidR="00453068" w:rsidRPr="005F726C" w:rsidRDefault="00453068" w:rsidP="00C21AD1">
            <w:pPr>
              <w:rPr>
                <w:sz w:val="21"/>
                <w:szCs w:val="21"/>
              </w:rPr>
            </w:pPr>
            <w:r w:rsidRPr="005F726C">
              <w:rPr>
                <w:b/>
                <w:bCs/>
                <w:sz w:val="21"/>
                <w:szCs w:val="21"/>
              </w:rPr>
              <w:t>Self-expression and presentation management</w:t>
            </w:r>
          </w:p>
        </w:tc>
        <w:tc>
          <w:tcPr>
            <w:tcW w:w="2551" w:type="dxa"/>
          </w:tcPr>
          <w:p w14:paraId="176B031E" w14:textId="77777777" w:rsidR="00453068" w:rsidRPr="005F726C" w:rsidRDefault="00453068" w:rsidP="00C21AD1">
            <w:pPr>
              <w:rPr>
                <w:sz w:val="21"/>
                <w:szCs w:val="21"/>
              </w:rPr>
            </w:pPr>
            <w:r w:rsidRPr="005F726C">
              <w:rPr>
                <w:sz w:val="21"/>
                <w:szCs w:val="21"/>
              </w:rPr>
              <w:t xml:space="preserve">Young people described social media as a space where they could engage in and develop their hobbies and interests, and a forum through which they could express themselves, their thoughts or their ideas. This also encompassed considering how they wanted others to view </w:t>
            </w:r>
            <w:proofErr w:type="gramStart"/>
            <w:r w:rsidRPr="005F726C">
              <w:rPr>
                <w:sz w:val="21"/>
                <w:szCs w:val="21"/>
              </w:rPr>
              <w:t>them, and</w:t>
            </w:r>
            <w:proofErr w:type="gramEnd"/>
            <w:r w:rsidRPr="005F726C">
              <w:rPr>
                <w:sz w:val="21"/>
                <w:szCs w:val="21"/>
              </w:rPr>
              <w:t xml:space="preserve"> managing who they shared (parts of) their online selves with. </w:t>
            </w:r>
          </w:p>
        </w:tc>
        <w:tc>
          <w:tcPr>
            <w:tcW w:w="4961" w:type="dxa"/>
          </w:tcPr>
          <w:p w14:paraId="7F634D91" w14:textId="77777777" w:rsidR="00453068" w:rsidRPr="005F726C" w:rsidRDefault="00453068" w:rsidP="00C21AD1">
            <w:pPr>
              <w:rPr>
                <w:i/>
                <w:iCs/>
                <w:sz w:val="21"/>
                <w:szCs w:val="21"/>
              </w:rPr>
            </w:pPr>
          </w:p>
          <w:p w14:paraId="1FA3B24F" w14:textId="77777777" w:rsidR="00453068" w:rsidRPr="005F726C" w:rsidRDefault="00453068" w:rsidP="00C21AD1">
            <w:pPr>
              <w:rPr>
                <w:sz w:val="21"/>
                <w:szCs w:val="21"/>
              </w:rPr>
            </w:pPr>
            <w:r w:rsidRPr="005F726C">
              <w:rPr>
                <w:i/>
                <w:iCs/>
                <w:sz w:val="21"/>
                <w:szCs w:val="21"/>
              </w:rPr>
              <w:t>“On TikTok, I make videos about my art, because I do draw quite a lot.”</w:t>
            </w:r>
            <w:r w:rsidRPr="005F726C">
              <w:rPr>
                <w:sz w:val="21"/>
                <w:szCs w:val="21"/>
              </w:rPr>
              <w:t xml:space="preserve"> (F, year 8)</w:t>
            </w:r>
          </w:p>
          <w:p w14:paraId="65FC3320" w14:textId="77777777" w:rsidR="00453068" w:rsidRPr="005F726C" w:rsidRDefault="00453068" w:rsidP="00C21AD1">
            <w:pPr>
              <w:rPr>
                <w:i/>
                <w:iCs/>
                <w:sz w:val="21"/>
                <w:szCs w:val="21"/>
              </w:rPr>
            </w:pPr>
          </w:p>
          <w:p w14:paraId="174235D5" w14:textId="77777777" w:rsidR="00453068" w:rsidRDefault="00453068" w:rsidP="00C21AD1">
            <w:pPr>
              <w:rPr>
                <w:sz w:val="21"/>
                <w:szCs w:val="21"/>
              </w:rPr>
            </w:pPr>
            <w:r w:rsidRPr="005F726C">
              <w:rPr>
                <w:i/>
                <w:iCs/>
                <w:sz w:val="21"/>
                <w:szCs w:val="21"/>
              </w:rPr>
              <w:t>“I do, I use Instagram ‘cos I do music, so I use Instagram to kind of – Yeah, promote myself.”</w:t>
            </w:r>
            <w:r w:rsidRPr="005F726C">
              <w:rPr>
                <w:sz w:val="21"/>
                <w:szCs w:val="21"/>
              </w:rPr>
              <w:t xml:space="preserve"> (M, year 10)</w:t>
            </w:r>
          </w:p>
          <w:p w14:paraId="0F48145B" w14:textId="77777777" w:rsidR="009F4739" w:rsidRDefault="009F4739" w:rsidP="00C21AD1">
            <w:pPr>
              <w:rPr>
                <w:sz w:val="21"/>
                <w:szCs w:val="21"/>
              </w:rPr>
            </w:pPr>
          </w:p>
          <w:p w14:paraId="37EC948E" w14:textId="6984F70D" w:rsidR="009F4739" w:rsidRPr="005F726C" w:rsidRDefault="009F4739" w:rsidP="00C21AD1">
            <w:pPr>
              <w:rPr>
                <w:sz w:val="21"/>
                <w:szCs w:val="21"/>
              </w:rPr>
            </w:pPr>
            <w:r w:rsidRPr="009F4739">
              <w:rPr>
                <w:sz w:val="21"/>
                <w:szCs w:val="21"/>
              </w:rPr>
              <w:t>“</w:t>
            </w:r>
            <w:r w:rsidRPr="009F4739">
              <w:rPr>
                <w:i/>
                <w:iCs/>
                <w:sz w:val="21"/>
                <w:szCs w:val="21"/>
              </w:rPr>
              <w:t>I follow like a bunch of professional footballers and stuff</w:t>
            </w:r>
            <w:r>
              <w:rPr>
                <w:i/>
                <w:iCs/>
                <w:sz w:val="21"/>
                <w:szCs w:val="21"/>
              </w:rPr>
              <w:t>.</w:t>
            </w:r>
            <w:r w:rsidRPr="009F4739">
              <w:rPr>
                <w:i/>
                <w:iCs/>
                <w:sz w:val="21"/>
                <w:szCs w:val="21"/>
              </w:rPr>
              <w:t>”</w:t>
            </w:r>
            <w:r w:rsidRPr="009F4739">
              <w:rPr>
                <w:sz w:val="21"/>
                <w:szCs w:val="21"/>
              </w:rPr>
              <w:t xml:space="preserve"> </w:t>
            </w:r>
            <w:r>
              <w:rPr>
                <w:sz w:val="21"/>
                <w:szCs w:val="21"/>
              </w:rPr>
              <w:t>(</w:t>
            </w:r>
            <w:r w:rsidRPr="009F4739">
              <w:rPr>
                <w:sz w:val="21"/>
                <w:szCs w:val="21"/>
              </w:rPr>
              <w:t>M, year 9</w:t>
            </w:r>
            <w:r>
              <w:rPr>
                <w:sz w:val="21"/>
                <w:szCs w:val="21"/>
              </w:rPr>
              <w:t>)</w:t>
            </w:r>
          </w:p>
          <w:p w14:paraId="6217F2BC" w14:textId="77777777" w:rsidR="00453068" w:rsidRPr="005F726C" w:rsidRDefault="00453068" w:rsidP="00C21AD1">
            <w:pPr>
              <w:rPr>
                <w:i/>
                <w:iCs/>
                <w:sz w:val="21"/>
                <w:szCs w:val="21"/>
              </w:rPr>
            </w:pPr>
          </w:p>
          <w:p w14:paraId="6C27A5F9" w14:textId="77777777" w:rsidR="00453068" w:rsidRDefault="00453068" w:rsidP="00C21AD1">
            <w:pPr>
              <w:rPr>
                <w:sz w:val="21"/>
                <w:szCs w:val="21"/>
              </w:rPr>
            </w:pPr>
            <w:r w:rsidRPr="005F726C">
              <w:rPr>
                <w:i/>
                <w:iCs/>
                <w:sz w:val="21"/>
                <w:szCs w:val="21"/>
              </w:rPr>
              <w:t xml:space="preserve">“The thing with Snapchat though, like unless you save the messages, they kind of disappear, so it’s almost feels less permanent like what you say and stuff.  It doesn’t matter as much almost, so you can just text.  Like I feel like psychologically it’s like better, ‘cos you can just </w:t>
            </w:r>
            <w:proofErr w:type="gramStart"/>
            <w:r w:rsidRPr="005F726C">
              <w:rPr>
                <w:i/>
                <w:iCs/>
                <w:sz w:val="21"/>
                <w:szCs w:val="21"/>
              </w:rPr>
              <w:t>type</w:t>
            </w:r>
            <w:proofErr w:type="gramEnd"/>
            <w:r w:rsidRPr="005F726C">
              <w:rPr>
                <w:i/>
                <w:iCs/>
                <w:sz w:val="21"/>
                <w:szCs w:val="21"/>
              </w:rPr>
              <w:t xml:space="preserve"> and you’re not really like – you don’t have to overthink it too much, whereas like if it’s saved then you have to think, ‘Oh, you know, someone could look at this again’.” </w:t>
            </w:r>
            <w:r w:rsidRPr="005F726C">
              <w:rPr>
                <w:sz w:val="21"/>
                <w:szCs w:val="21"/>
              </w:rPr>
              <w:t>(F, year 10)</w:t>
            </w:r>
          </w:p>
          <w:p w14:paraId="4015276B" w14:textId="77777777" w:rsidR="003A46F1" w:rsidRDefault="003A46F1" w:rsidP="00C21AD1">
            <w:pPr>
              <w:rPr>
                <w:sz w:val="21"/>
                <w:szCs w:val="21"/>
              </w:rPr>
            </w:pPr>
          </w:p>
          <w:p w14:paraId="614802F5" w14:textId="51E6048E" w:rsidR="003A46F1" w:rsidRDefault="003A46F1" w:rsidP="00C21AD1">
            <w:pPr>
              <w:rPr>
                <w:sz w:val="21"/>
                <w:szCs w:val="21"/>
              </w:rPr>
            </w:pPr>
            <w:r w:rsidRPr="003A46F1">
              <w:rPr>
                <w:i/>
                <w:iCs/>
                <w:sz w:val="21"/>
                <w:szCs w:val="21"/>
              </w:rPr>
              <w:t xml:space="preserve">“I don’t post on anything apart from like – if I made like a really private account with like only a few of my friends then I might post, but </w:t>
            </w:r>
            <w:proofErr w:type="gramStart"/>
            <w:r w:rsidRPr="003A46F1">
              <w:rPr>
                <w:i/>
                <w:iCs/>
                <w:sz w:val="21"/>
                <w:szCs w:val="21"/>
              </w:rPr>
              <w:t>still</w:t>
            </w:r>
            <w:proofErr w:type="gramEnd"/>
            <w:r w:rsidRPr="003A46F1">
              <w:rPr>
                <w:i/>
                <w:iCs/>
                <w:sz w:val="21"/>
                <w:szCs w:val="21"/>
              </w:rPr>
              <w:t xml:space="preserve"> it just scares me. I wouldn’t want to</w:t>
            </w:r>
            <w:r>
              <w:rPr>
                <w:i/>
                <w:iCs/>
                <w:sz w:val="21"/>
                <w:szCs w:val="21"/>
              </w:rPr>
              <w:t>.</w:t>
            </w:r>
            <w:r w:rsidRPr="003A46F1">
              <w:rPr>
                <w:i/>
                <w:iCs/>
                <w:sz w:val="21"/>
                <w:szCs w:val="21"/>
              </w:rPr>
              <w:t>”</w:t>
            </w:r>
            <w:r w:rsidRPr="003A46F1">
              <w:rPr>
                <w:sz w:val="21"/>
                <w:szCs w:val="21"/>
              </w:rPr>
              <w:t xml:space="preserve"> (F, year 10)</w:t>
            </w:r>
          </w:p>
          <w:p w14:paraId="7AF9C17E" w14:textId="77777777" w:rsidR="00C45CF5" w:rsidRDefault="00C45CF5" w:rsidP="00C21AD1">
            <w:pPr>
              <w:rPr>
                <w:sz w:val="21"/>
                <w:szCs w:val="21"/>
              </w:rPr>
            </w:pPr>
          </w:p>
          <w:p w14:paraId="5F83A317" w14:textId="583B8350" w:rsidR="00C45CF5" w:rsidRPr="005F726C" w:rsidRDefault="00C45CF5" w:rsidP="00C21AD1">
            <w:pPr>
              <w:rPr>
                <w:sz w:val="21"/>
                <w:szCs w:val="21"/>
              </w:rPr>
            </w:pPr>
            <w:r w:rsidRPr="00C45CF5">
              <w:rPr>
                <w:i/>
                <w:iCs/>
                <w:sz w:val="21"/>
                <w:szCs w:val="21"/>
              </w:rPr>
              <w:t>“Yeah, even if it’s one person that can just put something like – even like a vomiting emoji under your post, it’s just like – it makes you feel so bad, like more than you expect”</w:t>
            </w:r>
            <w:r w:rsidRPr="00C45CF5">
              <w:rPr>
                <w:sz w:val="21"/>
                <w:szCs w:val="21"/>
              </w:rPr>
              <w:t xml:space="preserve"> (F, year 9).</w:t>
            </w:r>
          </w:p>
          <w:p w14:paraId="0E8508B2" w14:textId="77777777" w:rsidR="00453068" w:rsidRDefault="00453068" w:rsidP="00C21AD1">
            <w:pPr>
              <w:rPr>
                <w:i/>
                <w:iCs/>
                <w:sz w:val="21"/>
                <w:szCs w:val="21"/>
              </w:rPr>
            </w:pPr>
            <w:r w:rsidRPr="005F726C">
              <w:rPr>
                <w:i/>
                <w:iCs/>
                <w:sz w:val="21"/>
                <w:szCs w:val="21"/>
              </w:rPr>
              <w:t xml:space="preserve"> </w:t>
            </w:r>
          </w:p>
          <w:p w14:paraId="48172E7A" w14:textId="7F782ECA" w:rsidR="00285EC9" w:rsidRPr="005F726C" w:rsidRDefault="00285EC9" w:rsidP="00C21AD1">
            <w:pPr>
              <w:rPr>
                <w:i/>
                <w:iCs/>
                <w:sz w:val="21"/>
                <w:szCs w:val="21"/>
              </w:rPr>
            </w:pPr>
          </w:p>
        </w:tc>
      </w:tr>
      <w:tr w:rsidR="005F726C" w:rsidRPr="005F726C" w14:paraId="77C0538F" w14:textId="77777777">
        <w:tc>
          <w:tcPr>
            <w:tcW w:w="1560" w:type="dxa"/>
          </w:tcPr>
          <w:p w14:paraId="1F40DB6E" w14:textId="77777777" w:rsidR="00453068" w:rsidRPr="005F726C" w:rsidRDefault="00453068" w:rsidP="00C21AD1">
            <w:pPr>
              <w:rPr>
                <w:b/>
                <w:bCs/>
                <w:sz w:val="21"/>
                <w:szCs w:val="21"/>
              </w:rPr>
            </w:pPr>
            <w:r w:rsidRPr="005F726C">
              <w:rPr>
                <w:b/>
                <w:bCs/>
                <w:sz w:val="21"/>
                <w:szCs w:val="21"/>
              </w:rPr>
              <w:lastRenderedPageBreak/>
              <w:t>Validation and reassurance</w:t>
            </w:r>
          </w:p>
        </w:tc>
        <w:tc>
          <w:tcPr>
            <w:tcW w:w="2551" w:type="dxa"/>
          </w:tcPr>
          <w:p w14:paraId="162EC1E3" w14:textId="77777777" w:rsidR="00453068" w:rsidRPr="005F726C" w:rsidRDefault="00453068" w:rsidP="00C21AD1">
            <w:pPr>
              <w:rPr>
                <w:sz w:val="21"/>
                <w:szCs w:val="21"/>
              </w:rPr>
            </w:pPr>
            <w:r w:rsidRPr="005F726C">
              <w:rPr>
                <w:sz w:val="21"/>
                <w:szCs w:val="21"/>
              </w:rPr>
              <w:t xml:space="preserve">Social media was a place when young people described having their thoughts, feelings or opinions recognised. This included when they stood up for something and others agreed with </w:t>
            </w:r>
            <w:proofErr w:type="gramStart"/>
            <w:r w:rsidRPr="005F726C">
              <w:rPr>
                <w:sz w:val="21"/>
                <w:szCs w:val="21"/>
              </w:rPr>
              <w:t>them, or</w:t>
            </w:r>
            <w:proofErr w:type="gramEnd"/>
            <w:r w:rsidRPr="005F726C">
              <w:rPr>
                <w:sz w:val="21"/>
                <w:szCs w:val="21"/>
              </w:rPr>
              <w:t xml:space="preserve"> shared a post that received positive interactions. Young people also described using social media to search for others who may have had the same experiences as them.</w:t>
            </w:r>
          </w:p>
        </w:tc>
        <w:tc>
          <w:tcPr>
            <w:tcW w:w="4961" w:type="dxa"/>
          </w:tcPr>
          <w:p w14:paraId="1AD0DA6A" w14:textId="77777777" w:rsidR="00453068" w:rsidRPr="005F726C" w:rsidRDefault="00453068" w:rsidP="00C21AD1">
            <w:pPr>
              <w:rPr>
                <w:i/>
                <w:iCs/>
                <w:sz w:val="21"/>
                <w:szCs w:val="21"/>
              </w:rPr>
            </w:pPr>
          </w:p>
          <w:p w14:paraId="5957C9C8" w14:textId="77777777" w:rsidR="00453068" w:rsidRPr="005F726C" w:rsidRDefault="00453068" w:rsidP="00C21AD1">
            <w:pPr>
              <w:rPr>
                <w:sz w:val="21"/>
                <w:szCs w:val="21"/>
              </w:rPr>
            </w:pPr>
            <w:r w:rsidRPr="005F726C">
              <w:rPr>
                <w:i/>
                <w:iCs/>
                <w:sz w:val="21"/>
                <w:szCs w:val="21"/>
              </w:rPr>
              <w:t xml:space="preserve">“like a video, or like when you comment on someone else’s video, and it’s like they’re doing – or you feel like they’re doing something […] or whatever, or like you don’t support that, and you like comment on it and like loads of people like agree with you, it just like feels really good, like you’re not the only one who doesn’t feel like that.” </w:t>
            </w:r>
            <w:r w:rsidRPr="005F726C">
              <w:rPr>
                <w:sz w:val="21"/>
                <w:szCs w:val="21"/>
              </w:rPr>
              <w:t>(F, year 9)</w:t>
            </w:r>
          </w:p>
          <w:p w14:paraId="17E4DD1E" w14:textId="77777777" w:rsidR="00453068" w:rsidRPr="005F726C" w:rsidRDefault="00453068" w:rsidP="00C21AD1">
            <w:pPr>
              <w:rPr>
                <w:i/>
                <w:iCs/>
                <w:sz w:val="21"/>
                <w:szCs w:val="21"/>
              </w:rPr>
            </w:pPr>
          </w:p>
          <w:p w14:paraId="42038B1C" w14:textId="77777777" w:rsidR="00453068" w:rsidRPr="005F726C" w:rsidRDefault="00453068" w:rsidP="00C21AD1">
            <w:pPr>
              <w:rPr>
                <w:i/>
                <w:iCs/>
                <w:sz w:val="21"/>
                <w:szCs w:val="21"/>
              </w:rPr>
            </w:pPr>
            <w:r w:rsidRPr="005F726C">
              <w:rPr>
                <w:i/>
                <w:iCs/>
                <w:sz w:val="21"/>
                <w:szCs w:val="21"/>
              </w:rPr>
              <w:t>“But it’s gotten much better now, like people are able – different races, brown, black, white, to express themselves.  Before, it was like, ‘Oh, let me straighten my hair before I take a Tik Tok’. Now it’s like I can wear my afro, I can do everything.  So, it would be like, ‘Oh, you’re so beautiful’.”</w:t>
            </w:r>
            <w:r w:rsidRPr="005F726C">
              <w:rPr>
                <w:sz w:val="21"/>
                <w:szCs w:val="21"/>
              </w:rPr>
              <w:t xml:space="preserve"> (F, year 9)</w:t>
            </w:r>
          </w:p>
          <w:p w14:paraId="1CFC8864" w14:textId="77777777" w:rsidR="00453068" w:rsidRPr="005F726C" w:rsidRDefault="00453068" w:rsidP="00C21AD1">
            <w:pPr>
              <w:rPr>
                <w:i/>
                <w:iCs/>
                <w:sz w:val="21"/>
                <w:szCs w:val="21"/>
              </w:rPr>
            </w:pPr>
          </w:p>
          <w:p w14:paraId="1F09284A" w14:textId="77777777" w:rsidR="00453068" w:rsidRDefault="00453068" w:rsidP="00C21AD1">
            <w:pPr>
              <w:rPr>
                <w:sz w:val="21"/>
                <w:szCs w:val="21"/>
              </w:rPr>
            </w:pPr>
            <w:r w:rsidRPr="005F726C">
              <w:rPr>
                <w:i/>
                <w:iCs/>
                <w:sz w:val="21"/>
                <w:szCs w:val="21"/>
              </w:rPr>
              <w:t xml:space="preserve">“I would say like when you post something and you get views or like people have commented on it, it can just like boost your ego but in like a positive way.” </w:t>
            </w:r>
            <w:r w:rsidRPr="005F726C">
              <w:rPr>
                <w:sz w:val="21"/>
                <w:szCs w:val="21"/>
              </w:rPr>
              <w:t>(F, year 9)</w:t>
            </w:r>
          </w:p>
          <w:p w14:paraId="27C6999A" w14:textId="77777777" w:rsidR="00285EC9" w:rsidRDefault="00285EC9" w:rsidP="00C21AD1">
            <w:pPr>
              <w:rPr>
                <w:sz w:val="21"/>
                <w:szCs w:val="21"/>
              </w:rPr>
            </w:pPr>
          </w:p>
          <w:p w14:paraId="3BD41F88" w14:textId="086C263D" w:rsidR="00285EC9" w:rsidRPr="005F726C" w:rsidRDefault="00285EC9" w:rsidP="00C21AD1">
            <w:pPr>
              <w:rPr>
                <w:i/>
                <w:iCs/>
                <w:sz w:val="21"/>
                <w:szCs w:val="21"/>
              </w:rPr>
            </w:pPr>
            <w:r>
              <w:rPr>
                <w:i/>
                <w:iCs/>
                <w:sz w:val="21"/>
                <w:szCs w:val="21"/>
              </w:rPr>
              <w:t>“</w:t>
            </w:r>
            <w:r w:rsidRPr="00285EC9">
              <w:rPr>
                <w:i/>
                <w:iCs/>
                <w:sz w:val="21"/>
                <w:szCs w:val="21"/>
              </w:rPr>
              <w:t xml:space="preserve">Yeah, sometimes, I can’t lie, I use Tik Tok [laughs] for – like something’s happened to me throughout the day and I want to relate to someone, I like search up like – let’s say I’ve tripped over in front of people, so I’ll search up, </w:t>
            </w:r>
            <w:r>
              <w:rPr>
                <w:i/>
                <w:iCs/>
                <w:sz w:val="21"/>
                <w:szCs w:val="21"/>
              </w:rPr>
              <w:t>‘</w:t>
            </w:r>
            <w:r w:rsidRPr="00285EC9">
              <w:rPr>
                <w:i/>
                <w:iCs/>
                <w:sz w:val="21"/>
                <w:szCs w:val="21"/>
              </w:rPr>
              <w:t>POV, you’ve tripped over in front of people</w:t>
            </w:r>
            <w:r>
              <w:rPr>
                <w:i/>
                <w:iCs/>
                <w:sz w:val="21"/>
                <w:szCs w:val="21"/>
              </w:rPr>
              <w:t>’</w:t>
            </w:r>
            <w:r w:rsidRPr="00285EC9">
              <w:rPr>
                <w:i/>
                <w:iCs/>
                <w:sz w:val="21"/>
                <w:szCs w:val="21"/>
              </w:rPr>
              <w:t>, so like you can relate to people, and it’s like not as awkward.</w:t>
            </w:r>
            <w:r>
              <w:rPr>
                <w:i/>
                <w:iCs/>
                <w:sz w:val="21"/>
                <w:szCs w:val="21"/>
              </w:rPr>
              <w:t xml:space="preserve">” </w:t>
            </w:r>
            <w:r w:rsidRPr="00CC75A2">
              <w:rPr>
                <w:sz w:val="21"/>
                <w:szCs w:val="21"/>
              </w:rPr>
              <w:t>(M, year 9)</w:t>
            </w:r>
          </w:p>
          <w:p w14:paraId="3D5B6F0E" w14:textId="77777777" w:rsidR="00453068" w:rsidRPr="005F726C" w:rsidRDefault="00453068" w:rsidP="00C21AD1">
            <w:pPr>
              <w:rPr>
                <w:i/>
                <w:iCs/>
                <w:sz w:val="21"/>
                <w:szCs w:val="21"/>
              </w:rPr>
            </w:pPr>
          </w:p>
        </w:tc>
      </w:tr>
      <w:tr w:rsidR="005F726C" w:rsidRPr="005F726C" w14:paraId="7999D634" w14:textId="77777777">
        <w:tc>
          <w:tcPr>
            <w:tcW w:w="1560" w:type="dxa"/>
          </w:tcPr>
          <w:p w14:paraId="28528F3C" w14:textId="77777777" w:rsidR="00453068" w:rsidRPr="005F726C" w:rsidRDefault="00453068" w:rsidP="00C21AD1">
            <w:pPr>
              <w:rPr>
                <w:b/>
                <w:bCs/>
                <w:sz w:val="21"/>
                <w:szCs w:val="21"/>
              </w:rPr>
            </w:pPr>
            <w:r w:rsidRPr="005F726C">
              <w:rPr>
                <w:b/>
                <w:bCs/>
                <w:sz w:val="21"/>
                <w:szCs w:val="21"/>
              </w:rPr>
              <w:t>To fit in</w:t>
            </w:r>
          </w:p>
        </w:tc>
        <w:tc>
          <w:tcPr>
            <w:tcW w:w="2551" w:type="dxa"/>
          </w:tcPr>
          <w:p w14:paraId="024DB510" w14:textId="2D183755" w:rsidR="00453068" w:rsidRPr="005F726C" w:rsidRDefault="00453068" w:rsidP="00C21AD1">
            <w:pPr>
              <w:rPr>
                <w:sz w:val="21"/>
                <w:szCs w:val="21"/>
              </w:rPr>
            </w:pPr>
            <w:r w:rsidRPr="005F726C">
              <w:rPr>
                <w:sz w:val="21"/>
                <w:szCs w:val="21"/>
              </w:rPr>
              <w:t>Young people described the need to be on social media, and conduct themselves in certain ways, to fit in with their peers. This included using certain apps or making sure they had lots of followers.</w:t>
            </w:r>
          </w:p>
        </w:tc>
        <w:tc>
          <w:tcPr>
            <w:tcW w:w="4961" w:type="dxa"/>
          </w:tcPr>
          <w:p w14:paraId="7A27C621" w14:textId="77777777" w:rsidR="00453068" w:rsidRPr="005F726C" w:rsidRDefault="00453068" w:rsidP="00C21AD1">
            <w:pPr>
              <w:rPr>
                <w:i/>
                <w:iCs/>
                <w:sz w:val="21"/>
                <w:szCs w:val="21"/>
              </w:rPr>
            </w:pPr>
          </w:p>
          <w:p w14:paraId="62E8DD58" w14:textId="77777777" w:rsidR="00453068" w:rsidRDefault="00453068" w:rsidP="00C21AD1">
            <w:pPr>
              <w:rPr>
                <w:sz w:val="21"/>
                <w:szCs w:val="21"/>
              </w:rPr>
            </w:pPr>
            <w:r w:rsidRPr="005F726C">
              <w:rPr>
                <w:i/>
                <w:iCs/>
                <w:sz w:val="21"/>
                <w:szCs w:val="21"/>
              </w:rPr>
              <w:t xml:space="preserve">“Lots of my friends pay for Snapchat Premium, which I think is just ridiculous ‘cos I don’t agree with it, but like they care so much about where they are in people’s best friend lists, like how much other people talk to other people on Snapchat, and it’s just – it’s so ridiculous.” </w:t>
            </w:r>
            <w:r w:rsidRPr="005F726C">
              <w:rPr>
                <w:sz w:val="21"/>
                <w:szCs w:val="21"/>
              </w:rPr>
              <w:t>(F, year 10)</w:t>
            </w:r>
          </w:p>
          <w:p w14:paraId="7198C12C" w14:textId="77777777" w:rsidR="003339B2" w:rsidRDefault="003339B2" w:rsidP="00C21AD1">
            <w:pPr>
              <w:rPr>
                <w:i/>
                <w:iCs/>
                <w:sz w:val="21"/>
                <w:szCs w:val="21"/>
              </w:rPr>
            </w:pPr>
          </w:p>
          <w:p w14:paraId="485808D9" w14:textId="4B8C5406" w:rsidR="003339B2" w:rsidRPr="005F726C" w:rsidRDefault="003339B2" w:rsidP="00C21AD1">
            <w:pPr>
              <w:rPr>
                <w:i/>
                <w:iCs/>
                <w:sz w:val="21"/>
                <w:szCs w:val="21"/>
              </w:rPr>
            </w:pPr>
            <w:r w:rsidRPr="003339B2">
              <w:rPr>
                <w:i/>
                <w:iCs/>
                <w:sz w:val="21"/>
                <w:szCs w:val="21"/>
              </w:rPr>
              <w:t>“</w:t>
            </w:r>
            <w:r>
              <w:rPr>
                <w:i/>
                <w:iCs/>
                <w:sz w:val="21"/>
                <w:szCs w:val="21"/>
              </w:rPr>
              <w:t>T</w:t>
            </w:r>
            <w:r w:rsidRPr="003339B2">
              <w:rPr>
                <w:i/>
                <w:iCs/>
                <w:sz w:val="21"/>
                <w:szCs w:val="21"/>
              </w:rPr>
              <w:t>hey [friends] care so much about where they are in people’s best friend lists, like how much other people talk to other people on Snapchat</w:t>
            </w:r>
            <w:r>
              <w:rPr>
                <w:i/>
                <w:iCs/>
                <w:sz w:val="21"/>
                <w:szCs w:val="21"/>
              </w:rPr>
              <w:t>.</w:t>
            </w:r>
            <w:r w:rsidRPr="003339B2">
              <w:rPr>
                <w:i/>
                <w:iCs/>
                <w:sz w:val="21"/>
                <w:szCs w:val="21"/>
              </w:rPr>
              <w:t xml:space="preserve">” </w:t>
            </w:r>
            <w:r w:rsidRPr="00CC75A2">
              <w:rPr>
                <w:sz w:val="21"/>
                <w:szCs w:val="21"/>
              </w:rPr>
              <w:t>(F, year 10)</w:t>
            </w:r>
          </w:p>
          <w:p w14:paraId="1A806565" w14:textId="77777777" w:rsidR="00453068" w:rsidRPr="005F726C" w:rsidRDefault="00453068" w:rsidP="00C21AD1">
            <w:pPr>
              <w:rPr>
                <w:i/>
                <w:iCs/>
                <w:sz w:val="21"/>
                <w:szCs w:val="21"/>
              </w:rPr>
            </w:pPr>
          </w:p>
          <w:p w14:paraId="4ABE80CC" w14:textId="77777777" w:rsidR="00453068" w:rsidRPr="005F726C" w:rsidRDefault="00453068" w:rsidP="00C21AD1">
            <w:pPr>
              <w:rPr>
                <w:i/>
                <w:iCs/>
                <w:sz w:val="21"/>
                <w:szCs w:val="21"/>
              </w:rPr>
            </w:pPr>
            <w:r w:rsidRPr="005F726C">
              <w:rPr>
                <w:i/>
                <w:iCs/>
                <w:sz w:val="21"/>
                <w:szCs w:val="21"/>
              </w:rPr>
              <w:t xml:space="preserve">“But I feel like it’s just maybe to fit in, ‘cos everyone has </w:t>
            </w:r>
            <w:proofErr w:type="gramStart"/>
            <w:r w:rsidRPr="005F726C">
              <w:rPr>
                <w:i/>
                <w:iCs/>
                <w:sz w:val="21"/>
                <w:szCs w:val="21"/>
              </w:rPr>
              <w:t>Instagram</w:t>
            </w:r>
            <w:proofErr w:type="gramEnd"/>
            <w:r w:rsidRPr="005F726C">
              <w:rPr>
                <w:i/>
                <w:iCs/>
                <w:sz w:val="21"/>
                <w:szCs w:val="21"/>
              </w:rPr>
              <w:t xml:space="preserve"> and they all have – I don’t really know.  I don’t know why it matters, because I wouldn’t post on it, but I just – that was the </w:t>
            </w:r>
            <w:proofErr w:type="spellStart"/>
            <w:r w:rsidRPr="005F726C">
              <w:rPr>
                <w:i/>
                <w:iCs/>
                <w:sz w:val="21"/>
                <w:szCs w:val="21"/>
              </w:rPr>
              <w:t>done</w:t>
            </w:r>
            <w:proofErr w:type="spellEnd"/>
            <w:r w:rsidRPr="005F726C">
              <w:rPr>
                <w:i/>
                <w:iCs/>
                <w:sz w:val="21"/>
                <w:szCs w:val="21"/>
              </w:rPr>
              <w:t xml:space="preserve"> thing, to like </w:t>
            </w:r>
            <w:proofErr w:type="gramStart"/>
            <w:r w:rsidRPr="005F726C">
              <w:rPr>
                <w:i/>
                <w:iCs/>
                <w:sz w:val="21"/>
                <w:szCs w:val="21"/>
              </w:rPr>
              <w:t>have</w:t>
            </w:r>
            <w:proofErr w:type="gramEnd"/>
            <w:r w:rsidRPr="005F726C">
              <w:rPr>
                <w:i/>
                <w:iCs/>
                <w:sz w:val="21"/>
                <w:szCs w:val="21"/>
              </w:rPr>
              <w:t xml:space="preserve"> lots of followers on Instagram, so I do, but I’d never post on it or anything.” </w:t>
            </w:r>
            <w:r w:rsidRPr="005F726C">
              <w:rPr>
                <w:sz w:val="21"/>
                <w:szCs w:val="21"/>
              </w:rPr>
              <w:t>(F, year 10)</w:t>
            </w:r>
          </w:p>
          <w:p w14:paraId="095FF94A" w14:textId="77777777" w:rsidR="00453068" w:rsidRPr="005F726C" w:rsidRDefault="00453068" w:rsidP="00C21AD1">
            <w:pPr>
              <w:rPr>
                <w:i/>
                <w:iCs/>
                <w:sz w:val="21"/>
                <w:szCs w:val="21"/>
              </w:rPr>
            </w:pPr>
          </w:p>
          <w:p w14:paraId="41EB43EE" w14:textId="77777777" w:rsidR="00453068" w:rsidRPr="005F726C" w:rsidRDefault="00453068" w:rsidP="00C21AD1">
            <w:pPr>
              <w:rPr>
                <w:i/>
                <w:iCs/>
                <w:sz w:val="21"/>
                <w:szCs w:val="21"/>
              </w:rPr>
            </w:pPr>
          </w:p>
        </w:tc>
      </w:tr>
      <w:tr w:rsidR="005F726C" w:rsidRPr="005F726C" w14:paraId="0AC2BF01" w14:textId="77777777">
        <w:tc>
          <w:tcPr>
            <w:tcW w:w="1560" w:type="dxa"/>
          </w:tcPr>
          <w:p w14:paraId="1DBB7371" w14:textId="77777777" w:rsidR="00453068" w:rsidRPr="005F726C" w:rsidRDefault="00453068" w:rsidP="00C21AD1">
            <w:pPr>
              <w:rPr>
                <w:b/>
                <w:bCs/>
                <w:sz w:val="21"/>
                <w:szCs w:val="21"/>
              </w:rPr>
            </w:pPr>
            <w:r w:rsidRPr="005F726C">
              <w:rPr>
                <w:b/>
                <w:bCs/>
                <w:sz w:val="21"/>
                <w:szCs w:val="21"/>
              </w:rPr>
              <w:lastRenderedPageBreak/>
              <w:t>Social comparison</w:t>
            </w:r>
          </w:p>
        </w:tc>
        <w:tc>
          <w:tcPr>
            <w:tcW w:w="2551" w:type="dxa"/>
          </w:tcPr>
          <w:p w14:paraId="3B4874C4" w14:textId="299B74A7" w:rsidR="00453068" w:rsidRPr="005F726C" w:rsidRDefault="00453068" w:rsidP="00C21AD1">
            <w:pPr>
              <w:rPr>
                <w:sz w:val="21"/>
                <w:szCs w:val="21"/>
              </w:rPr>
            </w:pPr>
            <w:r w:rsidRPr="005F726C">
              <w:rPr>
                <w:sz w:val="21"/>
                <w:szCs w:val="21"/>
              </w:rPr>
              <w:t xml:space="preserve">It was difficult for young people not to compare themselves to others online. This was often appearance-related, for exampling, worrying that their photos were not getting the same positive reactions as those of others. It could also be related to </w:t>
            </w:r>
            <w:r w:rsidR="00810A35">
              <w:rPr>
                <w:sz w:val="21"/>
                <w:szCs w:val="21"/>
              </w:rPr>
              <w:t xml:space="preserve">seeing </w:t>
            </w:r>
            <w:proofErr w:type="gramStart"/>
            <w:r w:rsidR="00810A35">
              <w:rPr>
                <w:sz w:val="21"/>
                <w:szCs w:val="21"/>
              </w:rPr>
              <w:t>others</w:t>
            </w:r>
            <w:proofErr w:type="gramEnd"/>
            <w:r w:rsidR="00810A35">
              <w:rPr>
                <w:sz w:val="21"/>
                <w:szCs w:val="21"/>
              </w:rPr>
              <w:t xml:space="preserve"> </w:t>
            </w:r>
            <w:r w:rsidRPr="005F726C">
              <w:rPr>
                <w:sz w:val="21"/>
                <w:szCs w:val="21"/>
              </w:rPr>
              <w:t>achievements  or other activities</w:t>
            </w:r>
            <w:r w:rsidR="00810A35">
              <w:rPr>
                <w:sz w:val="21"/>
                <w:szCs w:val="21"/>
              </w:rPr>
              <w:t xml:space="preserve"> and feeling that they were not doing as well as their peers.</w:t>
            </w:r>
          </w:p>
        </w:tc>
        <w:tc>
          <w:tcPr>
            <w:tcW w:w="4961" w:type="dxa"/>
          </w:tcPr>
          <w:p w14:paraId="65B45E50" w14:textId="77777777" w:rsidR="00453068" w:rsidRPr="005F726C" w:rsidRDefault="00453068" w:rsidP="00C21AD1">
            <w:pPr>
              <w:rPr>
                <w:i/>
                <w:iCs/>
                <w:sz w:val="21"/>
                <w:szCs w:val="21"/>
              </w:rPr>
            </w:pPr>
            <w:r w:rsidRPr="005F726C">
              <w:rPr>
                <w:i/>
                <w:iCs/>
                <w:sz w:val="21"/>
                <w:szCs w:val="21"/>
              </w:rPr>
              <w:t xml:space="preserve"> </w:t>
            </w:r>
          </w:p>
          <w:p w14:paraId="53931E78" w14:textId="77777777" w:rsidR="00453068" w:rsidRPr="005F726C" w:rsidRDefault="00453068" w:rsidP="00C21AD1">
            <w:pPr>
              <w:rPr>
                <w:i/>
                <w:iCs/>
                <w:sz w:val="21"/>
                <w:szCs w:val="21"/>
              </w:rPr>
            </w:pPr>
            <w:r w:rsidRPr="005F726C">
              <w:rPr>
                <w:i/>
                <w:iCs/>
                <w:sz w:val="21"/>
                <w:szCs w:val="21"/>
              </w:rPr>
              <w:t>“</w:t>
            </w:r>
            <w:proofErr w:type="gramStart"/>
            <w:r w:rsidRPr="005F726C">
              <w:rPr>
                <w:i/>
                <w:iCs/>
                <w:sz w:val="21"/>
                <w:szCs w:val="21"/>
              </w:rPr>
              <w:t>Also</w:t>
            </w:r>
            <w:proofErr w:type="gramEnd"/>
            <w:r w:rsidRPr="005F726C">
              <w:rPr>
                <w:i/>
                <w:iCs/>
                <w:sz w:val="21"/>
                <w:szCs w:val="21"/>
              </w:rPr>
              <w:t xml:space="preserve"> like beauty standards, I feel like that – especially like when you see someone pretty and you’ve just posted something, and it’s like, “Oh, why am I not going viral like them?” </w:t>
            </w:r>
            <w:proofErr w:type="gramStart"/>
            <w:r w:rsidRPr="005F726C">
              <w:rPr>
                <w:i/>
                <w:iCs/>
                <w:sz w:val="21"/>
                <w:szCs w:val="21"/>
              </w:rPr>
              <w:t>So</w:t>
            </w:r>
            <w:proofErr w:type="gramEnd"/>
            <w:r w:rsidRPr="005F726C">
              <w:rPr>
                <w:i/>
                <w:iCs/>
                <w:sz w:val="21"/>
                <w:szCs w:val="21"/>
              </w:rPr>
              <w:t xml:space="preserve"> it’s kind of just like –…” </w:t>
            </w:r>
            <w:r w:rsidRPr="005F726C">
              <w:rPr>
                <w:sz w:val="21"/>
                <w:szCs w:val="21"/>
              </w:rPr>
              <w:t>(F, year 9)</w:t>
            </w:r>
          </w:p>
          <w:p w14:paraId="4E04C1A7" w14:textId="77777777" w:rsidR="00453068" w:rsidRPr="005F726C" w:rsidRDefault="00453068" w:rsidP="00C21AD1">
            <w:pPr>
              <w:rPr>
                <w:i/>
                <w:iCs/>
                <w:sz w:val="21"/>
                <w:szCs w:val="21"/>
              </w:rPr>
            </w:pPr>
          </w:p>
          <w:p w14:paraId="2785F844" w14:textId="77777777" w:rsidR="00453068" w:rsidRPr="005F726C" w:rsidRDefault="00453068" w:rsidP="00C21AD1">
            <w:pPr>
              <w:rPr>
                <w:i/>
                <w:iCs/>
                <w:sz w:val="21"/>
                <w:szCs w:val="21"/>
              </w:rPr>
            </w:pPr>
            <w:r w:rsidRPr="005F726C">
              <w:rPr>
                <w:i/>
                <w:iCs/>
                <w:sz w:val="21"/>
                <w:szCs w:val="21"/>
              </w:rPr>
              <w:t xml:space="preserve">“And then that’s someone that’s – not ugly, but someone that doesn’t fit the beauty standards is overly confident and they’re like – they just bash them.” </w:t>
            </w:r>
            <w:r w:rsidRPr="005F726C">
              <w:rPr>
                <w:sz w:val="21"/>
                <w:szCs w:val="21"/>
              </w:rPr>
              <w:t>(F, year 9)</w:t>
            </w:r>
          </w:p>
          <w:p w14:paraId="5991FEF3" w14:textId="77777777" w:rsidR="00453068" w:rsidRPr="005F726C" w:rsidRDefault="00453068" w:rsidP="00C21AD1">
            <w:pPr>
              <w:rPr>
                <w:i/>
                <w:iCs/>
                <w:sz w:val="21"/>
                <w:szCs w:val="21"/>
              </w:rPr>
            </w:pPr>
          </w:p>
          <w:p w14:paraId="50EE9D99" w14:textId="77777777" w:rsidR="00453068" w:rsidRPr="005F726C" w:rsidRDefault="00453068" w:rsidP="00C21AD1">
            <w:pPr>
              <w:rPr>
                <w:i/>
                <w:iCs/>
                <w:sz w:val="21"/>
                <w:szCs w:val="21"/>
              </w:rPr>
            </w:pPr>
            <w:r w:rsidRPr="005F726C">
              <w:rPr>
                <w:i/>
                <w:iCs/>
                <w:sz w:val="21"/>
                <w:szCs w:val="21"/>
              </w:rPr>
              <w:t xml:space="preserve">“If you’re feeling really unproductive or like you know there’s things you want to do, and then you go onto Tik Tok and it’s like, “Just did a 10K run,” or something, like, “Well, I could have done that but I’ve been sat here on my phone, so thanks for making me feel even better about that.” </w:t>
            </w:r>
            <w:r w:rsidRPr="005F726C">
              <w:rPr>
                <w:sz w:val="21"/>
                <w:szCs w:val="21"/>
              </w:rPr>
              <w:t>(F, year 10)</w:t>
            </w:r>
          </w:p>
          <w:p w14:paraId="6D20D0F1" w14:textId="77777777" w:rsidR="00453068" w:rsidRPr="005F726C" w:rsidRDefault="00453068" w:rsidP="00C21AD1">
            <w:pPr>
              <w:rPr>
                <w:i/>
                <w:iCs/>
                <w:sz w:val="21"/>
                <w:szCs w:val="21"/>
              </w:rPr>
            </w:pPr>
          </w:p>
          <w:p w14:paraId="1EFCB001" w14:textId="77777777" w:rsidR="00453068" w:rsidRPr="005F726C" w:rsidRDefault="00453068" w:rsidP="00C21AD1">
            <w:pPr>
              <w:rPr>
                <w:i/>
                <w:iCs/>
                <w:sz w:val="21"/>
                <w:szCs w:val="21"/>
              </w:rPr>
            </w:pPr>
            <w:r w:rsidRPr="005F726C">
              <w:rPr>
                <w:i/>
                <w:iCs/>
                <w:sz w:val="21"/>
                <w:szCs w:val="21"/>
              </w:rPr>
              <w:t xml:space="preserve">“Last night I was upset about something, don’t remember what, then I was on Instagram and it was like seeing people – it was like signing day at a football club, and I was just like getting annoyed, and it’s like I shouldn’t be getting annoyed because they’re just signing like everybody else is, but ‘cos I was already in a mood, I was like annoyed.” </w:t>
            </w:r>
            <w:r w:rsidRPr="005F726C">
              <w:rPr>
                <w:sz w:val="21"/>
                <w:szCs w:val="21"/>
              </w:rPr>
              <w:t>(F, year 10)</w:t>
            </w:r>
          </w:p>
          <w:p w14:paraId="5EF8D2FB" w14:textId="77777777" w:rsidR="00453068" w:rsidRPr="005F726C" w:rsidRDefault="00453068" w:rsidP="00C21AD1">
            <w:pPr>
              <w:rPr>
                <w:i/>
                <w:iCs/>
                <w:sz w:val="21"/>
                <w:szCs w:val="21"/>
              </w:rPr>
            </w:pPr>
          </w:p>
        </w:tc>
      </w:tr>
    </w:tbl>
    <w:p w14:paraId="6C263857" w14:textId="77777777" w:rsidR="00453068" w:rsidRDefault="00453068" w:rsidP="00453068">
      <w:pPr>
        <w:spacing w:after="80" w:line="480" w:lineRule="auto"/>
        <w:ind w:firstLine="720"/>
      </w:pPr>
    </w:p>
    <w:p w14:paraId="71469A93" w14:textId="78E4E1EC" w:rsidR="00AC584C" w:rsidRDefault="001E187B" w:rsidP="009341F0">
      <w:pPr>
        <w:spacing w:after="80" w:line="480" w:lineRule="auto"/>
        <w:ind w:firstLine="720"/>
      </w:pPr>
      <w:r>
        <w:t>For many participants, social media was a way of exploring and expressing their identity. They</w:t>
      </w:r>
      <w:r w:rsidR="00453068" w:rsidRPr="00CC75A2">
        <w:t xml:space="preserve"> spoke about using social media to both develop and demonstrate their hobbies and interests</w:t>
      </w:r>
      <w:r>
        <w:t>, i</w:t>
      </w:r>
      <w:r w:rsidR="00453068" w:rsidRPr="00CC75A2">
        <w:t>ncluded connecting with specific communities through social media platforms or publicly displaying their skills</w:t>
      </w:r>
      <w:r>
        <w:t>.</w:t>
      </w:r>
      <w:r w:rsidR="00453068" w:rsidRPr="00CC75A2">
        <w:t xml:space="preserve"> </w:t>
      </w:r>
      <w:r w:rsidR="00D3709B">
        <w:t>Social media was also a way of validating this, through</w:t>
      </w:r>
      <w:r w:rsidR="00453068" w:rsidRPr="00CC75A2">
        <w:t xml:space="preserve"> get</w:t>
      </w:r>
      <w:r w:rsidR="00D3709B">
        <w:t>ting</w:t>
      </w:r>
      <w:r w:rsidR="00453068" w:rsidRPr="00CC75A2">
        <w:t xml:space="preserve"> feedback or endorsement from peers to affirm their ideas or actions, </w:t>
      </w:r>
      <w:r w:rsidR="0048157D">
        <w:t>which</w:t>
      </w:r>
      <w:r w:rsidR="00453068" w:rsidRPr="00CC75A2">
        <w:t xml:space="preserve"> made </w:t>
      </w:r>
      <w:r w:rsidR="0048157D">
        <w:t>young people</w:t>
      </w:r>
      <w:r w:rsidR="00453068" w:rsidRPr="00CC75A2">
        <w:t xml:space="preserve"> feel good about themselves</w:t>
      </w:r>
      <w:r w:rsidR="00B87152">
        <w:t xml:space="preserve">. As captured in Table 5: </w:t>
      </w:r>
      <w:r w:rsidR="00710896">
        <w:t>“</w:t>
      </w:r>
      <w:r w:rsidR="00710896" w:rsidRPr="00710896">
        <w:rPr>
          <w:i/>
          <w:iCs/>
        </w:rPr>
        <w:t>it can just like boost your ego but in like a positive way</w:t>
      </w:r>
      <w:r w:rsidR="00710896">
        <w:rPr>
          <w:i/>
          <w:iCs/>
        </w:rPr>
        <w:t>”</w:t>
      </w:r>
      <w:r w:rsidR="00EE05E1">
        <w:rPr>
          <w:i/>
          <w:iCs/>
        </w:rPr>
        <w:t>.</w:t>
      </w:r>
      <w:r w:rsidR="00EE05E1">
        <w:t xml:space="preserve"> </w:t>
      </w:r>
      <w:r w:rsidR="008E6BFA">
        <w:t xml:space="preserve">Self-expression was a complex process, however, </w:t>
      </w:r>
      <w:r w:rsidR="00453068" w:rsidRPr="00CC75A2">
        <w:t xml:space="preserve">not just about sharing parts of themselves and cultivating an online persona, but also managing this in line with social norms and expectations – that were </w:t>
      </w:r>
      <w:r w:rsidR="0048157D">
        <w:t>c</w:t>
      </w:r>
      <w:r w:rsidR="00AB684C">
        <w:t>onstantly</w:t>
      </w:r>
      <w:r w:rsidR="00453068" w:rsidRPr="00CC75A2">
        <w:t xml:space="preserve"> shifting</w:t>
      </w:r>
      <w:r w:rsidR="003A46F1">
        <w:t xml:space="preserve">. </w:t>
      </w:r>
      <w:r w:rsidR="006F379D">
        <w:t xml:space="preserve">This meant that young people </w:t>
      </w:r>
      <w:r w:rsidR="00BB1E6D">
        <w:t xml:space="preserve">often </w:t>
      </w:r>
      <w:r w:rsidR="006F379D">
        <w:t xml:space="preserve">aimed to present themselves in a certain way </w:t>
      </w:r>
      <w:proofErr w:type="gramStart"/>
      <w:r w:rsidR="006F379D">
        <w:t xml:space="preserve">in an </w:t>
      </w:r>
      <w:r w:rsidR="006F379D">
        <w:lastRenderedPageBreak/>
        <w:t>effort to</w:t>
      </w:r>
      <w:proofErr w:type="gramEnd"/>
      <w:r w:rsidR="006F379D">
        <w:t xml:space="preserve"> ‘fit in’. They also</w:t>
      </w:r>
      <w:r w:rsidR="00453068" w:rsidRPr="00CC75A2">
        <w:t xml:space="preserve"> suggested that they did not regularly create content to share on social media with a wide audience, </w:t>
      </w:r>
      <w:r w:rsidR="004763F9">
        <w:t>as</w:t>
      </w:r>
      <w:r w:rsidR="00453068" w:rsidRPr="00CC75A2">
        <w:t xml:space="preserve"> it </w:t>
      </w:r>
      <w:r w:rsidR="00157A01">
        <w:t>worried</w:t>
      </w:r>
      <w:r w:rsidR="00453068" w:rsidRPr="00CC75A2">
        <w:t xml:space="preserve"> them who might see it and pass judgement</w:t>
      </w:r>
      <w:r w:rsidR="004A79B5">
        <w:t>.</w:t>
      </w:r>
    </w:p>
    <w:p w14:paraId="1F266BB5" w14:textId="00198B79" w:rsidR="0048157D" w:rsidRPr="00CC75A2" w:rsidRDefault="00D23C57" w:rsidP="00CC75A2">
      <w:pPr>
        <w:spacing w:after="80" w:line="480" w:lineRule="auto"/>
        <w:ind w:firstLine="720"/>
      </w:pPr>
      <w:r>
        <w:t>Seeing others on</w:t>
      </w:r>
      <w:r w:rsidR="3873CF17" w:rsidRPr="00CC75A2">
        <w:t xml:space="preserve"> social media could also make young people feel like they were not good enough. </w:t>
      </w:r>
      <w:r w:rsidR="00244C3C">
        <w:t>F</w:t>
      </w:r>
      <w:r w:rsidR="3873CF17" w:rsidRPr="00CC75A2">
        <w:t xml:space="preserve">emale participants in years 9 and 10 </w:t>
      </w:r>
      <w:r w:rsidR="006E218B">
        <w:t>spo</w:t>
      </w:r>
      <w:r w:rsidR="00AC584C">
        <w:t>ke</w:t>
      </w:r>
      <w:r w:rsidR="006E218B">
        <w:t xml:space="preserve"> about</w:t>
      </w:r>
      <w:r w:rsidR="3873CF17" w:rsidRPr="00CC75A2">
        <w:t xml:space="preserve"> this the most, and it was often connected to physical appearance. </w:t>
      </w:r>
      <w:r w:rsidR="00244C3C">
        <w:t xml:space="preserve">They also </w:t>
      </w:r>
      <w:r w:rsidR="3873CF17" w:rsidRPr="00CC75A2">
        <w:t xml:space="preserve">discussed feeling upset when they saw negative comments about someone else, </w:t>
      </w:r>
      <w:r w:rsidR="05C3C242" w:rsidRPr="00CC75A2">
        <w:t>especially if they felt they identified with that person</w:t>
      </w:r>
      <w:r w:rsidR="3873CF17" w:rsidRPr="00CC75A2">
        <w:t>.</w:t>
      </w:r>
      <w:r w:rsidR="00B61431">
        <w:t xml:space="preserve"> </w:t>
      </w:r>
      <w:r w:rsidR="00BB17F2">
        <w:t>There was</w:t>
      </w:r>
      <w:r w:rsidR="00AB684C">
        <w:t xml:space="preserve"> some </w:t>
      </w:r>
      <w:r w:rsidR="00BB17F2">
        <w:t>variation in discussion of these experiences</w:t>
      </w:r>
      <w:r w:rsidR="001E7D1F">
        <w:t>, however</w:t>
      </w:r>
      <w:r w:rsidR="00BB17F2">
        <w:t xml:space="preserve">. </w:t>
      </w:r>
      <w:r w:rsidR="00B61431">
        <w:t xml:space="preserve">Young people </w:t>
      </w:r>
      <w:r w:rsidR="00B935D5">
        <w:t xml:space="preserve">in years 7 and 8 </w:t>
      </w:r>
      <w:r w:rsidR="00B61431">
        <w:t xml:space="preserve">did </w:t>
      </w:r>
      <w:r w:rsidR="00B935D5">
        <w:t xml:space="preserve">not </w:t>
      </w:r>
      <w:r w:rsidR="00B61431">
        <w:t>discuss</w:t>
      </w:r>
      <w:r w:rsidR="00B935D5">
        <w:t xml:space="preserve"> feeling a pressure to use social media as a way of fitting in</w:t>
      </w:r>
      <w:r w:rsidR="00144705">
        <w:t xml:space="preserve">, indeed one year 7 </w:t>
      </w:r>
      <w:proofErr w:type="gramStart"/>
      <w:r w:rsidR="00144705">
        <w:t>participant</w:t>
      </w:r>
      <w:proofErr w:type="gramEnd"/>
      <w:r w:rsidR="00144705">
        <w:t xml:space="preserve"> actively chose not to use Snapchat because she found it annoying. More broadly, </w:t>
      </w:r>
      <w:r w:rsidR="00BB17F2">
        <w:t xml:space="preserve">some young people spoke less about feeling pressured into using certain platforms, and more about using platforms that they found most useful and enjoyable. </w:t>
      </w:r>
      <w:r w:rsidR="0059114A">
        <w:t>Further, whilst some spoke about feeling bad about themselves when they thought they didn’t match up to others, o</w:t>
      </w:r>
      <w:r w:rsidR="3873CF17" w:rsidRPr="00CC75A2">
        <w:t xml:space="preserve">ne </w:t>
      </w:r>
      <w:r w:rsidR="00BB17F2">
        <w:t xml:space="preserve">participant spoke about </w:t>
      </w:r>
      <w:r w:rsidR="00E41050">
        <w:t xml:space="preserve">using this as motivation to work towards his own goals: </w:t>
      </w:r>
      <w:r w:rsidR="00E41050" w:rsidRPr="00CC75A2">
        <w:rPr>
          <w:i/>
          <w:iCs/>
        </w:rPr>
        <w:t>“seeing people like playing for like rugby academies and getting signed at young ages, I got like so annoyed, so I wanted that to be me”</w:t>
      </w:r>
      <w:r w:rsidR="00E41050">
        <w:t xml:space="preserve"> (M, year 10).</w:t>
      </w:r>
    </w:p>
    <w:p w14:paraId="6F22C5C3" w14:textId="6F0858C7" w:rsidR="00453068" w:rsidRPr="00CC75A2" w:rsidRDefault="00453068" w:rsidP="00453068">
      <w:pPr>
        <w:pStyle w:val="Heading1"/>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 xml:space="preserve">Theme </w:t>
      </w:r>
      <w:r w:rsidR="00E5737D">
        <w:rPr>
          <w:rFonts w:asciiTheme="minorHAnsi" w:hAnsiTheme="minorHAnsi" w:cstheme="minorHAnsi"/>
          <w:b/>
          <w:bCs/>
          <w:color w:val="auto"/>
          <w:sz w:val="24"/>
          <w:szCs w:val="24"/>
        </w:rPr>
        <w:t>C</w:t>
      </w:r>
      <w:r w:rsidRPr="00CC75A2">
        <w:rPr>
          <w:rFonts w:asciiTheme="minorHAnsi" w:hAnsiTheme="minorHAnsi" w:cstheme="minorHAnsi"/>
          <w:b/>
          <w:bCs/>
          <w:color w:val="auto"/>
          <w:sz w:val="24"/>
          <w:szCs w:val="24"/>
        </w:rPr>
        <w:t>: Enjoyment and managing moods</w:t>
      </w:r>
    </w:p>
    <w:p w14:paraId="2F6593C5" w14:textId="77777777" w:rsidR="00453068" w:rsidRPr="005F726C" w:rsidRDefault="00453068" w:rsidP="00453068"/>
    <w:p w14:paraId="66E2C521" w14:textId="455225A9" w:rsidR="00453068" w:rsidRPr="00CC75A2" w:rsidRDefault="00453068" w:rsidP="00453068">
      <w:pPr>
        <w:spacing w:line="276" w:lineRule="auto"/>
        <w:rPr>
          <w:rFonts w:cstheme="minorHAnsi"/>
        </w:rPr>
      </w:pPr>
      <w:r w:rsidRPr="003260C7">
        <w:rPr>
          <w:rFonts w:cstheme="minorHAnsi"/>
          <w:b/>
          <w:bCs/>
        </w:rPr>
        <w:t>Table 6</w:t>
      </w:r>
      <w:r w:rsidR="003260C7" w:rsidRPr="003260C7">
        <w:rPr>
          <w:rFonts w:cstheme="minorHAnsi"/>
          <w:b/>
          <w:bCs/>
        </w:rPr>
        <w:t>.</w:t>
      </w:r>
      <w:r w:rsidRPr="00CC75A2">
        <w:rPr>
          <w:rFonts w:cstheme="minorHAnsi"/>
        </w:rPr>
        <w:t xml:space="preserve"> </w:t>
      </w:r>
      <w:r w:rsidRPr="00CC75A2">
        <w:rPr>
          <w:rFonts w:cstheme="minorHAnsi"/>
          <w:i/>
          <w:iCs/>
        </w:rPr>
        <w:t xml:space="preserve">‘Enjoyment and managing moods’ sub-themes and </w:t>
      </w:r>
      <w:r w:rsidR="00B678C7">
        <w:rPr>
          <w:rFonts w:cstheme="minorHAnsi"/>
          <w:i/>
          <w:iCs/>
        </w:rPr>
        <w:t>indicative</w:t>
      </w:r>
      <w:r w:rsidRPr="00CC75A2">
        <w:rPr>
          <w:rFonts w:cstheme="minorHAnsi"/>
          <w:i/>
          <w:iCs/>
        </w:rPr>
        <w:t xml:space="preserve"> data </w:t>
      </w:r>
    </w:p>
    <w:p w14:paraId="24B177A7" w14:textId="77777777" w:rsidR="00453068" w:rsidRPr="005F726C" w:rsidRDefault="00453068" w:rsidP="00453068"/>
    <w:tbl>
      <w:tblPr>
        <w:tblStyle w:val="TableGrid"/>
        <w:tblW w:w="0" w:type="auto"/>
        <w:tblLook w:val="04A0" w:firstRow="1" w:lastRow="0" w:firstColumn="1" w:lastColumn="0" w:noHBand="0" w:noVBand="1"/>
      </w:tblPr>
      <w:tblGrid>
        <w:gridCol w:w="1720"/>
        <w:gridCol w:w="2528"/>
        <w:gridCol w:w="4768"/>
      </w:tblGrid>
      <w:tr w:rsidR="005F726C" w:rsidRPr="005F726C" w14:paraId="1AE791E1" w14:textId="77777777" w:rsidTr="00C21AD1">
        <w:tc>
          <w:tcPr>
            <w:tcW w:w="1720" w:type="dxa"/>
            <w:shd w:val="clear" w:color="auto" w:fill="D0CECE" w:themeFill="background2" w:themeFillShade="E6"/>
          </w:tcPr>
          <w:p w14:paraId="47481464" w14:textId="77777777" w:rsidR="00453068" w:rsidRPr="005F726C" w:rsidRDefault="00453068" w:rsidP="00C21AD1">
            <w:pPr>
              <w:rPr>
                <w:b/>
                <w:bCs/>
                <w:sz w:val="21"/>
                <w:szCs w:val="21"/>
              </w:rPr>
            </w:pPr>
            <w:r w:rsidRPr="005F726C">
              <w:rPr>
                <w:b/>
                <w:bCs/>
                <w:sz w:val="21"/>
                <w:szCs w:val="21"/>
              </w:rPr>
              <w:t>Sub-theme</w:t>
            </w:r>
          </w:p>
        </w:tc>
        <w:tc>
          <w:tcPr>
            <w:tcW w:w="2528" w:type="dxa"/>
            <w:shd w:val="clear" w:color="auto" w:fill="D0CECE" w:themeFill="background2" w:themeFillShade="E6"/>
          </w:tcPr>
          <w:p w14:paraId="3343082F" w14:textId="77777777" w:rsidR="00453068" w:rsidRPr="005F726C" w:rsidRDefault="00453068" w:rsidP="00C21AD1">
            <w:pPr>
              <w:rPr>
                <w:sz w:val="21"/>
                <w:szCs w:val="21"/>
              </w:rPr>
            </w:pPr>
            <w:r w:rsidRPr="005F726C">
              <w:rPr>
                <w:b/>
                <w:bCs/>
                <w:sz w:val="21"/>
                <w:szCs w:val="21"/>
              </w:rPr>
              <w:t>Description</w:t>
            </w:r>
          </w:p>
        </w:tc>
        <w:tc>
          <w:tcPr>
            <w:tcW w:w="4768" w:type="dxa"/>
            <w:shd w:val="clear" w:color="auto" w:fill="D0CECE" w:themeFill="background2" w:themeFillShade="E6"/>
          </w:tcPr>
          <w:p w14:paraId="2D9DD455" w14:textId="77777777" w:rsidR="00453068" w:rsidRPr="005F726C" w:rsidRDefault="00453068" w:rsidP="00C21AD1">
            <w:pPr>
              <w:rPr>
                <w:i/>
                <w:iCs/>
                <w:sz w:val="21"/>
                <w:szCs w:val="21"/>
              </w:rPr>
            </w:pPr>
            <w:r w:rsidRPr="005F726C">
              <w:rPr>
                <w:b/>
                <w:bCs/>
                <w:sz w:val="21"/>
                <w:szCs w:val="21"/>
              </w:rPr>
              <w:t>Example data</w:t>
            </w:r>
          </w:p>
        </w:tc>
      </w:tr>
      <w:tr w:rsidR="005F726C" w:rsidRPr="005F726C" w14:paraId="0E6063A7" w14:textId="77777777" w:rsidTr="00C21AD1">
        <w:tc>
          <w:tcPr>
            <w:tcW w:w="1720" w:type="dxa"/>
          </w:tcPr>
          <w:p w14:paraId="40D425C7" w14:textId="77777777" w:rsidR="00453068" w:rsidRPr="005F726C" w:rsidRDefault="00453068" w:rsidP="00C21AD1">
            <w:pPr>
              <w:rPr>
                <w:b/>
                <w:bCs/>
                <w:sz w:val="21"/>
                <w:szCs w:val="21"/>
              </w:rPr>
            </w:pPr>
            <w:r w:rsidRPr="005F726C">
              <w:rPr>
                <w:b/>
                <w:bCs/>
                <w:sz w:val="21"/>
                <w:szCs w:val="21"/>
              </w:rPr>
              <w:t>Enjoyment and supporting a sense of self</w:t>
            </w:r>
          </w:p>
        </w:tc>
        <w:tc>
          <w:tcPr>
            <w:tcW w:w="2528" w:type="dxa"/>
          </w:tcPr>
          <w:p w14:paraId="25BA103F" w14:textId="4F79D652" w:rsidR="00453068" w:rsidRPr="005F726C" w:rsidRDefault="00453068" w:rsidP="00C21AD1">
            <w:pPr>
              <w:rPr>
                <w:sz w:val="21"/>
                <w:szCs w:val="21"/>
              </w:rPr>
            </w:pPr>
            <w:r w:rsidRPr="005F726C">
              <w:rPr>
                <w:sz w:val="21"/>
                <w:szCs w:val="21"/>
              </w:rPr>
              <w:t xml:space="preserve">Social media was something young people got enjoyment and pleasure from. It was a source of </w:t>
            </w:r>
            <w:proofErr w:type="gramStart"/>
            <w:r w:rsidRPr="005F726C">
              <w:rPr>
                <w:sz w:val="21"/>
                <w:szCs w:val="21"/>
              </w:rPr>
              <w:t>entertainment, and</w:t>
            </w:r>
            <w:proofErr w:type="gramEnd"/>
            <w:r w:rsidRPr="005F726C">
              <w:rPr>
                <w:sz w:val="21"/>
                <w:szCs w:val="21"/>
              </w:rPr>
              <w:t xml:space="preserve"> could also provide inspiration and be a place to deepen knowledge and interests through tailored content. </w:t>
            </w:r>
          </w:p>
        </w:tc>
        <w:tc>
          <w:tcPr>
            <w:tcW w:w="4768" w:type="dxa"/>
          </w:tcPr>
          <w:p w14:paraId="6E0E0944" w14:textId="77777777" w:rsidR="00453068" w:rsidRPr="005F726C" w:rsidRDefault="00453068" w:rsidP="00C21AD1">
            <w:pPr>
              <w:rPr>
                <w:i/>
                <w:iCs/>
                <w:sz w:val="21"/>
                <w:szCs w:val="21"/>
              </w:rPr>
            </w:pPr>
          </w:p>
          <w:p w14:paraId="2B866160" w14:textId="77777777" w:rsidR="00453068" w:rsidRPr="005F726C" w:rsidRDefault="00453068" w:rsidP="00C21AD1">
            <w:pPr>
              <w:rPr>
                <w:i/>
                <w:iCs/>
                <w:sz w:val="21"/>
                <w:szCs w:val="21"/>
              </w:rPr>
            </w:pPr>
            <w:r w:rsidRPr="005F726C">
              <w:rPr>
                <w:i/>
                <w:iCs/>
                <w:sz w:val="21"/>
                <w:szCs w:val="21"/>
              </w:rPr>
              <w:t xml:space="preserve">“You use it to upload things like that have happened in your own life as well, so other people can do – you can use it to entertain other people as well as be entertained.” </w:t>
            </w:r>
            <w:r w:rsidRPr="005F726C">
              <w:rPr>
                <w:sz w:val="21"/>
                <w:szCs w:val="21"/>
              </w:rPr>
              <w:t>(M, year 9)</w:t>
            </w:r>
          </w:p>
          <w:p w14:paraId="5D527A76" w14:textId="77777777" w:rsidR="00453068" w:rsidRPr="005F726C" w:rsidRDefault="00453068" w:rsidP="00C21AD1">
            <w:pPr>
              <w:rPr>
                <w:i/>
                <w:iCs/>
                <w:sz w:val="21"/>
                <w:szCs w:val="21"/>
              </w:rPr>
            </w:pPr>
          </w:p>
          <w:p w14:paraId="4030F1DC" w14:textId="77777777" w:rsidR="00453068" w:rsidRPr="005F726C" w:rsidRDefault="00453068" w:rsidP="00C21AD1">
            <w:pPr>
              <w:rPr>
                <w:i/>
                <w:iCs/>
                <w:sz w:val="21"/>
                <w:szCs w:val="21"/>
              </w:rPr>
            </w:pPr>
            <w:r w:rsidRPr="005F726C">
              <w:rPr>
                <w:i/>
                <w:iCs/>
                <w:sz w:val="21"/>
                <w:szCs w:val="21"/>
              </w:rPr>
              <w:t xml:space="preserve">“Yeah, I’ve learnt a lot of like just cool, fun facts [laughter].  No, but like interesting things, like kind of – it can spark an interest in something.  Like you didn’t really realise you had an interest in space or </w:t>
            </w:r>
            <w:r w:rsidRPr="005F726C">
              <w:rPr>
                <w:i/>
                <w:iCs/>
                <w:sz w:val="21"/>
                <w:szCs w:val="21"/>
              </w:rPr>
              <w:lastRenderedPageBreak/>
              <w:t xml:space="preserve">something, and then you see a video about it and you’re like, “Actually, that’s really interesting.” So, you can like learn new things.” </w:t>
            </w:r>
            <w:r w:rsidRPr="005F726C">
              <w:rPr>
                <w:sz w:val="21"/>
                <w:szCs w:val="21"/>
              </w:rPr>
              <w:t>(M, year 10)</w:t>
            </w:r>
          </w:p>
          <w:p w14:paraId="30BB5B77" w14:textId="77777777" w:rsidR="00453068" w:rsidRPr="005F726C" w:rsidRDefault="00453068" w:rsidP="00C21AD1">
            <w:pPr>
              <w:rPr>
                <w:i/>
                <w:iCs/>
                <w:sz w:val="21"/>
                <w:szCs w:val="21"/>
              </w:rPr>
            </w:pPr>
          </w:p>
          <w:p w14:paraId="1EB0B634" w14:textId="77777777" w:rsidR="00453068" w:rsidRPr="005F726C" w:rsidRDefault="00453068" w:rsidP="00C21AD1">
            <w:pPr>
              <w:rPr>
                <w:i/>
                <w:iCs/>
                <w:sz w:val="21"/>
                <w:szCs w:val="21"/>
              </w:rPr>
            </w:pPr>
            <w:r w:rsidRPr="005F726C">
              <w:rPr>
                <w:i/>
                <w:iCs/>
                <w:sz w:val="21"/>
                <w:szCs w:val="21"/>
              </w:rPr>
              <w:t xml:space="preserve">“Basically, to just chat and have a bit of fun, but most of them, like YouTube and Roblox, I just go on Roblox for the game mechanism.” </w:t>
            </w:r>
            <w:r w:rsidRPr="005F726C">
              <w:rPr>
                <w:sz w:val="21"/>
                <w:szCs w:val="21"/>
              </w:rPr>
              <w:t>(M, year 7)</w:t>
            </w:r>
          </w:p>
          <w:p w14:paraId="7C4AB7C9" w14:textId="77777777" w:rsidR="00453068" w:rsidRPr="005F726C" w:rsidRDefault="00453068" w:rsidP="00C21AD1">
            <w:pPr>
              <w:rPr>
                <w:i/>
                <w:iCs/>
                <w:sz w:val="21"/>
                <w:szCs w:val="21"/>
              </w:rPr>
            </w:pPr>
          </w:p>
          <w:p w14:paraId="5979A47C" w14:textId="77777777" w:rsidR="00453068" w:rsidRPr="005F726C" w:rsidRDefault="00453068" w:rsidP="00C21AD1">
            <w:pPr>
              <w:rPr>
                <w:i/>
                <w:iCs/>
                <w:sz w:val="18"/>
                <w:szCs w:val="18"/>
              </w:rPr>
            </w:pPr>
            <w:r w:rsidRPr="00CC75A2">
              <w:rPr>
                <w:i/>
                <w:sz w:val="21"/>
                <w:szCs w:val="21"/>
              </w:rPr>
              <w:t xml:space="preserve">“[…] </w:t>
            </w:r>
            <w:r w:rsidRPr="005F726C">
              <w:rPr>
                <w:i/>
                <w:iCs/>
                <w:sz w:val="21"/>
                <w:szCs w:val="21"/>
              </w:rPr>
              <w:t xml:space="preserve">it’s just there for you.  </w:t>
            </w:r>
            <w:proofErr w:type="gramStart"/>
            <w:r w:rsidRPr="005F726C">
              <w:rPr>
                <w:i/>
                <w:iCs/>
                <w:sz w:val="21"/>
                <w:szCs w:val="21"/>
              </w:rPr>
              <w:t>So</w:t>
            </w:r>
            <w:proofErr w:type="gramEnd"/>
            <w:r w:rsidRPr="005F726C">
              <w:rPr>
                <w:i/>
                <w:iCs/>
                <w:sz w:val="21"/>
                <w:szCs w:val="21"/>
              </w:rPr>
              <w:t xml:space="preserve"> like when you go on Tik Tok or whatever, you just scroll and you’re just happy, like you don’t have to think of something else that’s going to maybe offend you or something”</w:t>
            </w:r>
            <w:r w:rsidRPr="005F726C">
              <w:rPr>
                <w:sz w:val="21"/>
                <w:szCs w:val="21"/>
              </w:rPr>
              <w:t xml:space="preserve"> (F, year 9).</w:t>
            </w:r>
          </w:p>
          <w:p w14:paraId="2AA81CAA" w14:textId="77777777" w:rsidR="00453068" w:rsidRPr="005F726C" w:rsidRDefault="00453068" w:rsidP="00C21AD1">
            <w:pPr>
              <w:rPr>
                <w:i/>
                <w:iCs/>
                <w:sz w:val="21"/>
                <w:szCs w:val="21"/>
              </w:rPr>
            </w:pPr>
          </w:p>
        </w:tc>
      </w:tr>
      <w:tr w:rsidR="005F726C" w:rsidRPr="005F726C" w14:paraId="5E24D03E" w14:textId="77777777" w:rsidTr="00C21AD1">
        <w:trPr>
          <w:trHeight w:val="421"/>
        </w:trPr>
        <w:tc>
          <w:tcPr>
            <w:tcW w:w="1720" w:type="dxa"/>
          </w:tcPr>
          <w:p w14:paraId="22DBB27F" w14:textId="77777777" w:rsidR="00453068" w:rsidRPr="005F726C" w:rsidRDefault="00453068" w:rsidP="00C21AD1">
            <w:pPr>
              <w:rPr>
                <w:b/>
                <w:bCs/>
                <w:sz w:val="21"/>
                <w:szCs w:val="21"/>
              </w:rPr>
            </w:pPr>
            <w:r w:rsidRPr="005F726C">
              <w:rPr>
                <w:b/>
                <w:bCs/>
                <w:sz w:val="21"/>
                <w:szCs w:val="21"/>
              </w:rPr>
              <w:lastRenderedPageBreak/>
              <w:t>Mood management</w:t>
            </w:r>
          </w:p>
        </w:tc>
        <w:tc>
          <w:tcPr>
            <w:tcW w:w="2528" w:type="dxa"/>
          </w:tcPr>
          <w:p w14:paraId="615B67C9" w14:textId="77777777" w:rsidR="00453068" w:rsidRPr="005F726C" w:rsidRDefault="00453068" w:rsidP="00C21AD1">
            <w:pPr>
              <w:rPr>
                <w:sz w:val="21"/>
                <w:szCs w:val="21"/>
              </w:rPr>
            </w:pPr>
            <w:r w:rsidRPr="005F726C">
              <w:rPr>
                <w:sz w:val="21"/>
                <w:szCs w:val="21"/>
              </w:rPr>
              <w:t>Young people described using social media as a means of dealing with moods or other feelings. it was something they described turning to if they wanted to relax, including not having to talk to anyone else, or, conversely, chatting with close friends to cheer them up. They also used it as a distraction to divert their attention away from other stressors. This was sometimes described as a conscious decision, and sometimes as more automated behaviour.</w:t>
            </w:r>
          </w:p>
          <w:p w14:paraId="0AA965F6" w14:textId="77777777" w:rsidR="00453068" w:rsidRPr="005F726C" w:rsidRDefault="00453068" w:rsidP="00C21AD1">
            <w:pPr>
              <w:rPr>
                <w:sz w:val="21"/>
                <w:szCs w:val="21"/>
              </w:rPr>
            </w:pPr>
          </w:p>
        </w:tc>
        <w:tc>
          <w:tcPr>
            <w:tcW w:w="4768" w:type="dxa"/>
          </w:tcPr>
          <w:p w14:paraId="1FB93CFA" w14:textId="77777777" w:rsidR="00453068" w:rsidRPr="005F726C" w:rsidRDefault="00453068" w:rsidP="00C21AD1">
            <w:pPr>
              <w:rPr>
                <w:i/>
                <w:iCs/>
                <w:sz w:val="21"/>
                <w:szCs w:val="21"/>
              </w:rPr>
            </w:pPr>
          </w:p>
          <w:p w14:paraId="2064F58D" w14:textId="77777777" w:rsidR="00453068" w:rsidRPr="005F726C" w:rsidRDefault="00453068" w:rsidP="00C21AD1">
            <w:pPr>
              <w:rPr>
                <w:i/>
                <w:iCs/>
                <w:sz w:val="21"/>
                <w:szCs w:val="21"/>
              </w:rPr>
            </w:pPr>
            <w:r w:rsidRPr="005F726C">
              <w:rPr>
                <w:i/>
                <w:iCs/>
                <w:sz w:val="21"/>
                <w:szCs w:val="21"/>
              </w:rPr>
              <w:t xml:space="preserve">“If I’m having a bad day then I won’t go on like – I’ll just go on TikTok and like chill out. I wouldn’t really go on anything and like talk to anyone.” </w:t>
            </w:r>
            <w:r w:rsidRPr="005F726C">
              <w:rPr>
                <w:sz w:val="21"/>
                <w:szCs w:val="21"/>
              </w:rPr>
              <w:t>(F, year 7)</w:t>
            </w:r>
          </w:p>
          <w:p w14:paraId="5C2CD493" w14:textId="77777777" w:rsidR="00453068" w:rsidRPr="005F726C" w:rsidRDefault="00453068" w:rsidP="00C21AD1">
            <w:pPr>
              <w:rPr>
                <w:i/>
                <w:iCs/>
                <w:sz w:val="21"/>
                <w:szCs w:val="21"/>
              </w:rPr>
            </w:pPr>
          </w:p>
          <w:p w14:paraId="3EE3E7A4" w14:textId="77777777" w:rsidR="00453068" w:rsidRPr="005F726C" w:rsidRDefault="00453068" w:rsidP="00C21AD1">
            <w:pPr>
              <w:rPr>
                <w:i/>
                <w:iCs/>
                <w:sz w:val="21"/>
                <w:szCs w:val="21"/>
              </w:rPr>
            </w:pPr>
            <w:r w:rsidRPr="005F726C">
              <w:rPr>
                <w:i/>
                <w:iCs/>
                <w:sz w:val="21"/>
                <w:szCs w:val="21"/>
              </w:rPr>
              <w:t>“[…] ‘cos let’s say you’re really like miserable and stuff, and like – I feel like if you’re like in a more down mood, like you just tend to like spend more time on it and like unconsciously.”</w:t>
            </w:r>
            <w:r w:rsidRPr="005F726C">
              <w:rPr>
                <w:sz w:val="21"/>
                <w:szCs w:val="21"/>
              </w:rPr>
              <w:t xml:space="preserve"> (M, year 9)</w:t>
            </w:r>
          </w:p>
          <w:p w14:paraId="483A490F" w14:textId="77777777" w:rsidR="00453068" w:rsidRPr="005F726C" w:rsidRDefault="00453068" w:rsidP="00C21AD1">
            <w:pPr>
              <w:rPr>
                <w:i/>
                <w:iCs/>
                <w:sz w:val="21"/>
                <w:szCs w:val="21"/>
              </w:rPr>
            </w:pPr>
          </w:p>
          <w:p w14:paraId="7F118D0D" w14:textId="77777777" w:rsidR="00453068" w:rsidRPr="005F726C" w:rsidRDefault="00453068" w:rsidP="00C21AD1">
            <w:pPr>
              <w:rPr>
                <w:sz w:val="21"/>
                <w:szCs w:val="21"/>
              </w:rPr>
            </w:pPr>
            <w:r w:rsidRPr="005F726C">
              <w:rPr>
                <w:i/>
                <w:iCs/>
                <w:sz w:val="21"/>
                <w:szCs w:val="21"/>
              </w:rPr>
              <w:t xml:space="preserve">“I think if I’ve had a bad </w:t>
            </w:r>
            <w:proofErr w:type="gramStart"/>
            <w:r w:rsidRPr="005F726C">
              <w:rPr>
                <w:i/>
                <w:iCs/>
                <w:sz w:val="21"/>
                <w:szCs w:val="21"/>
              </w:rPr>
              <w:t>day</w:t>
            </w:r>
            <w:proofErr w:type="gramEnd"/>
            <w:r w:rsidRPr="005F726C">
              <w:rPr>
                <w:i/>
                <w:iCs/>
                <w:sz w:val="21"/>
                <w:szCs w:val="21"/>
              </w:rPr>
              <w:t xml:space="preserve"> and I have no motivation to do all the things I want to do then social media’s just an easy option.” </w:t>
            </w:r>
            <w:r w:rsidRPr="005F726C">
              <w:rPr>
                <w:sz w:val="21"/>
                <w:szCs w:val="21"/>
              </w:rPr>
              <w:t>(F, year 9)</w:t>
            </w:r>
          </w:p>
          <w:p w14:paraId="5F5D2C4C" w14:textId="77777777" w:rsidR="00453068" w:rsidRPr="005F726C" w:rsidRDefault="00453068" w:rsidP="00C21AD1">
            <w:pPr>
              <w:rPr>
                <w:i/>
                <w:iCs/>
                <w:sz w:val="21"/>
                <w:szCs w:val="21"/>
              </w:rPr>
            </w:pPr>
          </w:p>
          <w:p w14:paraId="14795420" w14:textId="77777777" w:rsidR="00453068" w:rsidRPr="005F726C" w:rsidRDefault="00453068" w:rsidP="00C21AD1">
            <w:pPr>
              <w:rPr>
                <w:i/>
                <w:iCs/>
                <w:sz w:val="21"/>
                <w:szCs w:val="21"/>
              </w:rPr>
            </w:pPr>
            <w:r w:rsidRPr="005F726C">
              <w:rPr>
                <w:i/>
                <w:iCs/>
                <w:sz w:val="21"/>
                <w:szCs w:val="21"/>
              </w:rPr>
              <w:t xml:space="preserve">“I think if I was like – not if I was sad, like if I was in a little bit of a bad mood, I might go like watch someone that like - Yeah, like I’d just be like, “Oh, let’s see…” Like I follow quite a few like women who like </w:t>
            </w:r>
            <w:proofErr w:type="gramStart"/>
            <w:r w:rsidRPr="005F726C">
              <w:rPr>
                <w:i/>
                <w:iCs/>
                <w:sz w:val="21"/>
                <w:szCs w:val="21"/>
              </w:rPr>
              <w:t>do</w:t>
            </w:r>
            <w:proofErr w:type="gramEnd"/>
            <w:r w:rsidRPr="005F726C">
              <w:rPr>
                <w:i/>
                <w:iCs/>
                <w:sz w:val="21"/>
                <w:szCs w:val="21"/>
              </w:rPr>
              <w:t xml:space="preserve"> like vlogs of like their life and stuff, like – just watch them.” </w:t>
            </w:r>
            <w:r w:rsidRPr="005F726C">
              <w:rPr>
                <w:sz w:val="21"/>
                <w:szCs w:val="21"/>
              </w:rPr>
              <w:t>(F, year 10)</w:t>
            </w:r>
          </w:p>
          <w:p w14:paraId="0D9D146A" w14:textId="77777777" w:rsidR="00453068" w:rsidRPr="005F726C" w:rsidRDefault="00453068" w:rsidP="00C21AD1">
            <w:pPr>
              <w:rPr>
                <w:i/>
                <w:iCs/>
                <w:sz w:val="21"/>
                <w:szCs w:val="21"/>
              </w:rPr>
            </w:pPr>
          </w:p>
        </w:tc>
      </w:tr>
    </w:tbl>
    <w:p w14:paraId="4555BB08" w14:textId="77777777" w:rsidR="00453068" w:rsidRPr="00CC75A2" w:rsidRDefault="00453068" w:rsidP="00453068">
      <w:pPr>
        <w:spacing w:after="80" w:line="480" w:lineRule="auto"/>
        <w:ind w:firstLine="720"/>
      </w:pPr>
    </w:p>
    <w:p w14:paraId="4525A32A" w14:textId="36118B96" w:rsidR="00453068" w:rsidRPr="00CC75A2" w:rsidRDefault="3873CF17" w:rsidP="00CC75A2">
      <w:pPr>
        <w:spacing w:line="480" w:lineRule="auto"/>
        <w:ind w:firstLine="720"/>
      </w:pPr>
      <w:r w:rsidRPr="00CC75A2">
        <w:t xml:space="preserve">For many participants social media was a source of pleasure in their everyday lives. It was easy to access, entertaining, and could provide inspiration and learning opportunities. </w:t>
      </w:r>
      <w:r w:rsidR="00C057AC">
        <w:t>S</w:t>
      </w:r>
      <w:r w:rsidRPr="00CC75A2">
        <w:t xml:space="preserve">ome young people </w:t>
      </w:r>
      <w:r w:rsidR="00843EC9">
        <w:t xml:space="preserve">also </w:t>
      </w:r>
      <w:r w:rsidRPr="00CC75A2">
        <w:t>described using it as a way of coping with low moods, choosing to browse their feeds or search</w:t>
      </w:r>
      <w:r w:rsidR="008F5003">
        <w:t>ing</w:t>
      </w:r>
      <w:r w:rsidRPr="00CC75A2">
        <w:t xml:space="preserve"> for content </w:t>
      </w:r>
      <w:r w:rsidR="008F5003">
        <w:t xml:space="preserve">that </w:t>
      </w:r>
      <w:r w:rsidRPr="00CC75A2">
        <w:t>they like</w:t>
      </w:r>
      <w:r w:rsidR="008F5003">
        <w:t>d</w:t>
      </w:r>
      <w:r w:rsidRPr="00CC75A2">
        <w:t xml:space="preserve"> and avoiding interacting with other</w:t>
      </w:r>
      <w:r w:rsidR="006850B9">
        <w:t>s, or, alternatively, seeking support</w:t>
      </w:r>
      <w:r w:rsidR="008F5003">
        <w:t xml:space="preserve"> from friends</w:t>
      </w:r>
      <w:r w:rsidRPr="00CC75A2">
        <w:t xml:space="preserve">. Other young people described how, rather than consciously using social media to cheer themselves up or ‘relax’, it was more of a subconscious process, whereby they were simply more likely to spend time on social </w:t>
      </w:r>
      <w:r w:rsidRPr="00CC75A2">
        <w:lastRenderedPageBreak/>
        <w:t xml:space="preserve">media when they were in a low mood because they lacked the motivation to do anything else.  </w:t>
      </w:r>
      <w:r w:rsidR="00267801">
        <w:t xml:space="preserve">Some young people </w:t>
      </w:r>
      <w:r w:rsidR="00ED0577">
        <w:t xml:space="preserve">also </w:t>
      </w:r>
      <w:r w:rsidR="00267801">
        <w:t xml:space="preserve">pointed to social media possibly making them feel worse if they were in a low mood: </w:t>
      </w:r>
      <w:r w:rsidR="00FB7988" w:rsidRPr="00CC75A2">
        <w:rPr>
          <w:i/>
          <w:iCs/>
        </w:rPr>
        <w:t xml:space="preserve">“But I’ve noticed that like if I’m in a bad mood and then I go on social media, I’ll just get in an even worse mood ‘cos I’m mad at myself for just aimlessly scrolling when I don’t really care about it” </w:t>
      </w:r>
      <w:r w:rsidR="00FB7988">
        <w:t xml:space="preserve">(F, year 10).  </w:t>
      </w:r>
    </w:p>
    <w:p w14:paraId="4FF14B76" w14:textId="5A24BA01" w:rsidR="00453068" w:rsidRPr="00CC75A2" w:rsidRDefault="00453068" w:rsidP="00453068">
      <w:pPr>
        <w:pStyle w:val="Heading1"/>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 xml:space="preserve">Theme </w:t>
      </w:r>
      <w:r w:rsidR="00E5737D">
        <w:rPr>
          <w:rFonts w:asciiTheme="minorHAnsi" w:hAnsiTheme="minorHAnsi" w:cstheme="minorHAnsi"/>
          <w:b/>
          <w:bCs/>
          <w:color w:val="auto"/>
          <w:sz w:val="24"/>
          <w:szCs w:val="24"/>
        </w:rPr>
        <w:t>D</w:t>
      </w:r>
      <w:r w:rsidRPr="00CC75A2">
        <w:rPr>
          <w:rFonts w:asciiTheme="minorHAnsi" w:hAnsiTheme="minorHAnsi" w:cstheme="minorHAnsi"/>
          <w:b/>
          <w:bCs/>
          <w:color w:val="auto"/>
          <w:sz w:val="24"/>
          <w:szCs w:val="24"/>
        </w:rPr>
        <w:t>: Exposure to risky content and relationships</w:t>
      </w:r>
    </w:p>
    <w:p w14:paraId="76E8D976" w14:textId="77777777" w:rsidR="00453068" w:rsidRPr="005F726C" w:rsidRDefault="00453068" w:rsidP="00453068"/>
    <w:p w14:paraId="5DEB7DC6" w14:textId="401BAE55" w:rsidR="00453068" w:rsidRPr="00CC75A2" w:rsidRDefault="00453068" w:rsidP="00453068">
      <w:pPr>
        <w:spacing w:line="276" w:lineRule="auto"/>
        <w:rPr>
          <w:rFonts w:cstheme="minorHAnsi"/>
        </w:rPr>
      </w:pPr>
      <w:r w:rsidRPr="003260C7">
        <w:rPr>
          <w:rFonts w:cstheme="minorHAnsi"/>
          <w:b/>
          <w:bCs/>
        </w:rPr>
        <w:t>Table 7</w:t>
      </w:r>
      <w:r w:rsidR="003260C7" w:rsidRPr="003260C7">
        <w:rPr>
          <w:rFonts w:cstheme="minorHAnsi"/>
          <w:b/>
          <w:bCs/>
        </w:rPr>
        <w:t>.</w:t>
      </w:r>
      <w:r w:rsidRPr="00CC75A2">
        <w:rPr>
          <w:rFonts w:cstheme="minorHAnsi"/>
        </w:rPr>
        <w:t xml:space="preserve"> </w:t>
      </w:r>
      <w:r w:rsidRPr="00CC75A2">
        <w:rPr>
          <w:rFonts w:cstheme="minorHAnsi"/>
          <w:i/>
          <w:iCs/>
        </w:rPr>
        <w:t xml:space="preserve">‘Exposure to risky content and relationships’ sub-themes and </w:t>
      </w:r>
      <w:r w:rsidR="00B678C7">
        <w:rPr>
          <w:rFonts w:cstheme="minorHAnsi"/>
          <w:i/>
          <w:iCs/>
        </w:rPr>
        <w:t>indicative</w:t>
      </w:r>
      <w:r w:rsidRPr="00CC75A2">
        <w:rPr>
          <w:rFonts w:cstheme="minorHAnsi"/>
          <w:i/>
          <w:iCs/>
        </w:rPr>
        <w:t xml:space="preserve"> data</w:t>
      </w:r>
    </w:p>
    <w:p w14:paraId="2E450327" w14:textId="77777777" w:rsidR="00453068" w:rsidRPr="00CC75A2" w:rsidRDefault="00453068" w:rsidP="00453068">
      <w:pPr>
        <w:spacing w:line="276" w:lineRule="auto"/>
        <w:rPr>
          <w:rFonts w:cstheme="minorHAnsi"/>
          <w:i/>
          <w:iCs/>
        </w:rPr>
      </w:pPr>
    </w:p>
    <w:tbl>
      <w:tblPr>
        <w:tblStyle w:val="TableGrid"/>
        <w:tblW w:w="0" w:type="auto"/>
        <w:tblLook w:val="04A0" w:firstRow="1" w:lastRow="0" w:firstColumn="1" w:lastColumn="0" w:noHBand="0" w:noVBand="1"/>
      </w:tblPr>
      <w:tblGrid>
        <w:gridCol w:w="1609"/>
        <w:gridCol w:w="2497"/>
        <w:gridCol w:w="4910"/>
      </w:tblGrid>
      <w:tr w:rsidR="005F726C" w:rsidRPr="005F726C" w14:paraId="60B154E5" w14:textId="77777777" w:rsidTr="00C21AD1">
        <w:tc>
          <w:tcPr>
            <w:tcW w:w="1609" w:type="dxa"/>
            <w:shd w:val="clear" w:color="auto" w:fill="D0CECE" w:themeFill="background2" w:themeFillShade="E6"/>
          </w:tcPr>
          <w:p w14:paraId="2896AA10" w14:textId="77777777" w:rsidR="00453068" w:rsidRPr="005F726C" w:rsidRDefault="00453068" w:rsidP="00C21AD1">
            <w:pPr>
              <w:rPr>
                <w:b/>
                <w:bCs/>
                <w:sz w:val="21"/>
                <w:szCs w:val="21"/>
              </w:rPr>
            </w:pPr>
            <w:r w:rsidRPr="005F726C">
              <w:rPr>
                <w:b/>
                <w:bCs/>
                <w:sz w:val="21"/>
                <w:szCs w:val="21"/>
              </w:rPr>
              <w:t>Sub-theme</w:t>
            </w:r>
          </w:p>
        </w:tc>
        <w:tc>
          <w:tcPr>
            <w:tcW w:w="2497" w:type="dxa"/>
            <w:shd w:val="clear" w:color="auto" w:fill="D0CECE" w:themeFill="background2" w:themeFillShade="E6"/>
          </w:tcPr>
          <w:p w14:paraId="3706F8D0" w14:textId="77777777" w:rsidR="00453068" w:rsidRPr="005F726C" w:rsidRDefault="00453068" w:rsidP="00C21AD1">
            <w:pPr>
              <w:rPr>
                <w:sz w:val="21"/>
                <w:szCs w:val="21"/>
              </w:rPr>
            </w:pPr>
            <w:r w:rsidRPr="005F726C">
              <w:rPr>
                <w:b/>
                <w:bCs/>
                <w:sz w:val="21"/>
                <w:szCs w:val="21"/>
              </w:rPr>
              <w:t>Description</w:t>
            </w:r>
          </w:p>
        </w:tc>
        <w:tc>
          <w:tcPr>
            <w:tcW w:w="4910" w:type="dxa"/>
            <w:shd w:val="clear" w:color="auto" w:fill="D0CECE" w:themeFill="background2" w:themeFillShade="E6"/>
          </w:tcPr>
          <w:p w14:paraId="2184049A" w14:textId="77777777" w:rsidR="00453068" w:rsidRPr="005F726C" w:rsidRDefault="00453068" w:rsidP="00C21AD1">
            <w:pPr>
              <w:rPr>
                <w:sz w:val="21"/>
                <w:szCs w:val="21"/>
              </w:rPr>
            </w:pPr>
            <w:r w:rsidRPr="005F726C">
              <w:rPr>
                <w:b/>
                <w:bCs/>
                <w:sz w:val="21"/>
                <w:szCs w:val="21"/>
              </w:rPr>
              <w:t>Example data</w:t>
            </w:r>
          </w:p>
        </w:tc>
      </w:tr>
      <w:tr w:rsidR="005F726C" w:rsidRPr="005F726C" w14:paraId="59D36724" w14:textId="77777777" w:rsidTr="00C21AD1">
        <w:tc>
          <w:tcPr>
            <w:tcW w:w="1609" w:type="dxa"/>
          </w:tcPr>
          <w:p w14:paraId="0E12C3F0" w14:textId="77777777" w:rsidR="00453068" w:rsidRPr="005F726C" w:rsidRDefault="00453068" w:rsidP="00C21AD1">
            <w:pPr>
              <w:rPr>
                <w:b/>
                <w:bCs/>
                <w:sz w:val="21"/>
                <w:szCs w:val="21"/>
              </w:rPr>
            </w:pPr>
            <w:r w:rsidRPr="005F726C">
              <w:rPr>
                <w:b/>
                <w:bCs/>
                <w:sz w:val="21"/>
                <w:szCs w:val="21"/>
              </w:rPr>
              <w:t>Platform risks</w:t>
            </w:r>
          </w:p>
        </w:tc>
        <w:tc>
          <w:tcPr>
            <w:tcW w:w="2497" w:type="dxa"/>
          </w:tcPr>
          <w:p w14:paraId="00F39380" w14:textId="77777777" w:rsidR="00453068" w:rsidRPr="005F726C" w:rsidRDefault="00453068" w:rsidP="00C21AD1">
            <w:pPr>
              <w:rPr>
                <w:sz w:val="21"/>
                <w:szCs w:val="21"/>
              </w:rPr>
            </w:pPr>
            <w:r w:rsidRPr="005F726C">
              <w:rPr>
                <w:sz w:val="21"/>
                <w:szCs w:val="21"/>
              </w:rPr>
              <w:t>Multiple potential risks were identified by young people in relation to the way social media platforms functions. These were related to coming across or being ‘fed’ unwanted content, and not being able to trust the content or people they engaged with.</w:t>
            </w:r>
          </w:p>
        </w:tc>
        <w:tc>
          <w:tcPr>
            <w:tcW w:w="4910" w:type="dxa"/>
          </w:tcPr>
          <w:p w14:paraId="1B6E49A7" w14:textId="77777777" w:rsidR="00453068" w:rsidRPr="005F726C" w:rsidRDefault="00453068" w:rsidP="00C21AD1">
            <w:pPr>
              <w:rPr>
                <w:sz w:val="21"/>
                <w:szCs w:val="21"/>
              </w:rPr>
            </w:pPr>
          </w:p>
          <w:p w14:paraId="710C4F54" w14:textId="77777777" w:rsidR="00453068" w:rsidRPr="005F726C" w:rsidRDefault="00453068" w:rsidP="00C21AD1">
            <w:pPr>
              <w:rPr>
                <w:i/>
                <w:iCs/>
                <w:sz w:val="21"/>
                <w:szCs w:val="21"/>
              </w:rPr>
            </w:pPr>
            <w:r w:rsidRPr="005F726C">
              <w:rPr>
                <w:i/>
                <w:iCs/>
                <w:sz w:val="21"/>
                <w:szCs w:val="21"/>
              </w:rPr>
              <w:t>“I think it’s scary how influential it can be, especially to like younger people.  ‘</w:t>
            </w:r>
            <w:proofErr w:type="gramStart"/>
            <w:r w:rsidRPr="005F726C">
              <w:rPr>
                <w:i/>
                <w:iCs/>
                <w:sz w:val="21"/>
                <w:szCs w:val="21"/>
              </w:rPr>
              <w:t>Cos</w:t>
            </w:r>
            <w:proofErr w:type="gramEnd"/>
            <w:r w:rsidRPr="005F726C">
              <w:rPr>
                <w:i/>
                <w:iCs/>
                <w:sz w:val="21"/>
                <w:szCs w:val="21"/>
              </w:rPr>
              <w:t xml:space="preserve"> I don’t think I’d be influenced at my age, or maybe I would, but I think it’s scary that younger people could get their opinions based off social media, which isn’t always factual.” </w:t>
            </w:r>
            <w:r w:rsidRPr="005F726C">
              <w:rPr>
                <w:sz w:val="21"/>
                <w:szCs w:val="21"/>
              </w:rPr>
              <w:t>(F, year 10)</w:t>
            </w:r>
          </w:p>
          <w:p w14:paraId="004C2FAF" w14:textId="77777777" w:rsidR="00453068" w:rsidRPr="005F726C" w:rsidRDefault="00453068" w:rsidP="00C21AD1">
            <w:pPr>
              <w:rPr>
                <w:i/>
                <w:iCs/>
                <w:sz w:val="21"/>
                <w:szCs w:val="21"/>
              </w:rPr>
            </w:pPr>
          </w:p>
          <w:p w14:paraId="05CE067F" w14:textId="77777777" w:rsidR="00453068" w:rsidRPr="005F726C" w:rsidRDefault="00453068" w:rsidP="00C21AD1">
            <w:pPr>
              <w:rPr>
                <w:i/>
                <w:iCs/>
                <w:sz w:val="21"/>
                <w:szCs w:val="21"/>
              </w:rPr>
            </w:pPr>
            <w:r w:rsidRPr="005F726C">
              <w:rPr>
                <w:i/>
                <w:iCs/>
                <w:sz w:val="21"/>
                <w:szCs w:val="21"/>
              </w:rPr>
              <w:t xml:space="preserve">“'For You' page might get really depressing and then the next morning it’s still really sad, and it’s like, “That’s not the vibes” [laughter].  No, but it never really should be the vibe that it’s sad, but if you like one Tik Tok that’s sad then they all become sad and it’s quite annoying.” </w:t>
            </w:r>
            <w:r w:rsidRPr="005F726C">
              <w:rPr>
                <w:sz w:val="21"/>
                <w:szCs w:val="21"/>
              </w:rPr>
              <w:t>(M, year 10)</w:t>
            </w:r>
          </w:p>
          <w:p w14:paraId="4BDBF946" w14:textId="77777777" w:rsidR="00453068" w:rsidRPr="005F726C" w:rsidRDefault="00453068" w:rsidP="00C21AD1">
            <w:pPr>
              <w:rPr>
                <w:i/>
                <w:iCs/>
                <w:sz w:val="21"/>
                <w:szCs w:val="21"/>
              </w:rPr>
            </w:pPr>
          </w:p>
          <w:p w14:paraId="50F6D10D" w14:textId="77777777" w:rsidR="00453068" w:rsidRDefault="00453068" w:rsidP="00C21AD1">
            <w:pPr>
              <w:rPr>
                <w:sz w:val="21"/>
                <w:szCs w:val="21"/>
              </w:rPr>
            </w:pPr>
            <w:r w:rsidRPr="00CC75A2">
              <w:rPr>
                <w:i/>
                <w:sz w:val="21"/>
                <w:szCs w:val="21"/>
              </w:rPr>
              <w:t xml:space="preserve">“You never know what’s going on.  You never know who’s chatting </w:t>
            </w:r>
            <w:r w:rsidRPr="00CC75A2">
              <w:rPr>
                <w:iCs/>
                <w:sz w:val="21"/>
                <w:szCs w:val="21"/>
              </w:rPr>
              <w:t>[behind the screen]</w:t>
            </w:r>
            <w:r w:rsidRPr="00CC75A2">
              <w:rPr>
                <w:i/>
                <w:sz w:val="21"/>
                <w:szCs w:val="21"/>
              </w:rPr>
              <w:t xml:space="preserve">” </w:t>
            </w:r>
            <w:r w:rsidRPr="005F726C">
              <w:rPr>
                <w:sz w:val="21"/>
                <w:szCs w:val="21"/>
              </w:rPr>
              <w:t>(M, year 7)</w:t>
            </w:r>
          </w:p>
          <w:p w14:paraId="6BD6B013" w14:textId="4503EC4A" w:rsidR="009B0A8C" w:rsidRPr="00CC75A2" w:rsidRDefault="008F15B0" w:rsidP="00C21AD1">
            <w:pPr>
              <w:rPr>
                <w:sz w:val="21"/>
                <w:szCs w:val="21"/>
              </w:rPr>
            </w:pPr>
            <w:r w:rsidRPr="008F15B0">
              <w:rPr>
                <w:i/>
                <w:iCs/>
                <w:sz w:val="21"/>
                <w:szCs w:val="21"/>
              </w:rPr>
              <w:t>“There was a time when I found someone while I was scrolling on TikTok and it really – like it really irritated me, because they were slandering not only my family’s nationality but my nationality, since I’m mixed race.  Like they were just kind of insulting where I was from.  Even if it wasn’t directed at me, it still – you know</w:t>
            </w:r>
            <w:r>
              <w:rPr>
                <w:i/>
                <w:iCs/>
                <w:sz w:val="21"/>
                <w:szCs w:val="21"/>
              </w:rPr>
              <w:t>…</w:t>
            </w:r>
            <w:r w:rsidRPr="008F15B0">
              <w:rPr>
                <w:i/>
                <w:iCs/>
                <w:sz w:val="21"/>
                <w:szCs w:val="21"/>
              </w:rPr>
              <w:t xml:space="preserve">” </w:t>
            </w:r>
            <w:r w:rsidRPr="00CC75A2">
              <w:rPr>
                <w:sz w:val="21"/>
                <w:szCs w:val="21"/>
              </w:rPr>
              <w:t>(F, year 8)</w:t>
            </w:r>
          </w:p>
          <w:p w14:paraId="27BEB285" w14:textId="77777777" w:rsidR="00453068" w:rsidRPr="005F726C" w:rsidRDefault="00453068" w:rsidP="00C21AD1">
            <w:pPr>
              <w:rPr>
                <w:sz w:val="21"/>
                <w:szCs w:val="21"/>
              </w:rPr>
            </w:pPr>
          </w:p>
        </w:tc>
      </w:tr>
      <w:tr w:rsidR="005F726C" w:rsidRPr="005F726C" w14:paraId="4C73374F" w14:textId="77777777" w:rsidTr="00C21AD1">
        <w:tc>
          <w:tcPr>
            <w:tcW w:w="1609" w:type="dxa"/>
          </w:tcPr>
          <w:p w14:paraId="1E28AD37" w14:textId="77777777" w:rsidR="00453068" w:rsidRPr="005F726C" w:rsidRDefault="00453068" w:rsidP="00C21AD1">
            <w:pPr>
              <w:rPr>
                <w:b/>
                <w:bCs/>
                <w:sz w:val="21"/>
                <w:szCs w:val="21"/>
              </w:rPr>
            </w:pPr>
            <w:r w:rsidRPr="005F726C">
              <w:rPr>
                <w:b/>
                <w:bCs/>
                <w:sz w:val="21"/>
                <w:szCs w:val="21"/>
              </w:rPr>
              <w:t>Social conflict</w:t>
            </w:r>
          </w:p>
        </w:tc>
        <w:tc>
          <w:tcPr>
            <w:tcW w:w="2497" w:type="dxa"/>
          </w:tcPr>
          <w:p w14:paraId="1989E85B" w14:textId="77777777" w:rsidR="00453068" w:rsidRPr="005F726C" w:rsidRDefault="00453068" w:rsidP="00C21AD1">
            <w:pPr>
              <w:rPr>
                <w:sz w:val="21"/>
                <w:szCs w:val="21"/>
              </w:rPr>
            </w:pPr>
            <w:r w:rsidRPr="005F726C">
              <w:rPr>
                <w:sz w:val="21"/>
                <w:szCs w:val="21"/>
              </w:rPr>
              <w:t xml:space="preserve">Young people described the potential for social conflict on social media as a key challenge. This could happen in multiple ways, including receiving criticism or negative comments, engaging in arguments with others, misinterpreting what someone has said in a message, or acting in a </w:t>
            </w:r>
            <w:r w:rsidRPr="005F726C">
              <w:rPr>
                <w:sz w:val="21"/>
                <w:szCs w:val="21"/>
              </w:rPr>
              <w:lastRenderedPageBreak/>
              <w:t>way that is not in line with how you should act on social media.</w:t>
            </w:r>
          </w:p>
        </w:tc>
        <w:tc>
          <w:tcPr>
            <w:tcW w:w="4910" w:type="dxa"/>
          </w:tcPr>
          <w:p w14:paraId="5AA3A893" w14:textId="77777777" w:rsidR="00453068" w:rsidRPr="005F726C" w:rsidRDefault="00453068" w:rsidP="00C21AD1">
            <w:pPr>
              <w:rPr>
                <w:i/>
                <w:iCs/>
                <w:sz w:val="21"/>
                <w:szCs w:val="21"/>
              </w:rPr>
            </w:pPr>
          </w:p>
          <w:p w14:paraId="5386EE1C" w14:textId="77777777" w:rsidR="00453068" w:rsidRPr="005F726C" w:rsidRDefault="00453068" w:rsidP="00C21AD1">
            <w:pPr>
              <w:rPr>
                <w:i/>
                <w:iCs/>
                <w:sz w:val="21"/>
                <w:szCs w:val="21"/>
              </w:rPr>
            </w:pPr>
            <w:r w:rsidRPr="005F726C">
              <w:rPr>
                <w:i/>
                <w:iCs/>
                <w:sz w:val="21"/>
                <w:szCs w:val="21"/>
              </w:rPr>
              <w:t xml:space="preserve">“And if you have like an argument in school, it’s not like you go home and you come back – like in primary school, you come back the next day and it’s like you talk to them.  It carries on.  So, it’s like you might have an argument at school, but then like you then like text them or something, but, you know, it can like escalate </w:t>
            </w:r>
            <w:proofErr w:type="gramStart"/>
            <w:r w:rsidRPr="005F726C">
              <w:rPr>
                <w:i/>
                <w:iCs/>
                <w:sz w:val="21"/>
                <w:szCs w:val="21"/>
              </w:rPr>
              <w:t>really quickly</w:t>
            </w:r>
            <w:proofErr w:type="gramEnd"/>
            <w:r w:rsidRPr="005F726C">
              <w:rPr>
                <w:i/>
                <w:iCs/>
                <w:sz w:val="21"/>
                <w:szCs w:val="21"/>
              </w:rPr>
              <w:t xml:space="preserve">, and there’s not really a break from it.” </w:t>
            </w:r>
            <w:r w:rsidRPr="005F726C">
              <w:rPr>
                <w:sz w:val="21"/>
                <w:szCs w:val="21"/>
              </w:rPr>
              <w:t>(F, year 10)</w:t>
            </w:r>
          </w:p>
          <w:p w14:paraId="7A6998C9" w14:textId="77777777" w:rsidR="00453068" w:rsidRPr="005F726C" w:rsidRDefault="00453068" w:rsidP="00C21AD1">
            <w:pPr>
              <w:rPr>
                <w:i/>
                <w:iCs/>
                <w:sz w:val="21"/>
                <w:szCs w:val="21"/>
              </w:rPr>
            </w:pPr>
          </w:p>
          <w:p w14:paraId="40175772" w14:textId="77777777" w:rsidR="00453068" w:rsidRPr="005F726C" w:rsidRDefault="00453068" w:rsidP="00C21AD1">
            <w:pPr>
              <w:rPr>
                <w:sz w:val="21"/>
                <w:szCs w:val="21"/>
              </w:rPr>
            </w:pPr>
            <w:r w:rsidRPr="005F726C">
              <w:rPr>
                <w:i/>
                <w:iCs/>
                <w:sz w:val="21"/>
                <w:szCs w:val="21"/>
              </w:rPr>
              <w:t xml:space="preserve">“Like for example, you might start getting panicky if they don’t text in the normal manner which they do, </w:t>
            </w:r>
            <w:r w:rsidRPr="005F726C">
              <w:rPr>
                <w:i/>
                <w:iCs/>
                <w:sz w:val="21"/>
                <w:szCs w:val="21"/>
              </w:rPr>
              <w:lastRenderedPageBreak/>
              <w:t xml:space="preserve">which is just ridiculous ‘cos like they didn’t have time to then send you a quick text, but it can come across to you like they’re mad.” </w:t>
            </w:r>
            <w:r w:rsidRPr="005F726C">
              <w:rPr>
                <w:sz w:val="21"/>
                <w:szCs w:val="21"/>
              </w:rPr>
              <w:t>(F, year 10)</w:t>
            </w:r>
          </w:p>
          <w:p w14:paraId="5A8296FD" w14:textId="77777777" w:rsidR="00453068" w:rsidRPr="005F726C" w:rsidRDefault="00453068" w:rsidP="00C21AD1">
            <w:pPr>
              <w:rPr>
                <w:i/>
                <w:iCs/>
                <w:sz w:val="21"/>
                <w:szCs w:val="21"/>
              </w:rPr>
            </w:pPr>
          </w:p>
          <w:p w14:paraId="5EE75B4C" w14:textId="77777777" w:rsidR="00453068" w:rsidRPr="005F726C" w:rsidRDefault="00453068" w:rsidP="00C21AD1">
            <w:pPr>
              <w:rPr>
                <w:i/>
                <w:iCs/>
                <w:sz w:val="21"/>
                <w:szCs w:val="21"/>
              </w:rPr>
            </w:pPr>
            <w:r w:rsidRPr="005F726C">
              <w:rPr>
                <w:i/>
                <w:iCs/>
                <w:sz w:val="21"/>
                <w:szCs w:val="21"/>
              </w:rPr>
              <w:t xml:space="preserve">“‘Cos like if someone texts you and that and you don’t respond for like ages then you’ll be like, ‘Oh no...’” </w:t>
            </w:r>
            <w:r w:rsidRPr="005F726C">
              <w:rPr>
                <w:sz w:val="21"/>
                <w:szCs w:val="21"/>
              </w:rPr>
              <w:t>(M, year 9)</w:t>
            </w:r>
          </w:p>
          <w:p w14:paraId="6CA66852" w14:textId="77777777" w:rsidR="00453068" w:rsidRPr="005F726C" w:rsidRDefault="00453068" w:rsidP="00C21AD1">
            <w:pPr>
              <w:rPr>
                <w:i/>
                <w:iCs/>
                <w:sz w:val="21"/>
                <w:szCs w:val="21"/>
              </w:rPr>
            </w:pPr>
          </w:p>
          <w:p w14:paraId="46FCF957" w14:textId="77777777" w:rsidR="00453068" w:rsidRDefault="00453068" w:rsidP="00C21AD1">
            <w:pPr>
              <w:rPr>
                <w:sz w:val="21"/>
                <w:szCs w:val="21"/>
              </w:rPr>
            </w:pPr>
            <w:r w:rsidRPr="005F726C">
              <w:rPr>
                <w:i/>
                <w:iCs/>
                <w:sz w:val="21"/>
                <w:szCs w:val="21"/>
              </w:rPr>
              <w:t xml:space="preserve">“Like there’s just people that bully people.  Like I </w:t>
            </w:r>
            <w:proofErr w:type="gramStart"/>
            <w:r w:rsidRPr="005F726C">
              <w:rPr>
                <w:i/>
                <w:iCs/>
                <w:sz w:val="21"/>
                <w:szCs w:val="21"/>
              </w:rPr>
              <w:t>actually experienced</w:t>
            </w:r>
            <w:proofErr w:type="gramEnd"/>
            <w:r w:rsidRPr="005F726C">
              <w:rPr>
                <w:i/>
                <w:iCs/>
                <w:sz w:val="21"/>
                <w:szCs w:val="21"/>
              </w:rPr>
              <w:t xml:space="preserve"> racism on Roblox, like how is that even possible?” </w:t>
            </w:r>
            <w:r w:rsidRPr="005F726C">
              <w:rPr>
                <w:sz w:val="21"/>
                <w:szCs w:val="21"/>
              </w:rPr>
              <w:t>(F, year 9)</w:t>
            </w:r>
          </w:p>
          <w:p w14:paraId="14E41F18" w14:textId="77777777" w:rsidR="00220954" w:rsidRDefault="00220954" w:rsidP="00C21AD1">
            <w:pPr>
              <w:rPr>
                <w:i/>
                <w:iCs/>
                <w:sz w:val="21"/>
                <w:szCs w:val="21"/>
              </w:rPr>
            </w:pPr>
          </w:p>
          <w:p w14:paraId="1D0ADE13" w14:textId="0C0A8E1E" w:rsidR="00220954" w:rsidRPr="005F726C" w:rsidRDefault="00220954" w:rsidP="00C21AD1">
            <w:pPr>
              <w:rPr>
                <w:i/>
                <w:iCs/>
                <w:sz w:val="21"/>
                <w:szCs w:val="21"/>
              </w:rPr>
            </w:pPr>
            <w:r w:rsidRPr="00220954">
              <w:rPr>
                <w:i/>
                <w:iCs/>
                <w:sz w:val="21"/>
                <w:szCs w:val="21"/>
              </w:rPr>
              <w:t>“</w:t>
            </w:r>
            <w:r>
              <w:rPr>
                <w:i/>
                <w:iCs/>
                <w:sz w:val="21"/>
                <w:szCs w:val="21"/>
              </w:rPr>
              <w:t>I</w:t>
            </w:r>
            <w:r w:rsidRPr="00220954">
              <w:rPr>
                <w:i/>
                <w:iCs/>
                <w:sz w:val="21"/>
                <w:szCs w:val="21"/>
              </w:rPr>
              <w:t>f you don’t allow people to follow you then it’s like you’re being horrible</w:t>
            </w:r>
            <w:r>
              <w:rPr>
                <w:i/>
                <w:iCs/>
                <w:sz w:val="21"/>
                <w:szCs w:val="21"/>
              </w:rPr>
              <w:t>.</w:t>
            </w:r>
            <w:r w:rsidRPr="00220954">
              <w:rPr>
                <w:i/>
                <w:iCs/>
                <w:sz w:val="21"/>
                <w:szCs w:val="21"/>
              </w:rPr>
              <w:t>” (F, year 10)</w:t>
            </w:r>
          </w:p>
          <w:p w14:paraId="71F6597E" w14:textId="77777777" w:rsidR="00453068" w:rsidRPr="005F726C" w:rsidRDefault="00453068" w:rsidP="00C21AD1">
            <w:pPr>
              <w:rPr>
                <w:i/>
                <w:iCs/>
                <w:sz w:val="21"/>
                <w:szCs w:val="21"/>
              </w:rPr>
            </w:pPr>
          </w:p>
          <w:p w14:paraId="12D41D47" w14:textId="77777777" w:rsidR="00453068" w:rsidRPr="005F726C" w:rsidRDefault="00453068" w:rsidP="00C21AD1">
            <w:pPr>
              <w:rPr>
                <w:i/>
                <w:iCs/>
                <w:sz w:val="21"/>
                <w:szCs w:val="21"/>
              </w:rPr>
            </w:pPr>
            <w:r w:rsidRPr="005F726C">
              <w:rPr>
                <w:i/>
                <w:iCs/>
                <w:sz w:val="21"/>
                <w:szCs w:val="21"/>
              </w:rPr>
              <w:t xml:space="preserve">“Like some people take it differently, so depending on their mood, they might make a Tik Tok that’s making fun out of something else, or they just maybe post something on their story that’s offensive.” </w:t>
            </w:r>
            <w:r w:rsidRPr="005F726C">
              <w:rPr>
                <w:sz w:val="21"/>
                <w:szCs w:val="21"/>
              </w:rPr>
              <w:t>(F, year 9)</w:t>
            </w:r>
          </w:p>
          <w:p w14:paraId="6E73F2D9" w14:textId="77777777" w:rsidR="00453068" w:rsidRPr="005F726C" w:rsidRDefault="00453068" w:rsidP="00C21AD1">
            <w:pPr>
              <w:rPr>
                <w:i/>
                <w:iCs/>
                <w:sz w:val="21"/>
                <w:szCs w:val="21"/>
              </w:rPr>
            </w:pPr>
          </w:p>
          <w:p w14:paraId="713868AA" w14:textId="77777777" w:rsidR="00453068" w:rsidRPr="005F726C" w:rsidRDefault="00453068" w:rsidP="00C21AD1">
            <w:pPr>
              <w:rPr>
                <w:i/>
                <w:iCs/>
                <w:sz w:val="21"/>
                <w:szCs w:val="21"/>
              </w:rPr>
            </w:pPr>
            <w:r w:rsidRPr="005F726C">
              <w:rPr>
                <w:i/>
                <w:iCs/>
                <w:sz w:val="21"/>
                <w:szCs w:val="21"/>
              </w:rPr>
              <w:t xml:space="preserve">“I’ve stopped commenting though because I feel like that’s – have you heard like the people that like argue in comments?  It’s crazy.” </w:t>
            </w:r>
            <w:r w:rsidRPr="005F726C">
              <w:rPr>
                <w:sz w:val="21"/>
                <w:szCs w:val="21"/>
              </w:rPr>
              <w:t>(F, year 9)</w:t>
            </w:r>
          </w:p>
          <w:p w14:paraId="1C1428F0" w14:textId="77777777" w:rsidR="00453068" w:rsidRPr="005F726C" w:rsidRDefault="00453068" w:rsidP="00C21AD1">
            <w:pPr>
              <w:rPr>
                <w:i/>
                <w:iCs/>
                <w:sz w:val="21"/>
                <w:szCs w:val="21"/>
              </w:rPr>
            </w:pPr>
          </w:p>
        </w:tc>
      </w:tr>
    </w:tbl>
    <w:p w14:paraId="7B1DAD68" w14:textId="77777777" w:rsidR="00453068" w:rsidRPr="00CC75A2" w:rsidRDefault="00453068" w:rsidP="00453068">
      <w:pPr>
        <w:spacing w:after="80" w:line="480" w:lineRule="auto"/>
        <w:ind w:firstLine="720"/>
      </w:pPr>
    </w:p>
    <w:p w14:paraId="173C2635" w14:textId="66F5FA97" w:rsidR="00101FC0" w:rsidRPr="00CC75A2" w:rsidRDefault="00453068" w:rsidP="008F15B0">
      <w:pPr>
        <w:spacing w:after="80" w:line="480" w:lineRule="auto"/>
        <w:ind w:firstLine="720"/>
      </w:pPr>
      <w:r w:rsidRPr="00CC75A2">
        <w:t>Despite the use of algorithms to curate personalised feeds based on their engagement, young people still highlighted how easy it was to get unwanted and inappropriate content, and the risk of ending up in a downward spiral, whereby one ‘depressing’ video could lead to another. They also spoke about not being able to trust the content or people they came across online</w:t>
      </w:r>
      <w:r w:rsidR="00C81D12">
        <w:t>, f</w:t>
      </w:r>
      <w:r w:rsidRPr="00CC75A2">
        <w:t>or example, it was difficult to know if content was genuine or just created for attention. In addition, young people noted that the way people engage online is different to face-to-face, and social media normalises behaviours that would not be tolerated in-person, which could lead to offense or upset</w:t>
      </w:r>
      <w:r w:rsidR="002F6B3D">
        <w:t>.</w:t>
      </w:r>
      <w:r w:rsidRPr="00CC75A2">
        <w:t xml:space="preserve"> This meant that problems such as bullying, ‘catfishing’, and witnessing or experiencing discrimination or offensive content were easily enabled by social media. Young people could also be the target of this criticism and inappropriate </w:t>
      </w:r>
      <w:proofErr w:type="gramStart"/>
      <w:r w:rsidRPr="00CC75A2">
        <w:t>behaviour</w:t>
      </w:r>
      <w:r w:rsidR="008F15B0">
        <w:t>, or</w:t>
      </w:r>
      <w:proofErr w:type="gramEnd"/>
      <w:r w:rsidRPr="00CC75A2">
        <w:t xml:space="preserve"> feel upset </w:t>
      </w:r>
      <w:r w:rsidR="00A824E1" w:rsidRPr="00CC75A2">
        <w:t xml:space="preserve">or worried </w:t>
      </w:r>
      <w:r w:rsidRPr="00CC75A2">
        <w:t xml:space="preserve">by the content they saw, and at least one participant had deleted an app because of this. </w:t>
      </w:r>
      <w:r w:rsidR="008F15B0">
        <w:t xml:space="preserve">Some young </w:t>
      </w:r>
      <w:r w:rsidR="008F15B0">
        <w:lastRenderedPageBreak/>
        <w:t xml:space="preserve">people did suggest </w:t>
      </w:r>
      <w:r w:rsidRPr="00CC75A2">
        <w:t xml:space="preserve">that they could just ignore </w:t>
      </w:r>
      <w:r w:rsidR="001621A0" w:rsidRPr="00CC75A2">
        <w:t xml:space="preserve">negative </w:t>
      </w:r>
      <w:proofErr w:type="gramStart"/>
      <w:r w:rsidR="001621A0" w:rsidRPr="00CC75A2">
        <w:t>content</w:t>
      </w:r>
      <w:r w:rsidRPr="00CC75A2">
        <w:t>, or</w:t>
      </w:r>
      <w:proofErr w:type="gramEnd"/>
      <w:r w:rsidRPr="00CC75A2">
        <w:t xml:space="preserve"> were desensitised to it</w:t>
      </w:r>
      <w:r w:rsidR="00444B2F">
        <w:t xml:space="preserve">: </w:t>
      </w:r>
      <w:r w:rsidR="00444B2F" w:rsidRPr="00CC75A2">
        <w:rPr>
          <w:i/>
          <w:iCs/>
        </w:rPr>
        <w:t>“you get used to it now, so it’s kind of like you don’t care”</w:t>
      </w:r>
      <w:r w:rsidR="00444B2F">
        <w:t xml:space="preserve"> (F, year 9)</w:t>
      </w:r>
      <w:r w:rsidR="008F15B0">
        <w:t>.</w:t>
      </w:r>
    </w:p>
    <w:p w14:paraId="18FA1A3D" w14:textId="029EF7F0" w:rsidR="00453068" w:rsidRPr="00CC75A2" w:rsidRDefault="3873CF17" w:rsidP="00453068">
      <w:pPr>
        <w:spacing w:after="80" w:line="480" w:lineRule="auto"/>
        <w:ind w:firstLine="720"/>
      </w:pPr>
      <w:r w:rsidRPr="00CC75A2">
        <w:t xml:space="preserve">Participants </w:t>
      </w:r>
      <w:r w:rsidR="00DE4B46">
        <w:t xml:space="preserve">also </w:t>
      </w:r>
      <w:r w:rsidR="00E46946">
        <w:t>discussed</w:t>
      </w:r>
      <w:r w:rsidRPr="00CC75A2">
        <w:t xml:space="preserve"> the heightened risk of social conflict</w:t>
      </w:r>
      <w:r w:rsidR="00E46946">
        <w:t xml:space="preserve"> as a constant risk</w:t>
      </w:r>
      <w:r w:rsidR="00DE4B46">
        <w:t xml:space="preserve">. This was in part </w:t>
      </w:r>
      <w:r w:rsidRPr="00CC75A2">
        <w:t>due to the ease at which users could share their opinions and the breadth of individuals they were exposed to on social media. Miscommunication was also a problem because of the absence of visual and verbal cues</w:t>
      </w:r>
      <w:r w:rsidR="00686842">
        <w:t>.</w:t>
      </w:r>
      <w:r w:rsidR="008F15B0">
        <w:t xml:space="preserve"> </w:t>
      </w:r>
      <w:r w:rsidR="00686842">
        <w:t>This</w:t>
      </w:r>
      <w:r w:rsidRPr="00CC75A2">
        <w:t xml:space="preserve"> had the potential to cause tension with friends and was also a source of anxiety because of the real or imagined consequences. Female participants also described expectations of how to act on social media, for example, responding quickly to messages, accepting a follow request, or interacting with </w:t>
      </w:r>
      <w:proofErr w:type="gramStart"/>
      <w:r w:rsidRPr="00CC75A2">
        <w:t>friends</w:t>
      </w:r>
      <w:proofErr w:type="gramEnd"/>
      <w:r w:rsidRPr="00CC75A2">
        <w:t xml:space="preserve"> content were all important parts of social media ‘etiquette’. Adhering to these rules added a layer of stress and had the potential to cause conflict if they were not followed.</w:t>
      </w:r>
      <w:r w:rsidRPr="005F726C">
        <w:t xml:space="preserve"> </w:t>
      </w:r>
      <w:r w:rsidRPr="00CC75A2">
        <w:t>The permanency of social media was highlighted as a related issue, because things that were ‘said’ could not be ‘taken back’.</w:t>
      </w:r>
    </w:p>
    <w:p w14:paraId="4DCD527A" w14:textId="279A63DE" w:rsidR="00453068" w:rsidRPr="00CC75A2" w:rsidRDefault="00453068" w:rsidP="00453068">
      <w:pPr>
        <w:pStyle w:val="Heading1"/>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 xml:space="preserve">Theme </w:t>
      </w:r>
      <w:r w:rsidR="00E5737D">
        <w:rPr>
          <w:rFonts w:asciiTheme="minorHAnsi" w:hAnsiTheme="minorHAnsi" w:cstheme="minorHAnsi"/>
          <w:b/>
          <w:bCs/>
          <w:color w:val="auto"/>
          <w:sz w:val="24"/>
          <w:szCs w:val="24"/>
        </w:rPr>
        <w:t>E</w:t>
      </w:r>
      <w:r w:rsidRPr="00CC75A2">
        <w:rPr>
          <w:rFonts w:asciiTheme="minorHAnsi" w:hAnsiTheme="minorHAnsi" w:cstheme="minorHAnsi"/>
          <w:b/>
          <w:bCs/>
          <w:color w:val="auto"/>
          <w:sz w:val="24"/>
          <w:szCs w:val="24"/>
        </w:rPr>
        <w:t>: Self-control</w:t>
      </w:r>
    </w:p>
    <w:p w14:paraId="58E1F4A0" w14:textId="77777777" w:rsidR="00453068" w:rsidRPr="005F726C" w:rsidRDefault="00453068" w:rsidP="00453068"/>
    <w:p w14:paraId="6F7283F3" w14:textId="678195E3" w:rsidR="00453068" w:rsidRPr="00CC75A2" w:rsidRDefault="00453068" w:rsidP="00453068">
      <w:pPr>
        <w:spacing w:line="276" w:lineRule="auto"/>
        <w:rPr>
          <w:rFonts w:cstheme="minorHAnsi"/>
          <w:i/>
          <w:iCs/>
        </w:rPr>
      </w:pPr>
      <w:r w:rsidRPr="00A91C31">
        <w:rPr>
          <w:rFonts w:cstheme="minorHAnsi"/>
          <w:b/>
          <w:bCs/>
        </w:rPr>
        <w:t>Table 8</w:t>
      </w:r>
      <w:r w:rsidR="00A91C31" w:rsidRPr="00A91C31">
        <w:rPr>
          <w:rFonts w:cstheme="minorHAnsi"/>
          <w:b/>
          <w:bCs/>
        </w:rPr>
        <w:t>.</w:t>
      </w:r>
      <w:r w:rsidRPr="00CC75A2">
        <w:rPr>
          <w:rFonts w:cstheme="minorHAnsi"/>
        </w:rPr>
        <w:t xml:space="preserve"> </w:t>
      </w:r>
      <w:r w:rsidRPr="00CC75A2">
        <w:rPr>
          <w:rFonts w:cstheme="minorHAnsi"/>
          <w:i/>
          <w:iCs/>
        </w:rPr>
        <w:t xml:space="preserve">‘Self-control’ </w:t>
      </w:r>
      <w:r w:rsidR="00B678C7">
        <w:rPr>
          <w:rFonts w:cstheme="minorHAnsi"/>
          <w:i/>
          <w:iCs/>
        </w:rPr>
        <w:t>indicative</w:t>
      </w:r>
      <w:r w:rsidRPr="00CC75A2">
        <w:rPr>
          <w:rFonts w:cstheme="minorHAnsi"/>
          <w:i/>
          <w:iCs/>
        </w:rPr>
        <w:t xml:space="preserve"> data</w:t>
      </w:r>
    </w:p>
    <w:p w14:paraId="173CFBB7" w14:textId="77777777" w:rsidR="00453068" w:rsidRPr="00CC75A2" w:rsidRDefault="00453068" w:rsidP="00453068">
      <w:pPr>
        <w:spacing w:line="276" w:lineRule="auto"/>
        <w:rPr>
          <w:rFonts w:cstheme="minorHAnsi"/>
        </w:rPr>
      </w:pPr>
    </w:p>
    <w:tbl>
      <w:tblPr>
        <w:tblStyle w:val="TableGrid"/>
        <w:tblW w:w="0" w:type="auto"/>
        <w:tblLook w:val="04A0" w:firstRow="1" w:lastRow="0" w:firstColumn="1" w:lastColumn="0" w:noHBand="0" w:noVBand="1"/>
      </w:tblPr>
      <w:tblGrid>
        <w:gridCol w:w="1609"/>
        <w:gridCol w:w="2497"/>
        <w:gridCol w:w="4910"/>
      </w:tblGrid>
      <w:tr w:rsidR="005F726C" w:rsidRPr="005F726C" w14:paraId="1B3A39C8" w14:textId="77777777" w:rsidTr="00C21AD1">
        <w:tc>
          <w:tcPr>
            <w:tcW w:w="1609" w:type="dxa"/>
            <w:shd w:val="clear" w:color="auto" w:fill="D0CECE" w:themeFill="background2" w:themeFillShade="E6"/>
          </w:tcPr>
          <w:p w14:paraId="19914751" w14:textId="77777777" w:rsidR="00453068" w:rsidRPr="005F726C" w:rsidRDefault="00453068" w:rsidP="00C21AD1">
            <w:pPr>
              <w:rPr>
                <w:b/>
                <w:bCs/>
                <w:sz w:val="21"/>
                <w:szCs w:val="21"/>
              </w:rPr>
            </w:pPr>
            <w:r w:rsidRPr="005F726C">
              <w:rPr>
                <w:b/>
                <w:bCs/>
                <w:sz w:val="21"/>
                <w:szCs w:val="21"/>
              </w:rPr>
              <w:t>Theme</w:t>
            </w:r>
          </w:p>
        </w:tc>
        <w:tc>
          <w:tcPr>
            <w:tcW w:w="2497" w:type="dxa"/>
            <w:shd w:val="clear" w:color="auto" w:fill="D0CECE" w:themeFill="background2" w:themeFillShade="E6"/>
          </w:tcPr>
          <w:p w14:paraId="7569ABDD" w14:textId="77777777" w:rsidR="00453068" w:rsidRPr="005F726C" w:rsidRDefault="00453068" w:rsidP="00C21AD1">
            <w:pPr>
              <w:rPr>
                <w:sz w:val="21"/>
                <w:szCs w:val="21"/>
              </w:rPr>
            </w:pPr>
            <w:r w:rsidRPr="005F726C">
              <w:rPr>
                <w:b/>
                <w:bCs/>
                <w:sz w:val="21"/>
                <w:szCs w:val="21"/>
              </w:rPr>
              <w:t>Description</w:t>
            </w:r>
          </w:p>
        </w:tc>
        <w:tc>
          <w:tcPr>
            <w:tcW w:w="4910" w:type="dxa"/>
            <w:shd w:val="clear" w:color="auto" w:fill="D0CECE" w:themeFill="background2" w:themeFillShade="E6"/>
          </w:tcPr>
          <w:p w14:paraId="71F33B63" w14:textId="77777777" w:rsidR="00453068" w:rsidRPr="005F726C" w:rsidRDefault="00453068" w:rsidP="00C21AD1">
            <w:pPr>
              <w:rPr>
                <w:sz w:val="21"/>
                <w:szCs w:val="21"/>
              </w:rPr>
            </w:pPr>
            <w:r w:rsidRPr="005F726C">
              <w:rPr>
                <w:b/>
                <w:bCs/>
                <w:sz w:val="21"/>
                <w:szCs w:val="21"/>
              </w:rPr>
              <w:t>Example data</w:t>
            </w:r>
          </w:p>
        </w:tc>
      </w:tr>
      <w:tr w:rsidR="00453068" w:rsidRPr="005F726C" w14:paraId="485E71DD" w14:textId="77777777" w:rsidTr="00C21AD1">
        <w:tc>
          <w:tcPr>
            <w:tcW w:w="1609" w:type="dxa"/>
          </w:tcPr>
          <w:p w14:paraId="23C76807" w14:textId="77777777" w:rsidR="00453068" w:rsidRPr="005F726C" w:rsidRDefault="00453068" w:rsidP="00C21AD1">
            <w:pPr>
              <w:rPr>
                <w:b/>
                <w:bCs/>
                <w:sz w:val="21"/>
                <w:szCs w:val="21"/>
              </w:rPr>
            </w:pPr>
            <w:r w:rsidRPr="005F726C">
              <w:rPr>
                <w:b/>
                <w:bCs/>
                <w:sz w:val="21"/>
                <w:szCs w:val="21"/>
              </w:rPr>
              <w:t>Self-control</w:t>
            </w:r>
          </w:p>
        </w:tc>
        <w:tc>
          <w:tcPr>
            <w:tcW w:w="2497" w:type="dxa"/>
          </w:tcPr>
          <w:p w14:paraId="33EE9B20" w14:textId="77777777" w:rsidR="00453068" w:rsidRPr="005F726C" w:rsidRDefault="00453068" w:rsidP="00C21AD1">
            <w:pPr>
              <w:rPr>
                <w:sz w:val="21"/>
                <w:szCs w:val="21"/>
              </w:rPr>
            </w:pPr>
            <w:r w:rsidRPr="005F726C">
              <w:rPr>
                <w:sz w:val="21"/>
                <w:szCs w:val="21"/>
              </w:rPr>
              <w:t xml:space="preserve">Young people described not feeling in control of their own social media use, for example spending much longer on it than they intended </w:t>
            </w:r>
            <w:proofErr w:type="gramStart"/>
            <w:r w:rsidRPr="005F726C">
              <w:rPr>
                <w:sz w:val="21"/>
                <w:szCs w:val="21"/>
              </w:rPr>
              <w:t>to, or</w:t>
            </w:r>
            <w:proofErr w:type="gramEnd"/>
            <w:r w:rsidRPr="005F726C">
              <w:rPr>
                <w:sz w:val="21"/>
                <w:szCs w:val="21"/>
              </w:rPr>
              <w:t xml:space="preserve"> using it when they were supposed to be doing other, more important things, like their homework. </w:t>
            </w:r>
          </w:p>
        </w:tc>
        <w:tc>
          <w:tcPr>
            <w:tcW w:w="4910" w:type="dxa"/>
          </w:tcPr>
          <w:p w14:paraId="63C1F882" w14:textId="77777777" w:rsidR="00453068" w:rsidRPr="005F726C" w:rsidRDefault="00453068" w:rsidP="00C21AD1">
            <w:pPr>
              <w:rPr>
                <w:sz w:val="21"/>
                <w:szCs w:val="21"/>
              </w:rPr>
            </w:pPr>
          </w:p>
          <w:p w14:paraId="236783EC" w14:textId="77777777" w:rsidR="00453068" w:rsidRPr="005F726C" w:rsidRDefault="00453068" w:rsidP="00C21AD1">
            <w:pPr>
              <w:rPr>
                <w:i/>
                <w:iCs/>
                <w:sz w:val="21"/>
                <w:szCs w:val="21"/>
              </w:rPr>
            </w:pPr>
            <w:r w:rsidRPr="005F726C">
              <w:rPr>
                <w:i/>
                <w:iCs/>
                <w:sz w:val="21"/>
                <w:szCs w:val="21"/>
              </w:rPr>
              <w:t xml:space="preserve">“When my phone’s going, I just feel like I need to look at it.” </w:t>
            </w:r>
            <w:r w:rsidRPr="005F726C">
              <w:rPr>
                <w:sz w:val="21"/>
                <w:szCs w:val="21"/>
              </w:rPr>
              <w:t>(F, year 9)</w:t>
            </w:r>
          </w:p>
          <w:p w14:paraId="553CAF67" w14:textId="77777777" w:rsidR="00453068" w:rsidRPr="005F726C" w:rsidRDefault="00453068" w:rsidP="00C21AD1">
            <w:pPr>
              <w:rPr>
                <w:i/>
                <w:iCs/>
                <w:sz w:val="21"/>
                <w:szCs w:val="21"/>
              </w:rPr>
            </w:pPr>
          </w:p>
          <w:p w14:paraId="1421E4E0" w14:textId="77777777" w:rsidR="00453068" w:rsidRPr="005F726C" w:rsidRDefault="00453068" w:rsidP="00C21AD1">
            <w:pPr>
              <w:rPr>
                <w:sz w:val="21"/>
                <w:szCs w:val="21"/>
              </w:rPr>
            </w:pPr>
            <w:r w:rsidRPr="005F726C">
              <w:rPr>
                <w:i/>
                <w:iCs/>
                <w:sz w:val="21"/>
                <w:szCs w:val="21"/>
              </w:rPr>
              <w:t xml:space="preserve">“I still find a way to go on my phone when I’m at sports.  It’s like I can’t escape it.  It’s like once you’re there, you’re there.” </w:t>
            </w:r>
            <w:r w:rsidRPr="005F726C">
              <w:rPr>
                <w:sz w:val="21"/>
                <w:szCs w:val="21"/>
              </w:rPr>
              <w:t>(F, year 9)</w:t>
            </w:r>
          </w:p>
          <w:p w14:paraId="735632C6" w14:textId="77777777" w:rsidR="00453068" w:rsidRPr="005F726C" w:rsidRDefault="00453068" w:rsidP="00C21AD1">
            <w:pPr>
              <w:rPr>
                <w:i/>
                <w:iCs/>
                <w:sz w:val="21"/>
                <w:szCs w:val="21"/>
              </w:rPr>
            </w:pPr>
          </w:p>
          <w:p w14:paraId="4CE6C81F" w14:textId="77777777" w:rsidR="00453068" w:rsidRPr="005F726C" w:rsidRDefault="00453068" w:rsidP="00C21AD1">
            <w:pPr>
              <w:rPr>
                <w:i/>
                <w:iCs/>
                <w:sz w:val="21"/>
                <w:szCs w:val="21"/>
              </w:rPr>
            </w:pPr>
            <w:r w:rsidRPr="005F726C">
              <w:rPr>
                <w:i/>
                <w:iCs/>
                <w:sz w:val="21"/>
                <w:szCs w:val="21"/>
              </w:rPr>
              <w:t xml:space="preserve">“Yeah, it’s so addictive and it’s </w:t>
            </w:r>
            <w:proofErr w:type="gramStart"/>
            <w:r w:rsidRPr="005F726C">
              <w:rPr>
                <w:i/>
                <w:iCs/>
                <w:sz w:val="21"/>
                <w:szCs w:val="21"/>
              </w:rPr>
              <w:t>really annoying</w:t>
            </w:r>
            <w:proofErr w:type="gramEnd"/>
            <w:r w:rsidRPr="005F726C">
              <w:rPr>
                <w:i/>
                <w:iCs/>
                <w:sz w:val="21"/>
                <w:szCs w:val="21"/>
              </w:rPr>
              <w:t xml:space="preserve">.  It’s not that I’m thinking, ‘Oh, I love to watch Tik Tok, I want to go on Tik Tok.  Now I’ll go on it for this amount of time’. It just happens [laughter].  Like my attention span is short, so I just scroll and then, yeah, it’s </w:t>
            </w:r>
            <w:proofErr w:type="gramStart"/>
            <w:r w:rsidRPr="005F726C">
              <w:rPr>
                <w:i/>
                <w:iCs/>
                <w:sz w:val="21"/>
                <w:szCs w:val="21"/>
              </w:rPr>
              <w:t>really annoying</w:t>
            </w:r>
            <w:proofErr w:type="gramEnd"/>
            <w:r w:rsidRPr="005F726C">
              <w:rPr>
                <w:i/>
                <w:iCs/>
                <w:sz w:val="21"/>
                <w:szCs w:val="21"/>
              </w:rPr>
              <w:t xml:space="preserve">.” </w:t>
            </w:r>
            <w:r w:rsidRPr="005F726C">
              <w:rPr>
                <w:sz w:val="21"/>
                <w:szCs w:val="21"/>
              </w:rPr>
              <w:t>(F, year 10)</w:t>
            </w:r>
          </w:p>
          <w:p w14:paraId="4C982035" w14:textId="77777777" w:rsidR="00453068" w:rsidRPr="005F726C" w:rsidRDefault="00453068" w:rsidP="00C21AD1">
            <w:pPr>
              <w:rPr>
                <w:i/>
                <w:iCs/>
                <w:sz w:val="21"/>
                <w:szCs w:val="21"/>
              </w:rPr>
            </w:pPr>
          </w:p>
          <w:p w14:paraId="03186E05" w14:textId="77777777" w:rsidR="00453068" w:rsidRDefault="00453068" w:rsidP="00C21AD1">
            <w:pPr>
              <w:rPr>
                <w:sz w:val="21"/>
                <w:szCs w:val="21"/>
              </w:rPr>
            </w:pPr>
            <w:r w:rsidRPr="005F726C">
              <w:rPr>
                <w:i/>
                <w:iCs/>
                <w:sz w:val="21"/>
                <w:szCs w:val="21"/>
              </w:rPr>
              <w:t xml:space="preserve">“So, if you’re like say sat at your desk and you’re just – you realise you’ve been on your phone for like an hour, </w:t>
            </w:r>
            <w:r w:rsidRPr="005F726C">
              <w:rPr>
                <w:i/>
                <w:iCs/>
                <w:sz w:val="21"/>
                <w:szCs w:val="21"/>
              </w:rPr>
              <w:lastRenderedPageBreak/>
              <w:t xml:space="preserve">then obviously it’s a negative feeling ‘cos you could have done something more productive now.  I think that’s the only time I feel negative when I’m on social media.” </w:t>
            </w:r>
            <w:r w:rsidRPr="005F726C">
              <w:rPr>
                <w:sz w:val="21"/>
                <w:szCs w:val="21"/>
              </w:rPr>
              <w:t>(M, year 10)</w:t>
            </w:r>
          </w:p>
          <w:p w14:paraId="3D3F730E" w14:textId="77777777" w:rsidR="005A0D96" w:rsidRDefault="005A0D96" w:rsidP="00C21AD1">
            <w:pPr>
              <w:rPr>
                <w:i/>
                <w:iCs/>
                <w:sz w:val="21"/>
                <w:szCs w:val="21"/>
              </w:rPr>
            </w:pPr>
          </w:p>
          <w:p w14:paraId="62865110" w14:textId="1456279F" w:rsidR="005A0D96" w:rsidRPr="005F726C" w:rsidRDefault="005A0D96" w:rsidP="00C21AD1">
            <w:pPr>
              <w:rPr>
                <w:i/>
                <w:iCs/>
                <w:sz w:val="21"/>
                <w:szCs w:val="21"/>
              </w:rPr>
            </w:pPr>
            <w:r w:rsidRPr="005A0D96">
              <w:rPr>
                <w:i/>
                <w:iCs/>
                <w:sz w:val="21"/>
                <w:szCs w:val="21"/>
              </w:rPr>
              <w:t xml:space="preserve">“It just takes up all your time.  And it’s good in the moment, but then after, when you realise you’ve got homework you’ve missed…” </w:t>
            </w:r>
            <w:r w:rsidRPr="00CC75A2">
              <w:rPr>
                <w:sz w:val="21"/>
                <w:szCs w:val="21"/>
              </w:rPr>
              <w:t>(F, year 9).</w:t>
            </w:r>
          </w:p>
          <w:p w14:paraId="5B416458" w14:textId="77777777" w:rsidR="00453068" w:rsidRPr="005F726C" w:rsidRDefault="00453068" w:rsidP="00C21AD1">
            <w:pPr>
              <w:rPr>
                <w:b/>
                <w:bCs/>
                <w:i/>
                <w:iCs/>
                <w:sz w:val="21"/>
                <w:szCs w:val="21"/>
              </w:rPr>
            </w:pPr>
          </w:p>
          <w:p w14:paraId="76B37C74" w14:textId="77777777" w:rsidR="00453068" w:rsidRPr="005F726C" w:rsidRDefault="00453068" w:rsidP="00C21AD1">
            <w:pPr>
              <w:rPr>
                <w:sz w:val="21"/>
                <w:szCs w:val="21"/>
              </w:rPr>
            </w:pPr>
            <w:r w:rsidRPr="005F726C">
              <w:rPr>
                <w:i/>
                <w:iCs/>
                <w:sz w:val="21"/>
                <w:szCs w:val="21"/>
              </w:rPr>
              <w:t xml:space="preserve">“Like wasting like so much unnecessary time – ‘cos like I have like so much better things to do, but for some reason like the urge to just – is like overwhelming, so I just end up wasting time on it.” </w:t>
            </w:r>
            <w:r w:rsidRPr="005F726C">
              <w:rPr>
                <w:sz w:val="21"/>
                <w:szCs w:val="21"/>
              </w:rPr>
              <w:t>(M, year 9)</w:t>
            </w:r>
          </w:p>
          <w:p w14:paraId="5EBA61FA" w14:textId="77777777" w:rsidR="00453068" w:rsidRPr="005F726C" w:rsidRDefault="00453068" w:rsidP="00C21AD1">
            <w:pPr>
              <w:rPr>
                <w:i/>
                <w:iCs/>
                <w:sz w:val="21"/>
                <w:szCs w:val="21"/>
              </w:rPr>
            </w:pPr>
          </w:p>
          <w:p w14:paraId="2F4DACFB" w14:textId="77777777" w:rsidR="00453068" w:rsidRPr="005F726C" w:rsidRDefault="00453068" w:rsidP="00C21AD1">
            <w:pPr>
              <w:rPr>
                <w:i/>
                <w:iCs/>
                <w:sz w:val="21"/>
                <w:szCs w:val="21"/>
              </w:rPr>
            </w:pPr>
            <w:r w:rsidRPr="005F726C">
              <w:rPr>
                <w:i/>
                <w:iCs/>
                <w:sz w:val="21"/>
                <w:szCs w:val="21"/>
              </w:rPr>
              <w:t xml:space="preserve">“And you’ll get like one notification or something and be like, “Oh, I’ll just check what this person said,” and then you’ll end up like going and messaging someone else, and going on doing something else, and it just like carries on, and then after you just feel really bad about yourself and you’re like, ‘Why would I do this?  I’m wasting my time’, but then you’ll go and do it again the next time.” </w:t>
            </w:r>
            <w:r w:rsidRPr="005F726C">
              <w:rPr>
                <w:sz w:val="21"/>
                <w:szCs w:val="21"/>
              </w:rPr>
              <w:t>(F, year 10)</w:t>
            </w:r>
            <w:r w:rsidRPr="005F726C">
              <w:rPr>
                <w:i/>
                <w:iCs/>
                <w:sz w:val="21"/>
                <w:szCs w:val="21"/>
              </w:rPr>
              <w:t xml:space="preserve"> </w:t>
            </w:r>
          </w:p>
          <w:p w14:paraId="51F1E802" w14:textId="77777777" w:rsidR="00453068" w:rsidRPr="005F726C" w:rsidRDefault="00453068" w:rsidP="00C21AD1">
            <w:pPr>
              <w:rPr>
                <w:i/>
                <w:iCs/>
                <w:sz w:val="21"/>
                <w:szCs w:val="21"/>
              </w:rPr>
            </w:pPr>
          </w:p>
        </w:tc>
      </w:tr>
    </w:tbl>
    <w:p w14:paraId="6A42FCA8" w14:textId="77777777" w:rsidR="00453068" w:rsidRPr="00CC75A2" w:rsidRDefault="00453068" w:rsidP="00453068">
      <w:pPr>
        <w:spacing w:after="80" w:line="480" w:lineRule="auto"/>
      </w:pPr>
    </w:p>
    <w:p w14:paraId="26E39CEA" w14:textId="0A91128A" w:rsidR="00453068" w:rsidRDefault="00455760" w:rsidP="00453068">
      <w:pPr>
        <w:spacing w:after="80" w:line="480" w:lineRule="auto"/>
        <w:ind w:firstLine="720"/>
      </w:pPr>
      <w:r>
        <w:t>Older young people (years 9 and 10)</w:t>
      </w:r>
      <w:r w:rsidR="00453068" w:rsidRPr="00CC75A2">
        <w:t xml:space="preserve"> described </w:t>
      </w:r>
      <w:r w:rsidR="00405197">
        <w:t xml:space="preserve">sometimes </w:t>
      </w:r>
      <w:r w:rsidR="00453068" w:rsidRPr="00CC75A2">
        <w:t xml:space="preserve">feeling like they had lost control of their social media use. They described their social media use being triggered by factors such as boredom or notifications, and  they found </w:t>
      </w:r>
      <w:r w:rsidR="0073327E">
        <w:t xml:space="preserve">it </w:t>
      </w:r>
      <w:r w:rsidR="00453068" w:rsidRPr="00CC75A2">
        <w:t>difficult to ignore</w:t>
      </w:r>
      <w:r w:rsidR="0073327E">
        <w:t xml:space="preserve"> </w:t>
      </w:r>
      <w:r w:rsidR="00453068" w:rsidRPr="00CC75A2">
        <w:t>even when they didn’t want to use it</w:t>
      </w:r>
      <w:r w:rsidR="005A0D96">
        <w:t xml:space="preserve">. </w:t>
      </w:r>
      <w:r w:rsidR="00453068" w:rsidRPr="00CC75A2">
        <w:t xml:space="preserve">This led to feelings of frustration that they could not control how much they used it, </w:t>
      </w:r>
      <w:r w:rsidR="001D7598">
        <w:t xml:space="preserve">as </w:t>
      </w:r>
      <w:r w:rsidR="00ED12ED">
        <w:t>captured in</w:t>
      </w:r>
      <w:r w:rsidR="001D7598">
        <w:t xml:space="preserve"> Table 5</w:t>
      </w:r>
      <w:r w:rsidR="00ED12ED">
        <w:t xml:space="preserve">: </w:t>
      </w:r>
      <w:r w:rsidR="00ED12ED" w:rsidRPr="00ED12ED">
        <w:rPr>
          <w:i/>
          <w:iCs/>
        </w:rPr>
        <w:t>“Yeah, it’s so addictive and it’s really annoying</w:t>
      </w:r>
      <w:r w:rsidR="00ED12ED">
        <w:rPr>
          <w:i/>
          <w:iCs/>
        </w:rPr>
        <w:t>”</w:t>
      </w:r>
      <w:r w:rsidR="00ED12ED">
        <w:t>,</w:t>
      </w:r>
      <w:r w:rsidR="00ED12ED" w:rsidRPr="00ED12ED">
        <w:rPr>
          <w:i/>
          <w:iCs/>
        </w:rPr>
        <w:t xml:space="preserve">  </w:t>
      </w:r>
      <w:r w:rsidR="00453068" w:rsidRPr="00CC75A2">
        <w:t xml:space="preserve">but also when their </w:t>
      </w:r>
      <w:r w:rsidR="005A0D96">
        <w:t xml:space="preserve">social media </w:t>
      </w:r>
      <w:r w:rsidR="00453068" w:rsidRPr="00CC75A2">
        <w:t>use stopped them from doing other things</w:t>
      </w:r>
      <w:r w:rsidR="005A0D96">
        <w:t xml:space="preserve">. </w:t>
      </w:r>
      <w:r w:rsidR="00453068" w:rsidRPr="00CC75A2">
        <w:t xml:space="preserve">A few young people said that they were able to actively avoid social media, knowing that spending time on it would leave them feeling frustrated. </w:t>
      </w:r>
      <w:r w:rsidR="00DB4044">
        <w:t>One</w:t>
      </w:r>
      <w:r w:rsidR="00453068" w:rsidRPr="00CC75A2">
        <w:t xml:space="preserve"> young pe</w:t>
      </w:r>
      <w:r w:rsidR="00DB4044">
        <w:t xml:space="preserve">rson explicitly spoke about being very in control of their </w:t>
      </w:r>
      <w:r w:rsidR="00453068" w:rsidRPr="00CC75A2">
        <w:t>social media use</w:t>
      </w:r>
      <w:r w:rsidR="00DB4044">
        <w:t xml:space="preserve">: </w:t>
      </w:r>
      <w:r w:rsidR="001460B0" w:rsidRPr="00CC75A2">
        <w:rPr>
          <w:i/>
          <w:iCs/>
        </w:rPr>
        <w:t>“I spend my time like just doing something else, better things, like sports, studying. And then [at] this stage now, I barely</w:t>
      </w:r>
      <w:r w:rsidR="00453068" w:rsidRPr="00CC75A2">
        <w:rPr>
          <w:i/>
          <w:iCs/>
        </w:rPr>
        <w:t xml:space="preserve"> </w:t>
      </w:r>
      <w:r w:rsidR="00075BB0" w:rsidRPr="00CC75A2">
        <w:rPr>
          <w:i/>
          <w:iCs/>
        </w:rPr>
        <w:t>use social media</w:t>
      </w:r>
      <w:r w:rsidR="00075BB0">
        <w:t xml:space="preserve">” (M, year 10). Other again </w:t>
      </w:r>
      <w:r w:rsidR="00453068" w:rsidRPr="00CC75A2">
        <w:t>did not discuss this as a concern.</w:t>
      </w:r>
    </w:p>
    <w:p w14:paraId="23AA4FB2" w14:textId="77777777" w:rsidR="00A91C31" w:rsidRPr="00CC75A2" w:rsidRDefault="00A91C31" w:rsidP="00453068">
      <w:pPr>
        <w:spacing w:after="80" w:line="480" w:lineRule="auto"/>
        <w:ind w:firstLine="720"/>
      </w:pPr>
    </w:p>
    <w:p w14:paraId="0507755C" w14:textId="77777777" w:rsidR="00453068" w:rsidRPr="00CC75A2" w:rsidRDefault="00453068" w:rsidP="00A91C31">
      <w:pPr>
        <w:pStyle w:val="Heading1"/>
        <w:jc w:val="center"/>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lastRenderedPageBreak/>
        <w:t>Discussion</w:t>
      </w:r>
    </w:p>
    <w:p w14:paraId="0A2DEE51" w14:textId="77777777" w:rsidR="00453068" w:rsidRPr="005F726C" w:rsidRDefault="00453068" w:rsidP="00453068"/>
    <w:p w14:paraId="728E48C1" w14:textId="7B8DB881" w:rsidR="001F13F6" w:rsidRPr="005C0D50" w:rsidRDefault="3873CF17" w:rsidP="00A91C31">
      <w:pPr>
        <w:spacing w:line="480" w:lineRule="auto"/>
        <w:ind w:firstLine="720"/>
      </w:pPr>
      <w:r w:rsidRPr="005F726C">
        <w:t xml:space="preserve">In this section we discuss the meaning of our </w:t>
      </w:r>
      <w:r w:rsidR="0053422B">
        <w:t>findings</w:t>
      </w:r>
      <w:r w:rsidRPr="005F726C">
        <w:t xml:space="preserve"> in terms of social media experiences relating to mental health – that is, those that </w:t>
      </w:r>
      <w:r w:rsidR="00471EFE">
        <w:t xml:space="preserve">should be priorities for </w:t>
      </w:r>
      <w:r w:rsidRPr="005F726C">
        <w:t>assess</w:t>
      </w:r>
      <w:r w:rsidR="00471EFE">
        <w:t>ment</w:t>
      </w:r>
      <w:r w:rsidRPr="005F726C">
        <w:t xml:space="preserve">. We </w:t>
      </w:r>
      <w:r w:rsidR="000F24B0">
        <w:t>consider ‘direct’ experiences</w:t>
      </w:r>
      <w:r w:rsidR="00D757E2">
        <w:t xml:space="preserve"> first</w:t>
      </w:r>
      <w:r w:rsidR="000F24B0">
        <w:t>,</w:t>
      </w:r>
      <w:r w:rsidR="00AB3F93">
        <w:t xml:space="preserve"> </w:t>
      </w:r>
      <w:r w:rsidR="00D757E2">
        <w:t xml:space="preserve">i.e., </w:t>
      </w:r>
      <w:r w:rsidR="00AB3F93">
        <w:t>those that young people discussed frequently and directly in relation to mental health</w:t>
      </w:r>
      <w:r w:rsidR="00354BE1">
        <w:t xml:space="preserve">. This is </w:t>
      </w:r>
      <w:r w:rsidR="00D757E2">
        <w:t xml:space="preserve">followed by a discussion of </w:t>
      </w:r>
      <w:r w:rsidR="00AB3F93">
        <w:t>‘indirect experiences</w:t>
      </w:r>
      <w:r w:rsidR="002A52A9">
        <w:t>’</w:t>
      </w:r>
      <w:r w:rsidR="00D757E2">
        <w:t xml:space="preserve">, i.e., those </w:t>
      </w:r>
      <w:r w:rsidR="00AB3F93">
        <w:t xml:space="preserve">that were </w:t>
      </w:r>
      <w:r w:rsidR="00792777">
        <w:t xml:space="preserve">not </w:t>
      </w:r>
      <w:r w:rsidR="00D757E2">
        <w:t xml:space="preserve">directly </w:t>
      </w:r>
      <w:r w:rsidR="00792777">
        <w:t xml:space="preserve">discussed </w:t>
      </w:r>
      <w:r w:rsidR="00D757E2">
        <w:t xml:space="preserve">in relation to mental </w:t>
      </w:r>
      <w:proofErr w:type="gramStart"/>
      <w:r w:rsidR="00D757E2">
        <w:t>health, but</w:t>
      </w:r>
      <w:proofErr w:type="gramEnd"/>
      <w:r w:rsidR="00D757E2">
        <w:t xml:space="preserve"> </w:t>
      </w:r>
      <w:r w:rsidR="00792777">
        <w:t>may</w:t>
      </w:r>
      <w:r w:rsidR="00416E71">
        <w:t xml:space="preserve"> still</w:t>
      </w:r>
      <w:r w:rsidR="00D757E2">
        <w:t xml:space="preserve"> </w:t>
      </w:r>
      <w:r w:rsidRPr="005F726C">
        <w:t>pl</w:t>
      </w:r>
      <w:r w:rsidR="00792777">
        <w:t>a</w:t>
      </w:r>
      <w:r w:rsidRPr="005F726C">
        <w:t>y a</w:t>
      </w:r>
      <w:r w:rsidR="00792777">
        <w:t>n important</w:t>
      </w:r>
      <w:r w:rsidRPr="005F726C">
        <w:t xml:space="preserve"> role in shaping mental health </w:t>
      </w:r>
      <w:r w:rsidR="004508D0">
        <w:t>outcomes</w:t>
      </w:r>
      <w:r w:rsidRPr="005F726C">
        <w:t xml:space="preserve">. </w:t>
      </w:r>
      <w:r w:rsidR="00D757E2">
        <w:t xml:space="preserve">This distinction between </w:t>
      </w:r>
      <w:r w:rsidR="00FA0F43">
        <w:t xml:space="preserve">direct and indirect experiences was developed through mapping the individual </w:t>
      </w:r>
      <w:r w:rsidR="002D59D3">
        <w:t xml:space="preserve">data </w:t>
      </w:r>
      <w:r w:rsidR="00FA0F43">
        <w:t xml:space="preserve">codes to mental health </w:t>
      </w:r>
      <w:r w:rsidR="004830EE">
        <w:t>outcomes</w:t>
      </w:r>
      <w:r w:rsidR="002D59D3">
        <w:t>. This mapping is included with the full list of themes, subthemes and codes, accessible on OSF (</w:t>
      </w:r>
      <w:hyperlink r:id="rId13" w:history="1">
        <w:r w:rsidR="006C491A" w:rsidRPr="00CC75A2">
          <w:rPr>
            <w:rStyle w:val="Hyperlink"/>
            <w:rFonts w:cstheme="minorHAnsi"/>
          </w:rPr>
          <w:t>https://osf.io/g7fkh/</w:t>
        </w:r>
      </w:hyperlink>
      <w:r w:rsidR="006C491A">
        <w:rPr>
          <w:rStyle w:val="Hyperlink"/>
          <w:rFonts w:cstheme="minorHAnsi"/>
          <w:color w:val="auto"/>
        </w:rPr>
        <w:t xml:space="preserve">). </w:t>
      </w:r>
      <w:r w:rsidRPr="005F726C">
        <w:t xml:space="preserve">Following this, we reflect on the practical implications of our findings for the </w:t>
      </w:r>
      <w:r w:rsidR="343B9785" w:rsidRPr="005F726C">
        <w:t xml:space="preserve">development of </w:t>
      </w:r>
      <w:r w:rsidR="003D41DB">
        <w:t>our s</w:t>
      </w:r>
      <w:r w:rsidRPr="005F726C">
        <w:t xml:space="preserve">ocial </w:t>
      </w:r>
      <w:r w:rsidR="003D41DB">
        <w:t>m</w:t>
      </w:r>
      <w:r w:rsidRPr="005F726C">
        <w:t xml:space="preserve">edia </w:t>
      </w:r>
      <w:r w:rsidR="003D41DB">
        <w:t>e</w:t>
      </w:r>
      <w:r w:rsidRPr="005F726C">
        <w:t xml:space="preserve">xperience </w:t>
      </w:r>
      <w:r w:rsidR="003D41DB">
        <w:t>m</w:t>
      </w:r>
      <w:r w:rsidRPr="005F726C">
        <w:t>easure</w:t>
      </w:r>
      <w:r w:rsidR="343B9785" w:rsidRPr="005F726C">
        <w:t>.</w:t>
      </w:r>
    </w:p>
    <w:p w14:paraId="1BC7AB34" w14:textId="66DD4D27" w:rsidR="00453068" w:rsidRPr="00CC75A2" w:rsidRDefault="002848D8" w:rsidP="00A91C31">
      <w:pPr>
        <w:pStyle w:val="Heading2"/>
        <w:spacing w:line="48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Direct </w:t>
      </w:r>
      <w:r w:rsidR="004900DD">
        <w:rPr>
          <w:rFonts w:asciiTheme="minorHAnsi" w:hAnsiTheme="minorHAnsi" w:cstheme="minorHAnsi"/>
          <w:b/>
          <w:bCs/>
          <w:color w:val="auto"/>
          <w:sz w:val="24"/>
          <w:szCs w:val="24"/>
        </w:rPr>
        <w:t>social media experiences relating to mental health</w:t>
      </w:r>
    </w:p>
    <w:p w14:paraId="55FFB6EA" w14:textId="78B972B0" w:rsidR="00453068" w:rsidRPr="005F726C" w:rsidRDefault="00B359E8" w:rsidP="00A91C31">
      <w:pPr>
        <w:spacing w:line="480" w:lineRule="auto"/>
        <w:ind w:firstLine="720"/>
      </w:pPr>
      <w:r>
        <w:t>Y</w:t>
      </w:r>
      <w:r w:rsidRPr="005F726C">
        <w:t xml:space="preserve">oung people’s </w:t>
      </w:r>
      <w:r>
        <w:t xml:space="preserve">social media </w:t>
      </w:r>
      <w:r w:rsidRPr="005F726C">
        <w:t xml:space="preserve">experiences were nuanced and </w:t>
      </w:r>
      <w:proofErr w:type="gramStart"/>
      <w:r w:rsidRPr="005F726C">
        <w:t xml:space="preserve">multifaceted, </w:t>
      </w:r>
      <w:r w:rsidR="00B85B96">
        <w:t>and</w:t>
      </w:r>
      <w:proofErr w:type="gramEnd"/>
      <w:r w:rsidR="00B85B96">
        <w:t xml:space="preserve"> </w:t>
      </w:r>
      <w:r w:rsidR="0021008D">
        <w:t>were discussed</w:t>
      </w:r>
      <w:r w:rsidR="00B85B96">
        <w:t xml:space="preserve"> </w:t>
      </w:r>
      <w:r w:rsidR="00110A43">
        <w:t>within</w:t>
      </w:r>
      <w:r w:rsidR="0025244B">
        <w:t xml:space="preserve"> three</w:t>
      </w:r>
      <w:r w:rsidR="0021008D">
        <w:t xml:space="preserve"> </w:t>
      </w:r>
      <w:r w:rsidR="00EA5F98">
        <w:t xml:space="preserve">interlinked </w:t>
      </w:r>
      <w:r w:rsidR="00BD0504">
        <w:t>mental health and wellbeing outcome</w:t>
      </w:r>
      <w:r w:rsidR="00EA5F98">
        <w:t>s</w:t>
      </w:r>
      <w:r w:rsidR="00BD0504">
        <w:t>:</w:t>
      </w:r>
      <w:r w:rsidR="0025244B">
        <w:t xml:space="preserve"> </w:t>
      </w:r>
      <w:r w:rsidR="00453068" w:rsidRPr="005F726C">
        <w:t xml:space="preserve">social </w:t>
      </w:r>
      <w:r w:rsidR="004D356B">
        <w:t>aspects</w:t>
      </w:r>
      <w:r w:rsidR="00453068" w:rsidRPr="005F726C">
        <w:t xml:space="preserve">, anxiety, and self-esteem. </w:t>
      </w:r>
      <w:r w:rsidR="00E90AAF">
        <w:t xml:space="preserve">Emotional </w:t>
      </w:r>
      <w:r w:rsidR="00395696">
        <w:t>aspects cut across these three outcomes</w:t>
      </w:r>
      <w:r w:rsidR="008B580E">
        <w:t xml:space="preserve">, within instances of </w:t>
      </w:r>
      <w:r w:rsidR="00EA1441">
        <w:t>‘</w:t>
      </w:r>
      <w:r w:rsidR="008B580E">
        <w:t>feeling</w:t>
      </w:r>
      <w:r w:rsidR="00E4500F">
        <w:t xml:space="preserve"> </w:t>
      </w:r>
      <w:r w:rsidR="008B580E">
        <w:t>good</w:t>
      </w:r>
      <w:r w:rsidR="00EA1441">
        <w:t>’</w:t>
      </w:r>
      <w:r w:rsidR="00E4500F">
        <w:t xml:space="preserve"> </w:t>
      </w:r>
      <w:r w:rsidR="00354320">
        <w:t>most often related to self-esteem</w:t>
      </w:r>
      <w:r w:rsidR="00EA1441">
        <w:t xml:space="preserve"> or social connection</w:t>
      </w:r>
      <w:r w:rsidR="00354320">
        <w:t xml:space="preserve">, and </w:t>
      </w:r>
      <w:r w:rsidR="00EA1441">
        <w:t xml:space="preserve">‘distress’ commonly intertwined with anxiety. </w:t>
      </w:r>
      <w:r w:rsidR="00BE6239">
        <w:t xml:space="preserve">Consistent </w:t>
      </w:r>
      <w:r w:rsidR="000521C5">
        <w:t xml:space="preserve">with others, we recognise that it is difficult to </w:t>
      </w:r>
      <w:r w:rsidR="00D307DC">
        <w:t>disentangle these mental health experiences</w:t>
      </w:r>
      <w:r w:rsidR="007E030C">
        <w:t xml:space="preserve"> from each other </w:t>
      </w:r>
      <w:r w:rsidR="0078415D">
        <w:fldChar w:fldCharType="begin"/>
      </w:r>
      <w:r w:rsidR="00872894">
        <w:instrText xml:space="preserve"> ADDIN EN.CITE &lt;EndNote&gt;&lt;Cite&gt;&lt;Author&gt;Rapee&lt;/Author&gt;&lt;Year&gt;2019&lt;/Year&gt;&lt;RecNum&gt;13&lt;/RecNum&gt;&lt;DisplayText&gt;(Foulkes, 2021; Rapee et al., 2019)&lt;/DisplayText&gt;&lt;record&gt;&lt;rec-number&gt;13&lt;/rec-number&gt;&lt;foreign-keys&gt;&lt;key app="EN" db-id="spt9599dwv0e22e599xxdep9tppadesxta0e" timestamp="1723129107"&gt;13&lt;/key&gt;&lt;/foreign-keys&gt;&lt;ref-type name="Journal Article"&gt;17&lt;/ref-type&gt;&lt;contributors&gt;&lt;authors&gt;&lt;author&gt;Rapee, Ronald M.&lt;/author&gt;&lt;author&gt;Oar, Ella L.&lt;/author&gt;&lt;author&gt;Johnco, Carly J.&lt;/author&gt;&lt;author&gt;Forbes, Miriam K.&lt;/author&gt;&lt;author&gt;Fardouly, Jasmine&lt;/author&gt;&lt;author&gt;Magson, Natasha R.&lt;/author&gt;&lt;author&gt;Richardson, Cele E.&lt;/author&gt;&lt;/authors&gt;&lt;/contributors&gt;&lt;titles&gt;&lt;title&gt;Adolescent development and risk for the onset of social-emotional disorders: A review and conceptual model&lt;/title&gt;&lt;secondary-title&gt;Behaviour Research and Therapy&lt;/secondary-title&gt;&lt;/titles&gt;&lt;pages&gt;103501&lt;/pages&gt;&lt;volume&gt;123&lt;/volume&gt;&lt;keywords&gt;&lt;keyword&gt;Adolescence&lt;/keyword&gt;&lt;keyword&gt;Development&lt;/keyword&gt;&lt;keyword&gt;Risk factors&lt;/keyword&gt;&lt;keyword&gt;Internalising disorders&lt;/keyword&gt;&lt;keyword&gt;Anxiety&lt;/keyword&gt;&lt;keyword&gt;Depression&lt;/keyword&gt;&lt;keyword&gt;Eating disorders&lt;/keyword&gt;&lt;/keywords&gt;&lt;dates&gt;&lt;year&gt;2019&lt;/year&gt;&lt;pub-dates&gt;&lt;date&gt;2019/12/01/&lt;/date&gt;&lt;/pub-dates&gt;&lt;/dates&gt;&lt;isbn&gt;0005-7967&lt;/isbn&gt;&lt;urls&gt;&lt;related-urls&gt;&lt;url&gt;https://www.sciencedirect.com/science/article/pii/S0005796719301871&lt;/url&gt;&lt;/related-urls&gt;&lt;/urls&gt;&lt;electronic-resource-num&gt;10.1016/j.brat.2019.103501&lt;/electronic-resource-num&gt;&lt;/record&gt;&lt;/Cite&gt;&lt;Cite&gt;&lt;Author&gt;Foulkes&lt;/Author&gt;&lt;Year&gt;2021&lt;/Year&gt;&lt;RecNum&gt;123&lt;/RecNum&gt;&lt;record&gt;&lt;rec-number&gt;123&lt;/rec-number&gt;&lt;foreign-keys&gt;&lt;key app="EN" db-id="vxztasp2gvsds6et5ds5s0vsfazsvddxp59e" timestamp="1723129756"&gt;123&lt;/key&gt;&lt;/foreign-keys&gt;&lt;ref-type name="Book"&gt;6&lt;/ref-type&gt;&lt;contributors&gt;&lt;authors&gt;&lt;author&gt;Foulkes, Lucy&lt;/author&gt;&lt;/authors&gt;&lt;/contributors&gt;&lt;titles&gt;&lt;title&gt;What Mental Illness Really Is… (and what it isn’t)&lt;/title&gt;&lt;/titles&gt;&lt;dates&gt;&lt;year&gt;2021&lt;/year&gt;&lt;/dates&gt;&lt;pub-location&gt;Dublin&lt;/pub-location&gt;&lt;publisher&gt;Vintage Penguin Random House&lt;/publisher&gt;&lt;urls&gt;&lt;/urls&gt;&lt;/record&gt;&lt;/Cite&gt;&lt;/EndNote&gt;</w:instrText>
      </w:r>
      <w:r w:rsidR="0078415D">
        <w:fldChar w:fldCharType="separate"/>
      </w:r>
      <w:r w:rsidR="00872894">
        <w:rPr>
          <w:noProof/>
        </w:rPr>
        <w:t>(Foulkes, 2021; Rapee et al., 2019)</w:t>
      </w:r>
      <w:r w:rsidR="0078415D">
        <w:fldChar w:fldCharType="end"/>
      </w:r>
      <w:r w:rsidR="00C206AB">
        <w:t xml:space="preserve">. </w:t>
      </w:r>
      <w:proofErr w:type="gramStart"/>
      <w:r w:rsidR="00C206AB">
        <w:t>In particular for</w:t>
      </w:r>
      <w:proofErr w:type="gramEnd"/>
      <w:r w:rsidR="00C206AB">
        <w:t xml:space="preserve"> example, </w:t>
      </w:r>
      <w:r w:rsidR="00C3439D">
        <w:t xml:space="preserve">intensity, duration and ability to cope </w:t>
      </w:r>
      <w:r w:rsidR="00F960CF">
        <w:t>often mark the difference between anxiety, and anxiety that leads to emotional distress.</w:t>
      </w:r>
      <w:r w:rsidR="007E030C">
        <w:t xml:space="preserve"> Therefore, </w:t>
      </w:r>
      <w:r w:rsidR="00F960CF">
        <w:t xml:space="preserve">and </w:t>
      </w:r>
      <w:r w:rsidR="007E030C">
        <w:t>as a starting point for our measure we focus on the three overa</w:t>
      </w:r>
      <w:r w:rsidR="00F960CF">
        <w:t>r</w:t>
      </w:r>
      <w:r w:rsidR="007E030C">
        <w:t xml:space="preserve">ching experiences here. </w:t>
      </w:r>
    </w:p>
    <w:p w14:paraId="35A28E65" w14:textId="1E171FAC" w:rsidR="00453068" w:rsidRPr="00CC75A2" w:rsidRDefault="3873CF17" w:rsidP="00CC75A2">
      <w:pPr>
        <w:spacing w:line="480" w:lineRule="auto"/>
        <w:ind w:firstLine="720"/>
      </w:pPr>
      <w:r w:rsidRPr="005F726C">
        <w:rPr>
          <w:b/>
          <w:bCs/>
          <w:i/>
          <w:iCs/>
        </w:rPr>
        <w:lastRenderedPageBreak/>
        <w:t>Social</w:t>
      </w:r>
      <w:r w:rsidR="004D356B">
        <w:rPr>
          <w:b/>
          <w:bCs/>
          <w:i/>
          <w:iCs/>
        </w:rPr>
        <w:t xml:space="preserve"> aspects</w:t>
      </w:r>
      <w:r w:rsidRPr="005F726C">
        <w:rPr>
          <w:i/>
          <w:iCs/>
        </w:rPr>
        <w:t>.</w:t>
      </w:r>
      <w:r w:rsidRPr="005F726C">
        <w:t xml:space="preserve"> </w:t>
      </w:r>
      <w:r w:rsidR="00850618">
        <w:t>As might be expected</w:t>
      </w:r>
      <w:r w:rsidR="004D356B">
        <w:t>,</w:t>
      </w:r>
      <w:r w:rsidRPr="005F726C">
        <w:t xml:space="preserve"> social </w:t>
      </w:r>
      <w:r w:rsidR="00707F34">
        <w:t xml:space="preserve">aspects of </w:t>
      </w:r>
      <w:r w:rsidRPr="005F726C">
        <w:t xml:space="preserve"> mental health</w:t>
      </w:r>
      <w:r w:rsidR="00707F34">
        <w:t xml:space="preserve"> and wellbeing</w:t>
      </w:r>
      <w:r w:rsidR="00E50EAB">
        <w:t xml:space="preserve">, </w:t>
      </w:r>
      <w:r w:rsidR="00C20844">
        <w:t>e.g., social confidence, functioning and satisfaction,</w:t>
      </w:r>
      <w:r w:rsidRPr="005F726C">
        <w:t xml:space="preserve"> </w:t>
      </w:r>
      <w:r w:rsidR="3C0F07A5" w:rsidRPr="005F726C">
        <w:t>cut a</w:t>
      </w:r>
      <w:r w:rsidRPr="005F726C">
        <w:t xml:space="preserve">cross </w:t>
      </w:r>
      <w:r w:rsidR="002D4065">
        <w:t>all</w:t>
      </w:r>
      <w:r w:rsidRPr="005F726C">
        <w:t xml:space="preserve"> </w:t>
      </w:r>
      <w:r w:rsidR="00B7000B">
        <w:t>themes</w:t>
      </w:r>
      <w:r w:rsidR="003A557D">
        <w:t xml:space="preserve"> – s</w:t>
      </w:r>
      <w:r w:rsidRPr="005F726C">
        <w:t>ocial media platforms are interactive tools designed to enable connection with others</w:t>
      </w:r>
      <w:r w:rsidR="00AF16B2">
        <w:t>, and</w:t>
      </w:r>
      <w:r w:rsidRPr="005F726C">
        <w:t xml:space="preserve"> are a core part of socialising for adolescents</w:t>
      </w:r>
      <w:r w:rsidR="0535DFD0" w:rsidRPr="005F726C">
        <w:t xml:space="preserve"> </w:t>
      </w:r>
      <w:r w:rsidR="00453068" w:rsidRPr="005C0D50">
        <w:fldChar w:fldCharType="begin"/>
      </w:r>
      <w:r w:rsidR="00453068" w:rsidRPr="005F726C">
        <w:instrText xml:space="preserve"> ADDIN EN.CITE &lt;EndNote&gt;&lt;Cite&gt;&lt;Author&gt;Pouwels&lt;/Author&gt;&lt;Year&gt;2021&lt;/Year&gt;&lt;RecNum&gt;45&lt;/RecNum&gt;&lt;DisplayText&gt;(Pouwels et al., 2021)&lt;/DisplayText&gt;&lt;record&gt;&lt;rec-number&gt;45&lt;/rec-number&gt;&lt;foreign-keys&gt;&lt;key app="EN" db-id="0tawf0pt60exv0estwrx2e94x2wpx5tzsfvx" timestamp="1721918634"&gt;45&lt;/key&gt;&lt;/foreign-keys&gt;&lt;ref-type name="Journal Article"&gt;17&lt;/ref-type&gt;&lt;contributors&gt;&lt;authors&gt;&lt;author&gt;Pouwels, J. Loes&lt;/author&gt;&lt;author&gt;Valkenburg, Patti M.&lt;/author&gt;&lt;author&gt;Beyens, Ine&lt;/author&gt;&lt;author&gt;van Driel, Irene I.&lt;/author&gt;&lt;author&gt;Keijsers, Loes&lt;/author&gt;&lt;/authors&gt;&lt;/contributors&gt;&lt;auth-address&gt;Pouwels, J. Loes: Amsterdam School of Communication Research, University of Amsterdam, P.O. Box 15791, Amsterdam, Netherlands, 1001NG, j.l.pouwels@uva.nl&lt;/auth-address&gt;&lt;titles&gt;&lt;title&gt;Social media use and friendship closeness in adolescents’ daily lives: An experience sampling study&lt;/title&gt;&lt;secondary-title&gt;Developmental Psychology&lt;/secondary-title&gt;&lt;/titles&gt;&lt;periodical&gt;&lt;full-title&gt;Developmental Psychology&lt;/full-title&gt;&lt;/periodical&gt;&lt;pages&gt;309-323&lt;/pages&gt;&lt;volume&gt;57&lt;/volume&gt;&lt;number&gt;2&lt;/number&gt;&lt;keywords&gt;&lt;keyword&gt;*Friendship&lt;/keyword&gt;&lt;keyword&gt;*Individual Differences&lt;/keyword&gt;&lt;keyword&gt;*Social Networks&lt;/keyword&gt;&lt;keyword&gt;*Social Media&lt;/keyword&gt;&lt;keyword&gt;*Adolescent Characteristics&lt;/keyword&gt;&lt;keyword&gt;Education&lt;/keyword&gt;&lt;keyword&gt;Test Construction&lt;/keyword&gt;&lt;keyword&gt;Theories&lt;/keyword&gt;&lt;keyword&gt;Ecological Momentary Assessment&lt;/keyword&gt;&lt;/keywords&gt;&lt;dates&gt;&lt;year&gt;2021&lt;/year&gt;&lt;/dates&gt;&lt;pub-location&gt;US&lt;/pub-location&gt;&lt;publisher&gt;American Psychological Association&lt;/publisher&gt;&lt;isbn&gt;1939-0599(Electronic),0012-1649(Print)&lt;/isbn&gt;&lt;urls&gt;&lt;/urls&gt;&lt;electronic-resource-num&gt;10.1037/dev0001148&lt;/electronic-resource-num&gt;&lt;/record&gt;&lt;/Cite&gt;&lt;/EndNote&gt;</w:instrText>
      </w:r>
      <w:r w:rsidR="00453068" w:rsidRPr="005C0D50">
        <w:fldChar w:fldCharType="separate"/>
      </w:r>
      <w:r w:rsidR="0535DFD0" w:rsidRPr="005F726C">
        <w:rPr>
          <w:noProof/>
        </w:rPr>
        <w:t>(Pouwels et al., 2021)</w:t>
      </w:r>
      <w:r w:rsidR="00453068" w:rsidRPr="005C0D50">
        <w:fldChar w:fldCharType="end"/>
      </w:r>
      <w:r w:rsidRPr="005F726C">
        <w:t>. Young people described</w:t>
      </w:r>
      <w:r w:rsidR="00AF16B2">
        <w:t xml:space="preserve"> their social media use as</w:t>
      </w:r>
      <w:r w:rsidRPr="005F726C">
        <w:t xml:space="preserve"> leading to an array of positive</w:t>
      </w:r>
      <w:r w:rsidR="00013385">
        <w:t xml:space="preserve"> and negative</w:t>
      </w:r>
      <w:r w:rsidRPr="005F726C">
        <w:t xml:space="preserve"> relational experiences, such as feeling included and being a</w:t>
      </w:r>
      <w:r w:rsidR="008C7220">
        <w:t>ble</w:t>
      </w:r>
      <w:r w:rsidRPr="005F726C">
        <w:t xml:space="preserve"> to involve themselves </w:t>
      </w:r>
      <w:r w:rsidR="009E5770">
        <w:t xml:space="preserve">with </w:t>
      </w:r>
      <w:r w:rsidRPr="005F726C">
        <w:t>their peer</w:t>
      </w:r>
      <w:r w:rsidR="009C4093">
        <w:t xml:space="preserve">s; </w:t>
      </w:r>
      <w:r w:rsidRPr="005F726C">
        <w:t xml:space="preserve">building and maintaining friendships </w:t>
      </w:r>
      <w:r w:rsidR="3C0F07A5" w:rsidRPr="005F726C">
        <w:t>that meant they</w:t>
      </w:r>
      <w:r w:rsidRPr="005F726C">
        <w:t xml:space="preserve"> fel</w:t>
      </w:r>
      <w:r w:rsidR="3C0F07A5" w:rsidRPr="005F726C">
        <w:t>t</w:t>
      </w:r>
      <w:r w:rsidRPr="005F726C">
        <w:t xml:space="preserve"> close to others</w:t>
      </w:r>
      <w:r w:rsidR="009C4093">
        <w:t xml:space="preserve">; </w:t>
      </w:r>
      <w:r w:rsidR="009E7CB7">
        <w:t xml:space="preserve">or conversely </w:t>
      </w:r>
      <w:r w:rsidR="00205EAB">
        <w:t>feeling peer pressure,</w:t>
      </w:r>
      <w:r w:rsidR="009C4093">
        <w:t xml:space="preserve"> left out or lonely</w:t>
      </w:r>
      <w:ins w:id="19" w:author="Jo Hickman dunne" w:date="2024-11-15T12:23:00Z" w16du:dateUtc="2024-11-15T12:23:00Z">
        <w:r w:rsidR="00A91C31">
          <w:t>. This is</w:t>
        </w:r>
      </w:ins>
      <w:del w:id="20" w:author="Jo Hickman dunne" w:date="2024-11-15T12:23:00Z" w16du:dateUtc="2024-11-15T12:23:00Z">
        <w:r w:rsidR="00397FE7" w:rsidDel="00A91C31">
          <w:delText>,</w:delText>
        </w:r>
      </w:del>
      <w:r w:rsidR="00397FE7">
        <w:t xml:space="preserve"> consistent with other work</w:t>
      </w:r>
      <w:ins w:id="21" w:author="Jo Hickman dunne" w:date="2024-11-15T12:23:00Z" w16du:dateUtc="2024-11-15T12:23:00Z">
        <w:r w:rsidR="00A91C31">
          <w:t>,</w:t>
        </w:r>
      </w:ins>
      <w:del w:id="22" w:author="Jo Hickman dunne" w:date="2024-11-15T12:23:00Z" w16du:dateUtc="2024-11-15T12:23:00Z">
        <w:r w:rsidRPr="005F726C" w:rsidDel="00A91C31">
          <w:delText>.</w:delText>
        </w:r>
      </w:del>
      <w:r w:rsidRPr="005F726C">
        <w:t xml:space="preserve"> </w:t>
      </w:r>
      <w:ins w:id="23" w:author="Jo Hickman dunne" w:date="2024-11-15T12:23:00Z" w16du:dateUtc="2024-11-15T12:23:00Z">
        <w:r w:rsidR="00A91C31">
          <w:t>f</w:t>
        </w:r>
      </w:ins>
      <w:del w:id="24" w:author="Jo Hickman dunne" w:date="2024-11-15T12:23:00Z" w16du:dateUtc="2024-11-15T12:23:00Z">
        <w:r w:rsidRPr="005F726C" w:rsidDel="00A91C31">
          <w:delText>F</w:delText>
        </w:r>
      </w:del>
      <w:r w:rsidRPr="005F726C">
        <w:t xml:space="preserve">or example, </w:t>
      </w:r>
      <w:r w:rsidRPr="00CC75A2">
        <w:t xml:space="preserve">Weinstein </w:t>
      </w:r>
      <w:r w:rsidR="00116A7E" w:rsidRPr="00CC75A2">
        <w:fldChar w:fldCharType="begin"/>
      </w:r>
      <w:r w:rsidR="00116A7E" w:rsidRPr="00CC75A2">
        <w:instrText xml:space="preserve"> ADDIN EN.CITE &lt;EndNote&gt;&lt;Cite ExcludeAuth="1"&gt;&lt;Author&gt;Weinstein&lt;/Author&gt;&lt;Year&gt;2018&lt;/Year&gt;&lt;RecNum&gt;28&lt;/RecNum&gt;&lt;DisplayText&gt;(2018)&lt;/DisplayText&gt;&lt;record&gt;&lt;rec-number&gt;28&lt;/rec-number&gt;&lt;foreign-keys&gt;&lt;key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instrText>
      </w:r>
      <w:r w:rsidR="00116A7E" w:rsidRPr="00CC75A2">
        <w:fldChar w:fldCharType="separate"/>
      </w:r>
      <w:r w:rsidR="65D2EFD5" w:rsidRPr="00CC75A2">
        <w:rPr>
          <w:noProof/>
        </w:rPr>
        <w:t>(2018)</w:t>
      </w:r>
      <w:r w:rsidR="00116A7E" w:rsidRPr="00CC75A2">
        <w:fldChar w:fldCharType="end"/>
      </w:r>
      <w:r w:rsidRPr="00CC75A2">
        <w:t xml:space="preserve"> found that the most common positive affective experiences on social media involved relational interactions</w:t>
      </w:r>
      <w:ins w:id="25" w:author="Jo Hickman dunne" w:date="2024-11-15T12:23:00Z" w16du:dateUtc="2024-11-15T12:23:00Z">
        <w:r w:rsidR="00A91C31">
          <w:t>.</w:t>
        </w:r>
      </w:ins>
      <w:del w:id="26" w:author="Jo Hickman dunne" w:date="2024-11-15T12:23:00Z" w16du:dateUtc="2024-11-15T12:23:00Z">
        <w:r w:rsidRPr="00CC75A2" w:rsidDel="00A91C31">
          <w:delText>,</w:delText>
        </w:r>
      </w:del>
      <w:r w:rsidRPr="00CC75A2">
        <w:t xml:space="preserve"> </w:t>
      </w:r>
      <w:ins w:id="27" w:author="Jo Hickman dunne" w:date="2024-11-15T12:23:00Z" w16du:dateUtc="2024-11-15T12:23:00Z">
        <w:r w:rsidR="00A91C31">
          <w:t>Similarly,</w:t>
        </w:r>
      </w:ins>
      <w:del w:id="28" w:author="Jo Hickman dunne" w:date="2024-11-15T12:23:00Z" w16du:dateUtc="2024-11-15T12:23:00Z">
        <w:r w:rsidRPr="00CC75A2" w:rsidDel="00A91C31">
          <w:delText>and</w:delText>
        </w:r>
      </w:del>
      <w:r w:rsidRPr="00CC75A2">
        <w:t xml:space="preserve"> </w:t>
      </w:r>
      <w:proofErr w:type="spellStart"/>
      <w:r w:rsidRPr="00CC75A2">
        <w:t>Hjetland</w:t>
      </w:r>
      <w:proofErr w:type="spellEnd"/>
      <w:r w:rsidRPr="00CC75A2">
        <w:t xml:space="preserve"> et al. </w:t>
      </w:r>
      <w:r w:rsidR="00453068" w:rsidRPr="00CC75A2">
        <w:fldChar w:fldCharType="begin"/>
      </w:r>
      <w:r w:rsidR="00453068" w:rsidRPr="00CC75A2">
        <w:instrText xml:space="preserve"> ADDIN EN.CITE &lt;EndNote&gt;&lt;Cite ExcludeAuth="1"&gt;&lt;Author&gt;Hjetland&lt;/Author&gt;&lt;Year&gt;2021&lt;/Year&gt;&lt;RecNum&gt;4&lt;/RecNum&gt;&lt;DisplayText&gt;(2021)&lt;/DisplayText&gt;&lt;record&gt;&lt;rec-number&gt;4&lt;/rec-number&gt;&lt;foreign-keys&gt;&lt;key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instrText>
      </w:r>
      <w:r w:rsidR="00453068" w:rsidRPr="00CC75A2">
        <w:fldChar w:fldCharType="separate"/>
      </w:r>
      <w:r w:rsidRPr="00CC75A2">
        <w:t>(2021)</w:t>
      </w:r>
      <w:r w:rsidR="00453068" w:rsidRPr="00CC75A2">
        <w:fldChar w:fldCharType="end"/>
      </w:r>
      <w:r w:rsidRPr="00CC75A2">
        <w:t xml:space="preserve"> note that, given the role of social support in wellbeing, the opportunities social media provides to stay connected can be a</w:t>
      </w:r>
      <w:r w:rsidR="00D94699">
        <w:t xml:space="preserve"> </w:t>
      </w:r>
      <w:r w:rsidRPr="00CC75A2">
        <w:t>positive contribution to adolescent mental health.</w:t>
      </w:r>
      <w:r w:rsidR="0065470D">
        <w:t xml:space="preserve"> </w:t>
      </w:r>
      <w:del w:id="29" w:author="Jo Hickman dunne" w:date="2024-11-15T12:23:00Z" w16du:dateUtc="2024-11-15T12:23:00Z">
        <w:r w:rsidR="0029730F" w:rsidDel="00496C3C">
          <w:delText>On the other hand</w:delText>
        </w:r>
        <w:r w:rsidR="00031046" w:rsidDel="00496C3C">
          <w:delText xml:space="preserve">, </w:delText>
        </w:r>
        <w:r w:rsidR="00205EAB" w:rsidDel="00496C3C">
          <w:delText xml:space="preserve">it </w:delText>
        </w:r>
        <w:r w:rsidR="0065470D" w:rsidDel="00496C3C">
          <w:delText>can</w:delText>
        </w:r>
      </w:del>
      <w:ins w:id="30" w:author="Jo Hickman dunne" w:date="2024-11-15T12:23:00Z" w16du:dateUtc="2024-11-15T12:23:00Z">
        <w:r w:rsidR="00496C3C">
          <w:t>Conversely, other research indic</w:t>
        </w:r>
      </w:ins>
      <w:ins w:id="31" w:author="Jo Hickman dunne" w:date="2024-11-15T12:24:00Z" w16du:dateUtc="2024-11-15T12:24:00Z">
        <w:r w:rsidR="00496C3C">
          <w:t>ates that social media can have negative social impacts,</w:t>
        </w:r>
      </w:ins>
      <w:r w:rsidR="0065470D">
        <w:t xml:space="preserve"> </w:t>
      </w:r>
      <w:r w:rsidR="00D94699">
        <w:t>play</w:t>
      </w:r>
      <w:ins w:id="32" w:author="Jo Hickman dunne" w:date="2024-11-15T12:24:00Z" w16du:dateUtc="2024-11-15T12:24:00Z">
        <w:r w:rsidR="00496C3C">
          <w:t>ing</w:t>
        </w:r>
      </w:ins>
      <w:r w:rsidR="00D94699">
        <w:t xml:space="preserve"> a role </w:t>
      </w:r>
      <w:r w:rsidR="0024063E">
        <w:t xml:space="preserve">in </w:t>
      </w:r>
      <w:r w:rsidR="0065470D">
        <w:t>strain</w:t>
      </w:r>
      <w:r w:rsidR="0024063E">
        <w:t>ing</w:t>
      </w:r>
      <w:r w:rsidR="0065470D">
        <w:t xml:space="preserve"> relationships and </w:t>
      </w:r>
      <w:r w:rsidR="005320BA">
        <w:t>experience</w:t>
      </w:r>
      <w:r w:rsidR="006112F5">
        <w:t>s</w:t>
      </w:r>
      <w:r w:rsidR="0065470D">
        <w:t xml:space="preserve"> of antisocial behaviour </w:t>
      </w:r>
      <w:r w:rsidR="0065470D">
        <w:fldChar w:fldCharType="begin"/>
      </w:r>
      <w:r w:rsidR="0065470D">
        <w:instrText xml:space="preserve"> ADDIN EN.CITE &lt;EndNote&gt;&lt;Cite&gt;&lt;Author&gt;West&lt;/Author&gt;&lt;Year&gt;2021&lt;/Year&gt;&lt;RecNum&gt;9&lt;/RecNum&gt;&lt;DisplayText&gt;(West et al., 2021)&lt;/DisplayText&gt;&lt;record&gt;&lt;rec-number&gt;9&lt;/rec-number&gt;&lt;foreign-keys&gt;&lt;key app="EN" db-id="vxztasp2gvsds6et5ds5s0vsfazsvddxp59e" timestamp="1711541453"&gt;9&lt;/key&gt;&lt;/foreign-keys&gt;&lt;ref-type name="Journal Article"&gt;17&lt;/ref-type&gt;&lt;contributors&gt;&lt;authors&gt;&lt;author&gt;West, Monique&lt;/author&gt;&lt;author&gt;Rice, Simon&lt;/author&gt;&lt;author&gt;Vella-Brodrick, Dianne&lt;/author&gt;&lt;/authors&gt;&lt;/contributors&gt;&lt;titles&gt;&lt;title&gt;Exploring the “Social” in Social Media: Adolescent Relatedness—Thwarted and Supported&lt;/title&gt;&lt;secondary-title&gt;Journal of Adolescent Research&lt;/secondary-title&gt;&lt;/titles&gt;&lt;periodical&gt;&lt;full-title&gt;Journal of Adolescent Research&lt;/full-title&gt;&lt;/periodical&gt;&lt;pages&gt;07435584211062158&lt;/pages&gt;&lt;volume&gt;0&lt;/volume&gt;&lt;number&gt;0&lt;/number&gt;&lt;keywords&gt;&lt;keyword&gt;technology/media/social media (computer, TV, etc),adolescence,social development,qualitative methods,peers/friends&lt;/keyword&gt;&lt;/keywords&gt;&lt;dates&gt;&lt;year&gt;2021&lt;/year&gt;&lt;/dates&gt;&lt;urls&gt;&lt;related-urls&gt;&lt;url&gt;https://journals.sagepub.com/doi/abs/10.1177/07435584211062158&lt;/url&gt;&lt;/related-urls&gt;&lt;/urls&gt;&lt;electronic-resource-num&gt;10.1177/07435584211062158&lt;/electronic-resource-num&gt;&lt;/record&gt;&lt;/Cite&gt;&lt;/EndNote&gt;</w:instrText>
      </w:r>
      <w:r w:rsidR="0065470D">
        <w:fldChar w:fldCharType="separate"/>
      </w:r>
      <w:r w:rsidR="0065470D">
        <w:rPr>
          <w:noProof/>
        </w:rPr>
        <w:t>(West et al., 2021)</w:t>
      </w:r>
      <w:r w:rsidR="0065470D">
        <w:fldChar w:fldCharType="end"/>
      </w:r>
      <w:r w:rsidR="005320BA">
        <w:t xml:space="preserve">. </w:t>
      </w:r>
      <w:r w:rsidR="00EE7918" w:rsidRPr="000E1448">
        <w:t xml:space="preserve">Young people </w:t>
      </w:r>
      <w:r w:rsidR="00EE7918">
        <w:t xml:space="preserve">in </w:t>
      </w:r>
      <w:r w:rsidR="0065470D">
        <w:t>our</w:t>
      </w:r>
      <w:r w:rsidR="00EE7918">
        <w:t xml:space="preserve"> study </w:t>
      </w:r>
      <w:r w:rsidR="005320BA">
        <w:t xml:space="preserve">clearly </w:t>
      </w:r>
      <w:r w:rsidR="00E47F52">
        <w:t>highlighted</w:t>
      </w:r>
      <w:r w:rsidR="0065470D">
        <w:t xml:space="preserve"> the</w:t>
      </w:r>
      <w:r w:rsidR="00EE7918" w:rsidRPr="000E1448">
        <w:t xml:space="preserve"> paradoxical </w:t>
      </w:r>
      <w:r w:rsidR="005320BA">
        <w:t xml:space="preserve">nature of </w:t>
      </w:r>
      <w:r w:rsidR="0065470D">
        <w:t>social</w:t>
      </w:r>
      <w:r w:rsidR="000A7D93">
        <w:t xml:space="preserve"> </w:t>
      </w:r>
      <w:r w:rsidR="00EE7918" w:rsidRPr="000E1448">
        <w:t>experience</w:t>
      </w:r>
      <w:r w:rsidR="000A7D93">
        <w:t xml:space="preserve">s </w:t>
      </w:r>
      <w:r w:rsidR="005320BA">
        <w:t xml:space="preserve">that </w:t>
      </w:r>
      <w:r w:rsidR="000A7D93">
        <w:t xml:space="preserve">social media use can engender. </w:t>
      </w:r>
      <w:r w:rsidR="00EE7918" w:rsidRPr="000E1448">
        <w:t xml:space="preserve"> </w:t>
      </w:r>
    </w:p>
    <w:p w14:paraId="2D537B45" w14:textId="768CD341" w:rsidR="00453068" w:rsidRPr="00CC75A2" w:rsidRDefault="00453068" w:rsidP="00453068">
      <w:pPr>
        <w:spacing w:line="480" w:lineRule="auto"/>
        <w:ind w:firstLine="720"/>
      </w:pPr>
      <w:r w:rsidRPr="00CC75A2">
        <w:rPr>
          <w:b/>
          <w:bCs/>
          <w:i/>
          <w:iCs/>
        </w:rPr>
        <w:t>Anxiety.</w:t>
      </w:r>
      <w:r w:rsidRPr="00CC75A2">
        <w:t xml:space="preserve"> In addition to these positive and negative </w:t>
      </w:r>
      <w:r w:rsidRPr="00CC75A2">
        <w:rPr>
          <w:i/>
          <w:iCs/>
        </w:rPr>
        <w:t>social</w:t>
      </w:r>
      <w:r w:rsidRPr="00CC75A2">
        <w:t xml:space="preserve"> </w:t>
      </w:r>
      <w:r w:rsidR="004D356B">
        <w:t>aspects</w:t>
      </w:r>
      <w:r w:rsidRPr="00CC75A2">
        <w:t xml:space="preserve">, anxiety appears as a key facet </w:t>
      </w:r>
      <w:r w:rsidR="005448D9">
        <w:t>embedded in</w:t>
      </w:r>
      <w:r w:rsidRPr="00CC75A2">
        <w:t xml:space="preserve"> social media </w:t>
      </w:r>
      <w:r w:rsidR="00E47F52">
        <w:t>experience</w:t>
      </w:r>
      <w:r w:rsidR="005448D9">
        <w:t>s</w:t>
      </w:r>
      <w:r w:rsidRPr="00CC75A2">
        <w:t>. Young people describe</w:t>
      </w:r>
      <w:r w:rsidR="00BC1161" w:rsidRPr="00CC75A2">
        <w:t>d</w:t>
      </w:r>
      <w:r w:rsidRPr="00CC75A2">
        <w:t xml:space="preserve"> it as externally motivating their social media use, because they worr</w:t>
      </w:r>
      <w:r w:rsidR="00BC1161" w:rsidRPr="00CC75A2">
        <w:t>ied</w:t>
      </w:r>
      <w:r w:rsidRPr="00CC75A2">
        <w:t xml:space="preserve"> about what they might be missing out on</w:t>
      </w:r>
      <w:r w:rsidR="00790E1D">
        <w:t>. Anxiety was also discus</w:t>
      </w:r>
      <w:r w:rsidR="00514E7A">
        <w:t xml:space="preserve">sed </w:t>
      </w:r>
      <w:r w:rsidR="00375D05">
        <w:t xml:space="preserve">within their </w:t>
      </w:r>
      <w:r w:rsidRPr="00CC75A2">
        <w:t>perceptions of interactions and content, because they worr</w:t>
      </w:r>
      <w:r w:rsidR="00BC1161" w:rsidRPr="00CC75A2">
        <w:t>ied</w:t>
      </w:r>
      <w:r w:rsidRPr="00CC75A2">
        <w:t xml:space="preserve"> how others might</w:t>
      </w:r>
      <w:r w:rsidR="00BC1161" w:rsidRPr="00CC75A2">
        <w:t>,</w:t>
      </w:r>
      <w:r w:rsidRPr="00CC75A2">
        <w:t xml:space="preserve"> or d</w:t>
      </w:r>
      <w:r w:rsidR="00BC1161" w:rsidRPr="00CC75A2">
        <w:t>id</w:t>
      </w:r>
      <w:r w:rsidR="00B954B4" w:rsidRPr="00CC75A2">
        <w:t>,</w:t>
      </w:r>
      <w:r w:rsidRPr="00CC75A2">
        <w:t xml:space="preserve"> perceive them. Social media is a key medium through which young people can present themselves, and control what and how others </w:t>
      </w:r>
      <w:r w:rsidR="00BC1161" w:rsidRPr="00CC75A2">
        <w:t>see</w:t>
      </w:r>
      <w:r w:rsidRPr="00CC75A2">
        <w:t xml:space="preserve"> them</w:t>
      </w:r>
      <w:r w:rsidR="00116A7E" w:rsidRPr="00CC75A2">
        <w:t xml:space="preserve"> </w:t>
      </w:r>
      <w:r w:rsidR="00116A7E" w:rsidRPr="00CC75A2">
        <w:fldChar w:fldCharType="begin"/>
      </w:r>
      <w:r w:rsidR="00116A7E" w:rsidRPr="00CC75A2">
        <w:instrText xml:space="preserve"> ADDIN EN.CITE &lt;EndNote&gt;&lt;Cite&gt;&lt;Author&gt;Hjetland&lt;/Author&gt;&lt;Year&gt;2021&lt;/Year&gt;&lt;RecNum&gt;4&lt;/RecNum&gt;&lt;DisplayText&gt;(Hjetland et al., 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instrText>
      </w:r>
      <w:r w:rsidR="00116A7E" w:rsidRPr="00CC75A2">
        <w:fldChar w:fldCharType="separate"/>
      </w:r>
      <w:r w:rsidR="00116A7E" w:rsidRPr="00CC75A2">
        <w:rPr>
          <w:noProof/>
        </w:rPr>
        <w:t>(Hjetland et al., 2021)</w:t>
      </w:r>
      <w:r w:rsidR="00116A7E" w:rsidRPr="00CC75A2">
        <w:fldChar w:fldCharType="end"/>
      </w:r>
      <w:r w:rsidRPr="00CC75A2">
        <w:t xml:space="preserve">.  </w:t>
      </w:r>
      <w:r w:rsidR="00591F93">
        <w:t>Howe</w:t>
      </w:r>
      <w:r w:rsidR="002F4290">
        <w:t>ver</w:t>
      </w:r>
      <w:r w:rsidR="00BC1161" w:rsidRPr="00CC75A2">
        <w:t>,</w:t>
      </w:r>
      <w:r w:rsidRPr="00CC75A2">
        <w:t xml:space="preserve"> in a world where self-presentation has never been a more ‘public’ and ‘permanent’ affair </w:t>
      </w:r>
      <w:r w:rsidR="00116A7E" w:rsidRPr="00CC75A2">
        <w:fldChar w:fldCharType="begin"/>
      </w:r>
      <w:r w:rsidR="00593AFD">
        <w:instrText xml:space="preserve"> ADDIN EN.CITE &lt;EndNote&gt;&lt;Cite&gt;&lt;Author&gt;West&lt;/Author&gt;&lt;Year&gt;2023&lt;/Year&gt;&lt;RecNum&gt;26&lt;/RecNum&gt;&lt;DisplayText&gt;(West et al., 2023)&lt;/DisplayText&gt;&lt;record&gt;&lt;rec-number&gt;26&lt;/rec-number&gt;&lt;foreign-keys&gt;&lt;key app="EN" db-id="vxztasp2gvsds6et5ds5s0vsfazsvddxp59e" timestamp="1712062459"&gt;26&lt;/key&gt;&lt;/foreign-keys&gt;&lt;ref-type name="Journal Article"&gt;17&lt;/ref-type&gt;&lt;contributors&gt;&lt;authors&gt;&lt;author&gt;West, Monique&lt;/author&gt;&lt;author&gt;Rice, Simon&lt;/author&gt;&lt;author&gt;Vella-Brodrick, Dianne&lt;/author&gt;&lt;/authors&gt;&lt;/contributors&gt;&lt;titles&gt;&lt;title&gt;Mid-Adolescents’ Social Media Use: Supporting and Suppressing Autonomy&lt;/title&gt;&lt;secondary-title&gt;Journal of Adolescent Research&lt;/secondary-title&gt;&lt;/titles&gt;&lt;periodical&gt;&lt;full-title&gt;Journal of Adolescent Research&lt;/full-title&gt;&lt;/periodical&gt;&lt;pages&gt;07435584231168402&lt;/pages&gt;&lt;dates&gt;&lt;year&gt;2023&lt;/year&gt;&lt;/dates&gt;&lt;publisher&gt;SAGE Publications Inc&lt;/publisher&gt;&lt;isbn&gt;0743-5584&lt;/isbn&gt;&lt;urls&gt;&lt;related-urls&gt;&lt;url&gt;https://doi.org/10.1177/07435584231168402&lt;/url&gt;&lt;/related-urls&gt;&lt;/urls&gt;&lt;electronic-resource-num&gt;10.1177/07435584231168402&lt;/electronic-resource-num&gt;&lt;access-date&gt;2024/04/02&lt;/access-date&gt;&lt;/record&gt;&lt;/Cite&gt;&lt;/EndNote&gt;</w:instrText>
      </w:r>
      <w:r w:rsidR="00116A7E" w:rsidRPr="00CC75A2">
        <w:fldChar w:fldCharType="separate"/>
      </w:r>
      <w:r w:rsidR="00593AFD">
        <w:rPr>
          <w:noProof/>
        </w:rPr>
        <w:t>(West et al., 2023)</w:t>
      </w:r>
      <w:r w:rsidR="00116A7E" w:rsidRPr="00CC75A2">
        <w:fldChar w:fldCharType="end"/>
      </w:r>
      <w:r w:rsidRPr="00CC75A2">
        <w:t xml:space="preserve">, </w:t>
      </w:r>
      <w:r w:rsidR="00DB4A31">
        <w:t xml:space="preserve">our study suggests </w:t>
      </w:r>
      <w:r w:rsidR="00DB4A31">
        <w:lastRenderedPageBreak/>
        <w:t xml:space="preserve">that </w:t>
      </w:r>
      <w:r w:rsidRPr="00CC75A2">
        <w:t xml:space="preserve">anxiety over what others think </w:t>
      </w:r>
      <w:r w:rsidR="00444021" w:rsidRPr="00CC75A2">
        <w:t xml:space="preserve">about them or their lives </w:t>
      </w:r>
      <w:r w:rsidR="00BC1161" w:rsidRPr="00CC75A2">
        <w:t>appears to be</w:t>
      </w:r>
      <w:r w:rsidRPr="00CC75A2">
        <w:t xml:space="preserve"> a primary social media experience. </w:t>
      </w:r>
    </w:p>
    <w:p w14:paraId="02596EE6" w14:textId="6F0749E0" w:rsidR="00453068" w:rsidRPr="00CC75A2" w:rsidRDefault="005B743E" w:rsidP="00CC75A2">
      <w:pPr>
        <w:spacing w:line="480" w:lineRule="auto"/>
        <w:ind w:firstLine="720"/>
      </w:pPr>
      <w:r>
        <w:t xml:space="preserve">Further, </w:t>
      </w:r>
      <w:r w:rsidR="00F40EDB" w:rsidRPr="004D0258">
        <w:t>the three facets of Steele et al.’s</w:t>
      </w:r>
      <w:r w:rsidR="00AA6E93">
        <w:t xml:space="preserve"> </w:t>
      </w:r>
      <w:r w:rsidR="00AA6E93">
        <w:fldChar w:fldCharType="begin">
          <w:fldData xml:space="preserve">PEVuZE5vdGU+PENpdGUgRXhjbHVkZUF1dGg9IjEiPjxBdXRob3I+U3RlZWxlPC9BdXRob3I+PFll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</w:fldData>
        </w:fldChar>
      </w:r>
      <w:r w:rsidR="00B9477E">
        <w:instrText xml:space="preserve"> ADDIN EN.CITE </w:instrText>
      </w:r>
      <w:r w:rsidR="00B9477E">
        <w:fldChar w:fldCharType="begin">
          <w:fldData xml:space="preserve">PEVuZE5vdGU+PENpdGUgRXhjbHVkZUF1dGg9IjEiPjxBdXRob3I+U3RlZWxlPC9BdXRob3I+PFll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</w:fldData>
        </w:fldChar>
      </w:r>
      <w:r w:rsidR="00B9477E">
        <w:instrText xml:space="preserve"> ADDIN EN.CITE.DATA </w:instrText>
      </w:r>
      <w:r w:rsidR="00B9477E">
        <w:fldChar w:fldCharType="end"/>
      </w:r>
      <w:r w:rsidR="00AA6E93">
        <w:fldChar w:fldCharType="separate"/>
      </w:r>
      <w:r w:rsidR="00B9477E">
        <w:rPr>
          <w:noProof/>
        </w:rPr>
        <w:t>(2020)</w:t>
      </w:r>
      <w:r w:rsidR="00AA6E93">
        <w:fldChar w:fldCharType="end"/>
      </w:r>
      <w:r w:rsidR="00F40EDB" w:rsidRPr="004D0258">
        <w:t xml:space="preserve"> concept of </w:t>
      </w:r>
      <w:r w:rsidR="00F40EDB" w:rsidRPr="004D0258">
        <w:rPr>
          <w:i/>
          <w:iCs/>
        </w:rPr>
        <w:t>digital stress</w:t>
      </w:r>
      <w:r w:rsidR="00EE12EB">
        <w:t xml:space="preserve"> </w:t>
      </w:r>
      <w:r w:rsidR="00F40EDB" w:rsidRPr="004D0258">
        <w:t xml:space="preserve">– </w:t>
      </w:r>
      <w:r w:rsidR="00F40EDB" w:rsidRPr="004D0258">
        <w:rPr>
          <w:i/>
          <w:iCs/>
        </w:rPr>
        <w:t>availability stress</w:t>
      </w:r>
      <w:r w:rsidR="00F40EDB" w:rsidRPr="004D0258">
        <w:t xml:space="preserve">, </w:t>
      </w:r>
      <w:r w:rsidR="00F40EDB" w:rsidRPr="004D0258">
        <w:rPr>
          <w:i/>
          <w:iCs/>
        </w:rPr>
        <w:t>approval anxiety</w:t>
      </w:r>
      <w:r w:rsidR="00F40EDB" w:rsidRPr="004D0258">
        <w:t xml:space="preserve">, and </w:t>
      </w:r>
      <w:r w:rsidR="00F40EDB" w:rsidRPr="004D0258">
        <w:rPr>
          <w:i/>
          <w:iCs/>
        </w:rPr>
        <w:t xml:space="preserve">fear of missing out </w:t>
      </w:r>
      <w:r w:rsidR="00F40EDB" w:rsidRPr="004D0258">
        <w:t>(</w:t>
      </w:r>
      <w:proofErr w:type="spellStart"/>
      <w:r w:rsidR="00F40EDB" w:rsidRPr="004D0258">
        <w:t>FoMO</w:t>
      </w:r>
      <w:proofErr w:type="spellEnd"/>
      <w:r w:rsidR="00F40EDB" w:rsidRPr="004D0258">
        <w:t xml:space="preserve">) – </w:t>
      </w:r>
      <w:r w:rsidR="004739C8">
        <w:t>were</w:t>
      </w:r>
      <w:r w:rsidR="004578D5">
        <w:t xml:space="preserve"> explicitly</w:t>
      </w:r>
      <w:r w:rsidR="004739C8">
        <w:t xml:space="preserve"> highlighted</w:t>
      </w:r>
      <w:r w:rsidR="002161E2">
        <w:t xml:space="preserve"> by young people in the current study</w:t>
      </w:r>
      <w:r w:rsidR="3873CF17" w:rsidRPr="00CC75A2">
        <w:t xml:space="preserve">. </w:t>
      </w:r>
      <w:r w:rsidR="0084362C">
        <w:t xml:space="preserve">In particular </w:t>
      </w:r>
      <w:r w:rsidR="0084362C" w:rsidRPr="00CC75A2">
        <w:rPr>
          <w:i/>
          <w:iCs/>
        </w:rPr>
        <w:t>fear of judgement</w:t>
      </w:r>
      <w:r w:rsidR="0084362C">
        <w:t xml:space="preserve">, </w:t>
      </w:r>
      <w:r w:rsidR="0051049C">
        <w:t>akin</w:t>
      </w:r>
      <w:r w:rsidR="0084362C">
        <w:t xml:space="preserve"> to approval anxiety, was prevalen</w:t>
      </w:r>
      <w:r w:rsidR="008614EF">
        <w:t>t</w:t>
      </w:r>
      <w:r w:rsidR="0084362C">
        <w:t xml:space="preserve">, </w:t>
      </w:r>
      <w:r w:rsidR="00967103">
        <w:t>consistent</w:t>
      </w:r>
      <w:r w:rsidR="0084362C">
        <w:t xml:space="preserve"> with </w:t>
      </w:r>
      <w:r w:rsidR="0084362C" w:rsidRPr="000E1448">
        <w:t xml:space="preserve">Weinstein </w:t>
      </w:r>
      <w:r w:rsidR="0084362C" w:rsidRPr="000E1448">
        <w:fldChar w:fldCharType="begin"/>
      </w:r>
      <w:r w:rsidR="0084362C" w:rsidRPr="000E1448">
        <w:instrText xml:space="preserve"> ADDIN EN.CITE &lt;EndNote&gt;&lt;Cite ExcludeAuth="1"&gt;&lt;Author&gt;Weinstein&lt;/Author&gt;&lt;Year&gt;2018&lt;/Year&gt;&lt;RecNum&gt;28&lt;/RecNum&gt;&lt;DisplayText&gt;(2018)&lt;/DisplayText&gt;&lt;record&gt;&lt;rec-number&gt;28&lt;/rec-number&gt;&lt;foreign-keys&gt;&lt;key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instrText>
      </w:r>
      <w:r w:rsidR="0084362C" w:rsidRPr="000E1448">
        <w:fldChar w:fldCharType="separate"/>
      </w:r>
      <w:r w:rsidR="0084362C" w:rsidRPr="000E1448">
        <w:rPr>
          <w:noProof/>
        </w:rPr>
        <w:t>(2018)</w:t>
      </w:r>
      <w:r w:rsidR="0084362C" w:rsidRPr="000E1448">
        <w:fldChar w:fldCharType="end"/>
      </w:r>
      <w:r w:rsidR="0084362C" w:rsidRPr="000E1448">
        <w:t xml:space="preserve"> </w:t>
      </w:r>
      <w:r w:rsidR="0084362C">
        <w:t xml:space="preserve">who found </w:t>
      </w:r>
      <w:r w:rsidR="0084362C" w:rsidRPr="000E1448">
        <w:t xml:space="preserve">stress relating to peer-judgement </w:t>
      </w:r>
      <w:r w:rsidR="0084362C">
        <w:t>as</w:t>
      </w:r>
      <w:r w:rsidR="0084362C" w:rsidRPr="000E1448">
        <w:t xml:space="preserve"> the most common negative defining experience</w:t>
      </w:r>
      <w:r w:rsidR="0084362C">
        <w:t xml:space="preserve">. </w:t>
      </w:r>
      <w:r w:rsidR="3873CF17" w:rsidRPr="00CC75A2">
        <w:t>Whilst the constant input from social media (</w:t>
      </w:r>
      <w:r w:rsidR="3873CF17" w:rsidRPr="00CC75A2">
        <w:rPr>
          <w:i/>
          <w:iCs/>
        </w:rPr>
        <w:t>connection overload</w:t>
      </w:r>
      <w:r w:rsidR="007630C1">
        <w:t>;</w:t>
      </w:r>
      <w:r w:rsidR="3873CF17" w:rsidRPr="00CC75A2">
        <w:t xml:space="preserve"> the fourth facet of digital stress</w:t>
      </w:r>
      <w:r w:rsidR="004A04CC">
        <w:t>)</w:t>
      </w:r>
      <w:r w:rsidR="0084362C">
        <w:t xml:space="preserve"> was discussed </w:t>
      </w:r>
      <w:r w:rsidR="00495FF6">
        <w:t>in the current study</w:t>
      </w:r>
      <w:r w:rsidR="3873CF17" w:rsidRPr="00CC75A2">
        <w:t xml:space="preserve">, </w:t>
      </w:r>
      <w:r w:rsidR="0084362C">
        <w:t>this was more</w:t>
      </w:r>
      <w:r w:rsidR="3873CF17" w:rsidRPr="00CC75A2">
        <w:t xml:space="preserve"> </w:t>
      </w:r>
      <w:r w:rsidR="00852C03">
        <w:t>in terms of it being a</w:t>
      </w:r>
      <w:r w:rsidR="3873CF17" w:rsidRPr="00CC75A2">
        <w:t xml:space="preserve"> distraction</w:t>
      </w:r>
      <w:r w:rsidR="00FB1E12">
        <w:t>, rather than distressing</w:t>
      </w:r>
      <w:r w:rsidR="00852C03">
        <w:t xml:space="preserve">. </w:t>
      </w:r>
      <w:r w:rsidR="00280896">
        <w:t xml:space="preserve"> </w:t>
      </w:r>
      <w:r w:rsidR="004E351D">
        <w:t>S</w:t>
      </w:r>
      <w:r w:rsidR="3873CF17" w:rsidRPr="00CC75A2">
        <w:t xml:space="preserve">teele et al. (2020) theorise digital stress as multifaceted, with the four facets responding differently to the features of social media platforms, i.e., their permanence, publicness, searchability, shareability and </w:t>
      </w:r>
      <w:proofErr w:type="spellStart"/>
      <w:r w:rsidR="3873CF17" w:rsidRPr="00CC75A2">
        <w:t>interactiveness</w:t>
      </w:r>
      <w:proofErr w:type="spellEnd"/>
      <w:r w:rsidR="3873CF17" w:rsidRPr="00CC75A2">
        <w:t xml:space="preserve">. It may be that the highly visual nature of the </w:t>
      </w:r>
      <w:proofErr w:type="gramStart"/>
      <w:r w:rsidR="3873CF17" w:rsidRPr="00CC75A2">
        <w:t xml:space="preserve">most </w:t>
      </w:r>
      <w:r w:rsidR="004F7345" w:rsidRPr="00CC75A2">
        <w:t>commonly discussed</w:t>
      </w:r>
      <w:proofErr w:type="gramEnd"/>
      <w:r w:rsidR="004F7345" w:rsidRPr="00CC75A2">
        <w:t xml:space="preserve"> </w:t>
      </w:r>
      <w:r w:rsidR="3873CF17" w:rsidRPr="00CC75A2">
        <w:t xml:space="preserve">platforms </w:t>
      </w:r>
      <w:r w:rsidR="00C6234F">
        <w:t>(</w:t>
      </w:r>
      <w:r w:rsidR="3873CF17" w:rsidRPr="00CC75A2">
        <w:t>TikTok and Snapchat</w:t>
      </w:r>
      <w:r w:rsidR="00C6234F">
        <w:t xml:space="preserve">) by </w:t>
      </w:r>
      <w:r w:rsidR="000B4193">
        <w:t>the young people in our study</w:t>
      </w:r>
      <w:r w:rsidR="3873CF17" w:rsidRPr="00CC75A2">
        <w:t>, is driving stress related to social comparison (</w:t>
      </w:r>
      <w:r w:rsidR="57EB0ED3" w:rsidRPr="00CC75A2">
        <w:t xml:space="preserve">i.e., </w:t>
      </w:r>
      <w:r w:rsidR="3873CF17" w:rsidRPr="00CC75A2">
        <w:t xml:space="preserve">approval anxiety and </w:t>
      </w:r>
      <w:proofErr w:type="spellStart"/>
      <w:r w:rsidR="3873CF17" w:rsidRPr="00CC75A2">
        <w:t>FoMO</w:t>
      </w:r>
      <w:proofErr w:type="spellEnd"/>
      <w:r w:rsidR="3873CF17" w:rsidRPr="00CC75A2">
        <w:t xml:space="preserve">). </w:t>
      </w:r>
      <w:r w:rsidR="57EB0ED3" w:rsidRPr="00CC75A2">
        <w:t>Fu</w:t>
      </w:r>
      <w:r w:rsidR="047C33DC" w:rsidRPr="00CC75A2">
        <w:t>r</w:t>
      </w:r>
      <w:r w:rsidR="57EB0ED3" w:rsidRPr="00CC75A2">
        <w:t xml:space="preserve">ther, in </w:t>
      </w:r>
      <w:r w:rsidR="3873CF17" w:rsidRPr="00CC75A2">
        <w:t xml:space="preserve">agreement with </w:t>
      </w:r>
      <w:r w:rsidR="00453068" w:rsidRPr="00CC75A2">
        <w:fldChar w:fldCharType="begin"/>
      </w:r>
      <w:r w:rsidR="00453068" w:rsidRPr="00CC75A2">
        <w:instrText xml:space="preserve"> ADDIN EN.CITE &lt;EndNote&gt;&lt;Cite AuthorYear="1"&gt;&lt;Author&gt;Hjetland&lt;/Author&gt;&lt;Year&gt;2021&lt;/Year&gt;&lt;RecNum&gt;4&lt;/RecNum&gt;&lt;DisplayText&gt;Hjetland et al. (2021)&lt;/DisplayText&gt;&lt;record&gt;&lt;rec-number&gt;4&lt;/rec-number&gt;&lt;foreign-keys&gt;&lt;key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instrText>
      </w:r>
      <w:r w:rsidR="00453068" w:rsidRPr="00CC75A2">
        <w:fldChar w:fldCharType="separate"/>
      </w:r>
      <w:r w:rsidR="3873CF17" w:rsidRPr="00CC75A2">
        <w:rPr>
          <w:noProof/>
        </w:rPr>
        <w:t>Hjetland et al. (2021)</w:t>
      </w:r>
      <w:r w:rsidR="00453068" w:rsidRPr="00CC75A2">
        <w:fldChar w:fldCharType="end"/>
      </w:r>
      <w:r w:rsidR="57EB0ED3" w:rsidRPr="00CC75A2">
        <w:t xml:space="preserve"> and </w:t>
      </w:r>
      <w:r w:rsidR="65D2EFD5" w:rsidRPr="00CC75A2">
        <w:t>adding to</w:t>
      </w:r>
      <w:r w:rsidR="3873CF17" w:rsidRPr="00CC75A2">
        <w:t xml:space="preserve"> work by</w:t>
      </w:r>
      <w:r w:rsidR="65D2EFD5" w:rsidRPr="00CC75A2">
        <w:t xml:space="preserve"> </w:t>
      </w:r>
      <w:proofErr w:type="spellStart"/>
      <w:r w:rsidR="3873CF17" w:rsidRPr="00CC75A2">
        <w:t>Nesi</w:t>
      </w:r>
      <w:proofErr w:type="spellEnd"/>
      <w:r w:rsidR="3873CF17" w:rsidRPr="00CC75A2">
        <w:t xml:space="preserve"> and </w:t>
      </w:r>
      <w:proofErr w:type="spellStart"/>
      <w:r w:rsidR="3873CF17" w:rsidRPr="00CC75A2">
        <w:t>Prinstein</w:t>
      </w:r>
      <w:proofErr w:type="spellEnd"/>
      <w:r w:rsidR="3873CF17" w:rsidRPr="00CC75A2">
        <w:t xml:space="preserve"> </w:t>
      </w:r>
      <w:r w:rsidR="00116A7E" w:rsidRPr="00CC75A2">
        <w:fldChar w:fldCharType="begin">
          <w:fldData xml:space="preserve">PEVuZE5vdGU+PENpdGUgRXhjbHVkZUF1dGg9IjEiPjxBdXRob3I+TmVzaTwvQXV0aG9yPjxZZWFy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=
</w:fldData>
        </w:fldChar>
      </w:r>
      <w:r w:rsidR="00116A7E" w:rsidRPr="00CC75A2">
        <w:instrText xml:space="preserve"> ADDIN EN.CITE </w:instrText>
      </w:r>
      <w:r w:rsidR="00116A7E" w:rsidRPr="00CC75A2">
        <w:fldChar w:fldCharType="begin">
          <w:fldData xml:space="preserve">PEVuZE5vdGU+PENpdGUgRXhjbHVkZUF1dGg9IjEiPjxBdXRob3I+TmVzaTwvQXV0aG9yPjxZZWFy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=
</w:fldData>
        </w:fldChar>
      </w:r>
      <w:r w:rsidR="00116A7E" w:rsidRPr="00CC75A2">
        <w:instrText xml:space="preserve"> ADDIN EN.CITE.DATA </w:instrText>
      </w:r>
      <w:r w:rsidR="00116A7E" w:rsidRPr="00CC75A2">
        <w:fldChar w:fldCharType="end"/>
      </w:r>
      <w:r w:rsidR="00116A7E" w:rsidRPr="00CC75A2">
        <w:fldChar w:fldCharType="separate"/>
      </w:r>
      <w:r w:rsidR="65D2EFD5" w:rsidRPr="00CC75A2">
        <w:rPr>
          <w:noProof/>
        </w:rPr>
        <w:t>(2015)</w:t>
      </w:r>
      <w:r w:rsidR="00116A7E" w:rsidRPr="00CC75A2">
        <w:fldChar w:fldCharType="end"/>
      </w:r>
      <w:r w:rsidR="57EB0ED3" w:rsidRPr="00CC75A2">
        <w:t xml:space="preserve">, we found that many of these </w:t>
      </w:r>
      <w:r w:rsidR="65F8B039" w:rsidRPr="00CC75A2">
        <w:t>relational</w:t>
      </w:r>
      <w:r w:rsidR="57EB0ED3" w:rsidRPr="00CC75A2">
        <w:t xml:space="preserve"> experiences </w:t>
      </w:r>
      <w:r w:rsidR="65F8B039" w:rsidRPr="00CC75A2">
        <w:t xml:space="preserve">of anxiety </w:t>
      </w:r>
      <w:r w:rsidR="57EB0ED3" w:rsidRPr="00CC75A2">
        <w:t>seem to be particularly pertinent for adolescent females.</w:t>
      </w:r>
    </w:p>
    <w:p w14:paraId="3C00259A" w14:textId="28E5959C" w:rsidR="00453068" w:rsidRPr="00CC75A2" w:rsidRDefault="00453068" w:rsidP="00453068">
      <w:pPr>
        <w:spacing w:line="480" w:lineRule="auto"/>
      </w:pPr>
      <w:r w:rsidRPr="00CC75A2">
        <w:tab/>
      </w:r>
      <w:r w:rsidRPr="00CC75A2">
        <w:rPr>
          <w:b/>
          <w:bCs/>
          <w:i/>
          <w:iCs/>
        </w:rPr>
        <w:t>Self-esteem.</w:t>
      </w:r>
      <w:r w:rsidRPr="00CC75A2">
        <w:t xml:space="preserve"> </w:t>
      </w:r>
      <w:r w:rsidR="00606626">
        <w:t>Social stressors</w:t>
      </w:r>
      <w:r w:rsidRPr="00CC75A2">
        <w:t xml:space="preserve"> </w:t>
      </w:r>
      <w:r w:rsidR="009645BC">
        <w:t xml:space="preserve">experienced on social media </w:t>
      </w:r>
      <w:r w:rsidRPr="00CC75A2">
        <w:t>w</w:t>
      </w:r>
      <w:r w:rsidR="00606626">
        <w:t>ere</w:t>
      </w:r>
      <w:r w:rsidRPr="00CC75A2">
        <w:t xml:space="preserve"> also closely linked to self-esteem.  Positive feedback from peers was </w:t>
      </w:r>
      <w:r w:rsidR="00ED4FED">
        <w:t xml:space="preserve">sought and </w:t>
      </w:r>
      <w:r w:rsidRPr="00CC75A2">
        <w:t>valued by young people</w:t>
      </w:r>
      <w:r w:rsidR="00380F0C">
        <w:t xml:space="preserve">: </w:t>
      </w:r>
      <w:r w:rsidRPr="00CC75A2">
        <w:t>the way that some used social media in a promotional capacity suggests that this is a motivator for use, as well as a positive experience. Conversely, negative comments</w:t>
      </w:r>
      <w:r w:rsidR="000226EA" w:rsidRPr="00CC75A2">
        <w:t xml:space="preserve">, both </w:t>
      </w:r>
      <w:r w:rsidRPr="00CC75A2">
        <w:t xml:space="preserve">from close relations </w:t>
      </w:r>
      <w:r w:rsidR="00E8760D">
        <w:t>and</w:t>
      </w:r>
      <w:r w:rsidRPr="00CC75A2">
        <w:t xml:space="preserve"> </w:t>
      </w:r>
      <w:r w:rsidR="0058740F">
        <w:t>strangers</w:t>
      </w:r>
      <w:r w:rsidRPr="00CC75A2">
        <w:t xml:space="preserve">, or more passive experiences </w:t>
      </w:r>
      <w:r w:rsidR="000226EA" w:rsidRPr="00CC75A2">
        <w:t>like</w:t>
      </w:r>
      <w:r w:rsidRPr="00CC75A2">
        <w:t xml:space="preserve"> not </w:t>
      </w:r>
      <w:r w:rsidR="00A65FED">
        <w:t xml:space="preserve">feeling like they </w:t>
      </w:r>
      <w:r w:rsidR="00ED2C8D">
        <w:t>‘</w:t>
      </w:r>
      <w:r w:rsidR="00A65FED">
        <w:t>matched up</w:t>
      </w:r>
      <w:r w:rsidR="00ED2C8D">
        <w:t>’</w:t>
      </w:r>
      <w:r w:rsidR="004B1482">
        <w:t xml:space="preserve"> </w:t>
      </w:r>
      <w:r w:rsidR="004B1482" w:rsidRPr="00ED2C8D">
        <w:t>(in terms of physical appearance or otherwise)</w:t>
      </w:r>
      <w:r w:rsidRPr="00CC75A2">
        <w:t>, could make them feel bad about themselves. Young people also discussed ‘vicarious victimization’</w:t>
      </w:r>
      <w:r w:rsidR="00116A7E" w:rsidRPr="00CC75A2">
        <w:t xml:space="preserve"> </w:t>
      </w:r>
      <w:r w:rsidR="00D21E2F" w:rsidRPr="00CC75A2">
        <w:fldChar w:fldCharType="begin">
          <w:fldData xml:space="preserve">PEVuZE5vdGU+PENpdGU+PEF1dGhvcj5TdGFoZWw8L0F1dGhvcj48WWVhcj4yMDIzPC9ZZWFyPjxS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</w:fldData>
        </w:fldChar>
      </w:r>
      <w:r w:rsidR="00D21E2F" w:rsidRPr="00CC75A2">
        <w:instrText xml:space="preserve"> ADDIN EN.CITE </w:instrText>
      </w:r>
      <w:r w:rsidR="00D21E2F" w:rsidRPr="00CC75A2">
        <w:fldChar w:fldCharType="begin">
          <w:fldData xml:space="preserve">PEVuZE5vdGU+PENpdGU+PEF1dGhvcj5TdGFoZWw8L0F1dGhvcj48WWVhcj4yMDIzPC9ZZWFyPjxS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</w:fldData>
        </w:fldChar>
      </w:r>
      <w:r w:rsidR="00D21E2F" w:rsidRPr="00CC75A2">
        <w:instrText xml:space="preserve"> ADDIN EN.CITE.DATA </w:instrText>
      </w:r>
      <w:r w:rsidR="00D21E2F" w:rsidRPr="00CC75A2">
        <w:fldChar w:fldCharType="end"/>
      </w:r>
      <w:r w:rsidR="00D21E2F" w:rsidRPr="00CC75A2">
        <w:fldChar w:fldCharType="separate"/>
      </w:r>
      <w:r w:rsidR="00D21E2F" w:rsidRPr="00CC75A2">
        <w:rPr>
          <w:noProof/>
        </w:rPr>
        <w:t xml:space="preserve">(Cohen et al., 2021; Stahel </w:t>
      </w:r>
      <w:r w:rsidR="00D21E2F" w:rsidRPr="00CC75A2">
        <w:rPr>
          <w:noProof/>
        </w:rPr>
        <w:lastRenderedPageBreak/>
        <w:t>&amp; Baier, 2023)</w:t>
      </w:r>
      <w:r w:rsidR="00D21E2F" w:rsidRPr="00CC75A2">
        <w:fldChar w:fldCharType="end"/>
      </w:r>
      <w:r w:rsidRPr="00CC75A2">
        <w:t>, wherein observing hate directed at others with whom they shared an aspect of identity could negatively affect</w:t>
      </w:r>
      <w:r w:rsidR="00153EEB">
        <w:t xml:space="preserve"> their self-image.</w:t>
      </w:r>
      <w:r w:rsidRPr="00CC75A2">
        <w:t xml:space="preserve">  It is well documented that the breadth of aggressive online behaviours young people engage in and experience may </w:t>
      </w:r>
      <w:r w:rsidR="00B66E24">
        <w:t>play</w:t>
      </w:r>
      <w:r w:rsidRPr="00CC75A2">
        <w:t xml:space="preserve"> a detrimental </w:t>
      </w:r>
      <w:r w:rsidR="00B66E24">
        <w:t>role</w:t>
      </w:r>
      <w:r w:rsidRPr="00CC75A2">
        <w:t xml:space="preserve"> </w:t>
      </w:r>
      <w:r w:rsidR="00B66E24">
        <w:t>i</w:t>
      </w:r>
      <w:r w:rsidRPr="00CC75A2">
        <w:t xml:space="preserve">n mental health, including distress and social exclusion </w:t>
      </w:r>
      <w:r w:rsidRPr="00CC75A2">
        <w:fldChar w:fldCharType="begin"/>
      </w:r>
      <w:r w:rsidRPr="00CC75A2">
        <w:instrText xml:space="preserve"> ADDIN EN.CITE &lt;EndNote&gt;&lt;Cite&gt;&lt;Author&gt;Smith&lt;/Author&gt;&lt;Year&gt;2017&lt;/Year&gt;&lt;RecNum&gt;16&lt;/RecNum&gt;&lt;DisplayText&gt;(Smith et al., 2017)&lt;/DisplayText&gt;&lt;record&gt;&lt;rec-number&gt;16&lt;/rec-number&gt;&lt;foreign-keys&gt;&lt;key app="EN" db-id="vxztasp2gvsds6et5ds5s0vsfazsvddxp59e" timestamp="1711548612"&gt;16&lt;/key&gt;&lt;/foreign-keys&gt;&lt;ref-type name="Journal Article"&gt;17&lt;/ref-type&gt;&lt;contributors&gt;&lt;authors&gt;&lt;author&gt;Smith, Rebecca&lt;/author&gt;&lt;author&gt;Morgan, Jessica&lt;/author&gt;&lt;author&gt;Monks, Claire&lt;/author&gt;&lt;/authors&gt;&lt;/contributors&gt;&lt;titles&gt;&lt;title&gt;Students&amp;apos; perceptions of the effect of social media ostracism on wellbeing&lt;/title&gt;&lt;secondary-title&gt;Computers in Human Behavior&lt;/secondary-title&gt;&lt;/titles&gt;&lt;periodical&gt;&lt;full-title&gt;Computers in Human Behavior&lt;/full-title&gt;&lt;/periodical&gt;&lt;pages&gt;276-285&lt;/pages&gt;&lt;volume&gt;68&lt;/volume&gt;&lt;keywords&gt;&lt;keyword&gt;Ostracism&lt;/keyword&gt;&lt;keyword&gt;Inclusion&lt;/keyword&gt;&lt;keyword&gt;Exclusion&lt;/keyword&gt;&lt;keyword&gt;Online communication&lt;/keyword&gt;&lt;keyword&gt;Social networking&lt;/keyword&gt;&lt;keyword&gt;Cyberbullying&lt;/keyword&gt;&lt;/keywords&gt;&lt;dates&gt;&lt;year&gt;2017&lt;/year&gt;&lt;pub-dates&gt;&lt;date&gt;2017/03/01/&lt;/date&gt;&lt;/pub-dates&gt;&lt;/dates&gt;&lt;isbn&gt;0747-5632&lt;/isbn&gt;&lt;urls&gt;&lt;related-urls&gt;&lt;url&gt;https://www.sciencedirect.com/science/article/pii/S0747563216307828&lt;/url&gt;&lt;/related-urls&gt;&lt;/urls&gt;&lt;electronic-resource-num&gt;https://doi.org/10.1016/j.chb.2016.11.041&lt;/electronic-resource-num&gt;&lt;/record&gt;&lt;/Cite&gt;&lt;/EndNote&gt;</w:instrText>
      </w:r>
      <w:r w:rsidRPr="00CC75A2">
        <w:fldChar w:fldCharType="separate"/>
      </w:r>
      <w:r w:rsidRPr="00CC75A2">
        <w:rPr>
          <w:noProof/>
        </w:rPr>
        <w:t>(Smith et al., 2017)</w:t>
      </w:r>
      <w:r w:rsidRPr="00CC75A2">
        <w:fldChar w:fldCharType="end"/>
      </w:r>
      <w:r w:rsidRPr="00CC75A2">
        <w:t xml:space="preserve">, depression, anxiety and poor self-esteem </w:t>
      </w:r>
      <w:r w:rsidRPr="00CC75A2">
        <w:fldChar w:fldCharType="begin"/>
      </w:r>
      <w:r w:rsidRPr="00CC75A2">
        <w:instrText xml:space="preserve"> ADDIN EN.CITE &lt;EndNote&gt;&lt;Cite&gt;&lt;Author&gt;Xiao&lt;/Author&gt;&lt;Year&gt;2024&lt;/Year&gt;&lt;RecNum&gt;55&lt;/RecNum&gt;&lt;DisplayText&gt;(Xiao et al., 2024)&lt;/DisplayText&gt;&lt;record&gt;&lt;rec-number&gt;55&lt;/rec-number&gt;&lt;foreign-keys&gt;&lt;key app="EN" db-id="vxztasp2gvsds6et5ds5s0vsfazsvddxp59e" timestamp="1714051143"&gt;55&lt;/key&gt;&lt;/foreign-keys&gt;&lt;ref-type name="Electronic Article"&gt;43&lt;/ref-type&gt;&lt;contributors&gt;&lt;authors&gt;&lt;author&gt;Xiao, Bowen&lt;/author&gt;&lt;author&gt;Parent, Natasha&lt;/author&gt;&lt;author&gt;Bond, Takara&lt;/author&gt;&lt;author&gt;Sam, Johanna&lt;/author&gt;&lt;author&gt;Shapka, Jennifer&lt;/author&gt;&lt;/authors&gt;&lt;/contributors&gt;&lt;titles&gt;&lt;title&gt;Developmental Trajectories of Cyber-Aggression among Early Adolescents in Canada: The Impact of Aggression, Gender, and Time Spent Online&lt;/title&gt;&lt;secondary-title&gt;International Journal of Environmental Research and Public Health&lt;/secondary-title&gt;&lt;/titles&gt;&lt;periodical&gt;&lt;full-title&gt;International Journal of Environmental Research and Public Health&lt;/full-title&gt;&lt;/periodical&gt;&lt;volume&gt;21&lt;/volume&gt;&lt;number&gt;4&lt;/number&gt;&lt;keywords&gt;&lt;keyword&gt;cyber-aggression&lt;/keyword&gt;&lt;keyword&gt;developmental trajectories&lt;/keyword&gt;&lt;keyword&gt;overt aggression&lt;/keyword&gt;&lt;keyword&gt;gender&lt;/keyword&gt;&lt;/keywords&gt;&lt;dates&gt;&lt;year&gt;2024&lt;/year&gt;&lt;/dates&gt;&lt;isbn&gt;1660-4601&lt;/isbn&gt;&lt;urls&gt;&lt;/urls&gt;&lt;electronic-resource-num&gt;10.3390/ijerph21040429&lt;/electronic-resource-num&gt;&lt;/record&gt;&lt;/Cite&gt;&lt;/EndNote&gt;</w:instrText>
      </w:r>
      <w:r w:rsidRPr="00CC75A2">
        <w:fldChar w:fldCharType="separate"/>
      </w:r>
      <w:r w:rsidRPr="00CC75A2">
        <w:rPr>
          <w:noProof/>
        </w:rPr>
        <w:t>(Xiao et al., 2024)</w:t>
      </w:r>
      <w:r w:rsidRPr="00CC75A2">
        <w:fldChar w:fldCharType="end"/>
      </w:r>
      <w:r w:rsidRPr="00CC75A2">
        <w:t xml:space="preserve">. However, in agreement with </w:t>
      </w:r>
      <w:proofErr w:type="spellStart"/>
      <w:r w:rsidRPr="00CC75A2">
        <w:t>Stahel</w:t>
      </w:r>
      <w:proofErr w:type="spellEnd"/>
      <w:r w:rsidRPr="00CC75A2">
        <w:t xml:space="preserve"> and Baier </w:t>
      </w:r>
      <w:r w:rsidR="00D21E2F" w:rsidRPr="00CC75A2">
        <w:fldChar w:fldCharType="begin"/>
      </w:r>
      <w:r w:rsidR="00D21E2F" w:rsidRPr="00CC75A2">
        <w:instrText xml:space="preserve"> ADDIN EN.CITE &lt;EndNote&gt;&lt;Cite ExcludeAuth="1"&gt;&lt;Author&gt;Stahel&lt;/Author&gt;&lt;Year&gt;2023&lt;/Year&gt;&lt;RecNum&gt;98&lt;/RecNum&gt;&lt;DisplayText&gt;(2023)&lt;/DisplayText&gt;&lt;record&gt;&lt;rec-number&gt;98&lt;/rec-number&gt;&lt;foreign-keys&gt;&lt;key app="EN" db-id="vxztasp2gvsds6et5ds5s0vsfazsvddxp59e" timestamp="1721919794"&gt;98&lt;/key&gt;&lt;/foreign-keys&gt;&lt;ref-type name="Journal Article"&gt;17&lt;/ref-type&gt;&lt;contributors&gt;&lt;authors&gt;&lt;author&gt;Stahel, Lea&lt;/author&gt;&lt;author&gt;Baier, Dirk&lt;/author&gt;&lt;/authors&gt;&lt;/contributors&gt;&lt;titles&gt;&lt;title&gt;Digital Hate Speech Experiences Across Age Groups and Their Impact on Well-Being: A Nationally Representative Survey in Switzerland&lt;/title&gt;&lt;secondary-title&gt;Cyberpsychology, Behavior, and Social Networking&lt;/secondary-title&gt;&lt;/titles&gt;&lt;periodical&gt;&lt;full-title&gt;Cyberpsychology, Behavior, and Social Networking&lt;/full-title&gt;&lt;/periodical&gt;&lt;pages&gt;519-526&lt;/pages&gt;&lt;volume&gt;26&lt;/volume&gt;&lt;number&gt;7&lt;/number&gt;&lt;keywords&gt;&lt;keyword&gt;digital hate speech,adults,roles,well-being,survey,vicarious victimization&lt;/keyword&gt;&lt;/keywords&gt;&lt;dates&gt;&lt;year&gt;2023&lt;/year&gt;&lt;/dates&gt;&lt;accession-num&gt;37335941&lt;/accession-num&gt;&lt;urls&gt;&lt;related-urls&gt;&lt;url&gt;https://www.liebertpub.com/doi/abs/10.1089/cyber.2022.0185&lt;/url&gt;&lt;/related-urls&gt;&lt;/urls&gt;&lt;electronic-resource-num&gt;10.1089/cyber.2022.0185&lt;/electronic-resource-num&gt;&lt;/record&gt;&lt;/Cite&gt;&lt;/EndNote&gt;</w:instrText>
      </w:r>
      <w:r w:rsidR="00D21E2F" w:rsidRPr="00CC75A2">
        <w:fldChar w:fldCharType="separate"/>
      </w:r>
      <w:r w:rsidR="00D21E2F" w:rsidRPr="00CC75A2">
        <w:rPr>
          <w:noProof/>
        </w:rPr>
        <w:t>(2023)</w:t>
      </w:r>
      <w:r w:rsidR="00D21E2F" w:rsidRPr="00CC75A2">
        <w:fldChar w:fldCharType="end"/>
      </w:r>
      <w:r w:rsidRPr="00CC75A2">
        <w:t xml:space="preserve">, vicarious online experiences </w:t>
      </w:r>
      <w:r w:rsidR="00F915B1">
        <w:t>may</w:t>
      </w:r>
      <w:r w:rsidRPr="00CC75A2">
        <w:t xml:space="preserve"> be a</w:t>
      </w:r>
      <w:r w:rsidR="00D47FB5">
        <w:t xml:space="preserve"> </w:t>
      </w:r>
      <w:r w:rsidR="00C27DA7">
        <w:t>unique</w:t>
      </w:r>
      <w:r w:rsidR="001F7CC9">
        <w:t xml:space="preserve"> aspect </w:t>
      </w:r>
      <w:r w:rsidRPr="00CC75A2">
        <w:t>of cyberaggression</w:t>
      </w:r>
      <w:r w:rsidR="005B58CC">
        <w:t xml:space="preserve"> that merit greater attention</w:t>
      </w:r>
      <w:r w:rsidR="000D44AD">
        <w:t xml:space="preserve"> with implications for mental health</w:t>
      </w:r>
      <w:r w:rsidRPr="00CC75A2">
        <w:t xml:space="preserve">. </w:t>
      </w:r>
    </w:p>
    <w:p w14:paraId="6CAF59B0" w14:textId="4ACF4220" w:rsidR="00453068" w:rsidRPr="00CC75A2" w:rsidRDefault="00453068" w:rsidP="00453068">
      <w:pPr>
        <w:spacing w:line="480" w:lineRule="auto"/>
        <w:ind w:firstLine="720"/>
      </w:pPr>
      <w:r w:rsidRPr="00CC75A2">
        <w:fldChar w:fldCharType="begin"/>
      </w:r>
      <w:r w:rsidRPr="00CC75A2">
        <w:instrText xml:space="preserve"> ADDIN EN.CITE &lt;EndNote&gt;&lt;Cite AuthorYear="1"&gt;&lt;Author&gt;Weinstein&lt;/Author&gt;&lt;Year&gt;2018&lt;/Year&gt;&lt;RecNum&gt;28&lt;/RecNum&gt;&lt;DisplayText&gt;Weinstein (2018)&lt;/DisplayText&gt;&lt;record&gt;&lt;rec-number&gt;28&lt;/rec-number&gt;&lt;foreign-keys&gt;&lt;key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instrText>
      </w:r>
      <w:r w:rsidRPr="00CC75A2">
        <w:fldChar w:fldCharType="separate"/>
      </w:r>
      <w:r w:rsidRPr="00CC75A2">
        <w:rPr>
          <w:noProof/>
        </w:rPr>
        <w:t>Weinstein (2018)</w:t>
      </w:r>
      <w:r w:rsidRPr="00CC75A2">
        <w:fldChar w:fldCharType="end"/>
      </w:r>
      <w:r w:rsidRPr="00CC75A2">
        <w:t xml:space="preserve"> and Valkenburg et al. </w:t>
      </w:r>
      <w:r w:rsidRPr="00CC75A2">
        <w:fldChar w:fldCharType="begin"/>
      </w:r>
      <w:r w:rsidRPr="00CC75A2">
        <w:instrText xml:space="preserve"> ADDIN EN.CITE &lt;EndNote&gt;&lt;Cite ExcludeAuth="1"&gt;&lt;Author&gt;Valkenburg&lt;/Author&gt;&lt;Year&gt;2022&lt;/Year&gt;&lt;RecNum&gt;36&lt;/RecNum&gt;&lt;DisplayText&gt;(2022a)&lt;/DisplayText&gt;&lt;record&gt;&lt;rec-number&gt;36&lt;/rec-number&gt;&lt;foreign-keys&gt;&lt;key app="EN" db-id="vxztasp2gvsds6et5ds5s0vsfazsvddxp59e" timestamp="1712132942"&gt;36&lt;/key&gt;&lt;/foreign-keys&gt;&lt;ref-type name="Journal Article"&gt;17&lt;/ref-type&gt;&lt;contributors&gt;&lt;authors&gt;&lt;author&gt;Valkenburg, Patti M.&lt;/author&gt;&lt;author&gt;Beyens, Ine&lt;/author&gt;&lt;author&gt;Pouwels, J. Loes&lt;/author&gt;&lt;author&gt;van Driel, Irene I.&lt;/author&gt;&lt;author&gt;Keijsers, Loes&lt;/author&gt;&lt;/authors&gt;&lt;/contributors&gt;&lt;titles&gt;&lt;title&gt;Social Media Browsing and Adolescent Well-Being: Challenging the “Passive Social Media Use Hypothesis”&lt;/title&gt;&lt;secondary-title&gt;Journal of Computer-Mediated Communication&lt;/secondary-title&gt;&lt;/titles&gt;&lt;periodical&gt;&lt;full-title&gt;Journal of Computer-Mediated Communication&lt;/full-title&gt;&lt;/periodical&gt;&lt;pages&gt;zmab015&lt;/pages&gt;&lt;volume&gt;27&lt;/volume&gt;&lt;number&gt;1&lt;/number&gt;&lt;dates&gt;&lt;year&gt;2022&lt;/year&gt;&lt;/dates&gt;&lt;isbn&gt;1083-6101&lt;/isbn&gt;&lt;urls&gt;&lt;related-urls&gt;&lt;url&gt;https://doi.org/10.1093/jcmc/zmab015&lt;/url&gt;&lt;/related-urls&gt;&lt;/urls&gt;&lt;electronic-resource-num&gt;10.1093/jcmc/zmab015&lt;/electronic-resource-num&gt;&lt;access-date&gt;4/3/2024&lt;/access-date&gt;&lt;/record&gt;&lt;/Cite&gt;&lt;/EndNote&gt;</w:instrText>
      </w:r>
      <w:r w:rsidRPr="00CC75A2">
        <w:fldChar w:fldCharType="separate"/>
      </w:r>
      <w:r w:rsidRPr="00CC75A2">
        <w:rPr>
          <w:noProof/>
        </w:rPr>
        <w:t>(2022a)</w:t>
      </w:r>
      <w:r w:rsidRPr="00CC75A2">
        <w:fldChar w:fldCharType="end"/>
      </w:r>
      <w:r w:rsidRPr="00CC75A2">
        <w:t xml:space="preserve"> also identify that </w:t>
      </w:r>
      <w:r w:rsidR="000946CA">
        <w:t xml:space="preserve">browsing </w:t>
      </w:r>
      <w:r w:rsidRPr="00CC75A2">
        <w:t xml:space="preserve">can induce feelings of envy, and this </w:t>
      </w:r>
      <w:r w:rsidR="00FC4232">
        <w:t>may</w:t>
      </w:r>
      <w:r w:rsidRPr="00CC75A2">
        <w:t xml:space="preserve"> have negative effects on </w:t>
      </w:r>
      <w:r w:rsidR="000946CA">
        <w:t xml:space="preserve">adolescent </w:t>
      </w:r>
      <w:r w:rsidRPr="00CC75A2">
        <w:t xml:space="preserve">wellbeing. Other studies have reported that social comparison with ‘ideal bodies’ seen on social media may </w:t>
      </w:r>
      <w:r w:rsidR="00617326">
        <w:t>relate to</w:t>
      </w:r>
      <w:r w:rsidRPr="00CC75A2">
        <w:t xml:space="preserve"> negative feelings (</w:t>
      </w:r>
      <w:proofErr w:type="spellStart"/>
      <w:r w:rsidRPr="00CC75A2">
        <w:t>Hjteland</w:t>
      </w:r>
      <w:proofErr w:type="spellEnd"/>
      <w:r w:rsidRPr="00CC75A2">
        <w:t xml:space="preserve"> et al., 2021)</w:t>
      </w:r>
      <w:r w:rsidR="00EB0A8D">
        <w:t xml:space="preserve">, </w:t>
      </w:r>
      <w:r w:rsidRPr="00CC75A2">
        <w:t xml:space="preserve">lowered self-esteem </w:t>
      </w:r>
      <w:r w:rsidRPr="00CC75A2">
        <w:fldChar w:fldCharType="begin"/>
      </w:r>
      <w:r w:rsidRPr="00CC75A2">
        <w:instrText xml:space="preserve"> ADDIN EN.CITE &lt;EndNote&gt;&lt;Cite&gt;&lt;Author&gt;O’Reilly&lt;/Author&gt;&lt;Year&gt;2019&lt;/Year&gt;&lt;RecNum&gt;15&lt;/RecNum&gt;&lt;DisplayText&gt;(O’Reilly et al., 2019)&lt;/DisplayText&gt;&lt;record&gt;&lt;rec-number&gt;15&lt;/rec-number&gt;&lt;foreign-keys&gt;&lt;key app="EN" db-id="vxztasp2gvsds6et5ds5s0vsfazsvddxp59e" timestamp="1711548172"&gt;15&lt;/key&gt;&lt;/foreign-keys&gt;&lt;ref-type name="Journal Article"&gt;17&lt;/ref-type&gt;&lt;contributors&gt;&lt;authors&gt;&lt;author&gt;O’Reilly, Michelle&lt;/author&gt;&lt;author&gt;Dogra, Nisha&lt;/author&gt;&lt;author&gt;Hughes, Jason&lt;/author&gt;&lt;author&gt;Reilly, Paul&lt;/author&gt;&lt;author&gt;George, Riya&lt;/author&gt;&lt;author&gt;Whiteman, Natasha&lt;/author&gt;&lt;/authors&gt;&lt;/contributors&gt;&lt;titles&gt;&lt;title&gt;Potential of social media in promoting mental health in adolescents&lt;/title&gt;&lt;secondary-title&gt;Health Promotion International&lt;/secondary-title&gt;&lt;/titles&gt;&lt;periodical&gt;&lt;full-title&gt;Health Promotion International&lt;/full-title&gt;&lt;/periodical&gt;&lt;pages&gt;981-991&lt;/pages&gt;&lt;volume&gt;34&lt;/volume&gt;&lt;number&gt;5&lt;/number&gt;&lt;dates&gt;&lt;year&gt;2019&lt;/year&gt;&lt;/dates&gt;&lt;isbn&gt;0957-4824&lt;/isbn&gt;&lt;urls&gt;&lt;related-urls&gt;&lt;url&gt;https://doi.org/10.1093/heapro/day056&lt;/url&gt;&lt;/related-urls&gt;&lt;/urls&gt;&lt;electronic-resource-num&gt;10.1093/heapro/day056&lt;/electronic-resource-num&gt;&lt;access-date&gt;3/27/2024&lt;/access-date&gt;&lt;/record&gt;&lt;/Cite&gt;&lt;/EndNote&gt;</w:instrText>
      </w:r>
      <w:r w:rsidRPr="00CC75A2">
        <w:fldChar w:fldCharType="separate"/>
      </w:r>
      <w:r w:rsidRPr="00CC75A2">
        <w:rPr>
          <w:noProof/>
        </w:rPr>
        <w:t>(O’Reilly et al., 2019)</w:t>
      </w:r>
      <w:r w:rsidRPr="00CC75A2">
        <w:fldChar w:fldCharType="end"/>
      </w:r>
      <w:r w:rsidRPr="00CC75A2">
        <w:t xml:space="preserve">, </w:t>
      </w:r>
      <w:r w:rsidR="00EB0A8D">
        <w:t xml:space="preserve">and </w:t>
      </w:r>
      <w:r w:rsidRPr="00CC75A2">
        <w:t xml:space="preserve">disordered eating </w:t>
      </w:r>
      <w:r w:rsidRPr="00CC75A2">
        <w:fldChar w:fldCharType="begin"/>
      </w:r>
      <w:r w:rsidRPr="00CC75A2">
        <w:instrText xml:space="preserve"> ADDIN EN.CITE &lt;EndNote&gt;&lt;Cite&gt;&lt;Author&gt;Radovic&lt;/Author&gt;&lt;Year&gt;2017&lt;/Year&gt;&lt;RecNum&gt;34&lt;/RecNum&gt;&lt;DisplayText&gt;(Radovic et al., 2017)&lt;/DisplayText&gt;&lt;record&gt;&lt;rec-number&gt;34&lt;/rec-number&gt;&lt;foreign-keys&gt;&lt;key app="EN" db-id="vxztasp2gvsds6et5ds5s0vsfazsvddxp59e" timestamp="1712079411"&gt;34&lt;/key&gt;&lt;/foreign-keys&gt;&lt;ref-type name="Journal Article"&gt;17&lt;/ref-type&gt;&lt;contributors&gt;&lt;authors&gt;&lt;author&gt;Radovic, Ana&lt;/author&gt;&lt;author&gt;Gmelin, Theresa&lt;/author&gt;&lt;author&gt;Stein, Bradley D.&lt;/author&gt;&lt;author&gt;Miller, Elizabeth&lt;/author&gt;&lt;/authors&gt;&lt;/contributors&gt;&lt;titles&gt;&lt;title&gt;Depressed adolescents&amp;apos; positive and negative use of social media&lt;/title&gt;&lt;secondary-title&gt;Journal of Adolescence&lt;/secondary-title&gt;&lt;/titles&gt;&lt;periodical&gt;&lt;full-title&gt;Journal of Adolescence&lt;/full-title&gt;&lt;/periodical&gt;&lt;pages&gt;5-15&lt;/pages&gt;&lt;volume&gt;55&lt;/volume&gt;&lt;number&gt;1&lt;/number&gt;&lt;keywords&gt;&lt;keyword&gt;Adolescent&lt;/keyword&gt;&lt;keyword&gt;Depression&lt;/keyword&gt;&lt;keyword&gt;Social media&lt;/keyword&gt;&lt;keyword&gt;Technology&lt;/keyword&gt;&lt;/keywords&gt;&lt;dates&gt;&lt;year&gt;2017&lt;/year&gt;&lt;pub-dates&gt;&lt;date&gt;2017/02/01&lt;/date&gt;&lt;/pub-dates&gt;&lt;/dates&gt;&lt;publisher&gt;John Wiley &amp;amp; Sons, Ltd&lt;/publisher&gt;&lt;isbn&gt;0140-1971&lt;/isbn&gt;&lt;urls&gt;&lt;related-urls&gt;&lt;url&gt;https://doi.org/10.1016/j.adolescence.2016.12.002&lt;/url&gt;&lt;/related-urls&gt;&lt;/urls&gt;&lt;electronic-resource-num&gt;https://doi.org/10.1016/j.adolescence.2016.12.002&lt;/electronic-resource-num&gt;&lt;access-date&gt;2024/04/02&lt;/access-date&gt;&lt;/record&gt;&lt;/Cite&gt;&lt;/EndNote&gt;</w:instrText>
      </w:r>
      <w:r w:rsidRPr="00CC75A2">
        <w:fldChar w:fldCharType="separate"/>
      </w:r>
      <w:r w:rsidRPr="00CC75A2">
        <w:t>(Radovic et al., 2017)</w:t>
      </w:r>
      <w:r w:rsidRPr="00CC75A2">
        <w:fldChar w:fldCharType="end"/>
      </w:r>
      <w:r w:rsidRPr="00CC75A2">
        <w:t xml:space="preserve">. </w:t>
      </w:r>
      <w:r w:rsidR="005F2177">
        <w:t>While in</w:t>
      </w:r>
      <w:r w:rsidR="006B1104">
        <w:t xml:space="preserve"> our</w:t>
      </w:r>
      <w:r w:rsidRPr="00CC75A2">
        <w:t xml:space="preserve"> study </w:t>
      </w:r>
      <w:r w:rsidR="00471C8C" w:rsidRPr="00CC75A2">
        <w:t>appearance</w:t>
      </w:r>
      <w:r w:rsidRPr="00CC75A2">
        <w:t xml:space="preserve"> comparison (related to body ideals or otherwise) </w:t>
      </w:r>
      <w:r w:rsidR="006B1104">
        <w:t>was</w:t>
      </w:r>
      <w:r w:rsidRPr="00CC75A2">
        <w:t xml:space="preserve"> more </w:t>
      </w:r>
      <w:r w:rsidR="00471C8C" w:rsidRPr="00CC75A2">
        <w:t>common</w:t>
      </w:r>
      <w:r w:rsidR="006B1104">
        <w:t>ly discussed</w:t>
      </w:r>
      <w:r w:rsidRPr="00CC75A2">
        <w:t xml:space="preserve"> </w:t>
      </w:r>
      <w:r w:rsidR="006B1104">
        <w:t>by</w:t>
      </w:r>
      <w:r w:rsidRPr="00CC75A2">
        <w:t xml:space="preserve"> adolescent females</w:t>
      </w:r>
      <w:r w:rsidR="00697F77">
        <w:t xml:space="preserve">, </w:t>
      </w:r>
      <w:r w:rsidRPr="00CC75A2">
        <w:t xml:space="preserve">the internalisation of body ideals </w:t>
      </w:r>
      <w:r w:rsidR="00421D28">
        <w:t>has been</w:t>
      </w:r>
      <w:r w:rsidRPr="00CC75A2">
        <w:t xml:space="preserve"> shown to </w:t>
      </w:r>
      <w:r w:rsidR="003053EE">
        <w:t xml:space="preserve">play a role in </w:t>
      </w:r>
      <w:r w:rsidR="003053EE" w:rsidRPr="00B90D39">
        <w:t>reduced body satisfaction and wellbeing</w:t>
      </w:r>
      <w:r w:rsidR="003053EE">
        <w:t xml:space="preserve"> for both males and </w:t>
      </w:r>
      <w:r w:rsidR="00D57B0A">
        <w:t xml:space="preserve">females </w:t>
      </w:r>
      <w:r w:rsidR="00B6077B" w:rsidRPr="00CC75A2">
        <w:t>.</w:t>
      </w:r>
      <w:r w:rsidR="000C68CD" w:rsidRPr="00CC75A2">
        <w:t xml:space="preserve"> </w:t>
      </w:r>
    </w:p>
    <w:p w14:paraId="1E10B67E" w14:textId="65EC83B8" w:rsidR="00453068" w:rsidRPr="00CC75A2" w:rsidRDefault="00453068" w:rsidP="00985CDC">
      <w:pPr>
        <w:spacing w:line="480" w:lineRule="auto"/>
        <w:ind w:firstLine="720"/>
      </w:pPr>
      <w:r w:rsidRPr="00CC75A2">
        <w:t xml:space="preserve">At the other end of the spectrum, young people also discussed ways in which they used social media to express themselves, often exclusive of interactions with others. Elsewhere it has been demonstrated that adolescents use social media to explore, expand and reaffirm personal values (West et al. 2023b) and it is seen as a safe space where they are free to creatively shape their identities </w:t>
      </w:r>
      <w:r w:rsidR="000226EA" w:rsidRPr="00CC75A2">
        <w:fldChar w:fldCharType="begin"/>
      </w:r>
      <w:r w:rsidR="000D06A9">
        <w:instrText xml:space="preserve"> ADDIN EN.CITE &lt;EndNote&gt;&lt;Cite&gt;&lt;Author&gt;Bibizadeh&lt;/Author&gt;&lt;Year&gt;2023&lt;/Year&gt;&lt;RecNum&gt;106&lt;/RecNum&gt;&lt;DisplayText&gt;(Bibizadeh et al., 2023)&lt;/DisplayText&gt;&lt;record&gt;&lt;rec-number&gt;106&lt;/rec-number&gt;&lt;foreign-keys&gt;&lt;key app="EN" db-id="vxztasp2gvsds6et5ds5s0vsfazsvddxp59e" timestamp="1721992723"&gt;106&lt;/key&gt;&lt;/foreign-keys&gt;&lt;ref-type name="Journal Article"&gt;17&lt;/ref-type&gt;&lt;contributors&gt;&lt;authors&gt;&lt;author&gt;Bibizadeh, Roxanne Ellen&lt;/author&gt;&lt;author&gt;Procter, Rob&lt;/author&gt;&lt;author&gt;Girvan, Carina&lt;/author&gt;&lt;author&gt;Webb, Helena&lt;/author&gt;&lt;author&gt;Jirotka, Marina&lt;/author&gt;&lt;/authors&gt;&lt;/contributors&gt;&lt;titles&gt;&lt;title&gt;Digitally Un/Free: the everyday impact of social media on the lives of young people&lt;/title&gt;&lt;secondary-title&gt;Learning, Media and Technology&lt;/secondary-title&gt;&lt;/titles&gt;&lt;periodical&gt;&lt;full-title&gt;Learning, Media and Technology&lt;/full-title&gt;&lt;/periodical&gt;&lt;pages&gt;1-14&lt;/pages&gt;&lt;dates&gt;&lt;year&gt;2023&lt;/year&gt;&lt;/dates&gt;&lt;publisher&gt;Routledge&lt;/publisher&gt;&lt;isbn&gt;1743-9884&lt;/isbn&gt;&lt;urls&gt;&lt;related-urls&gt;&lt;url&gt;https://doi.org/10.1080/17439884.2023.2237883&lt;/url&gt;&lt;/related-urls&gt;&lt;/urls&gt;&lt;electronic-resource-num&gt;10.1080/17439884.2023.2237883&lt;/electronic-resource-num&gt;&lt;/record&gt;&lt;/Cite&gt;&lt;/EndNote&gt;</w:instrText>
      </w:r>
      <w:r w:rsidR="000226EA" w:rsidRPr="00CC75A2">
        <w:fldChar w:fldCharType="separate"/>
      </w:r>
      <w:r w:rsidR="000226EA" w:rsidRPr="00CC75A2">
        <w:rPr>
          <w:noProof/>
        </w:rPr>
        <w:t>(Bibizadeh et al., 2023)</w:t>
      </w:r>
      <w:r w:rsidR="000226EA" w:rsidRPr="00CC75A2">
        <w:fldChar w:fldCharType="end"/>
      </w:r>
      <w:r w:rsidRPr="00CC75A2">
        <w:t xml:space="preserve">. In these instances, young people </w:t>
      </w:r>
      <w:r w:rsidR="004B1482">
        <w:t xml:space="preserve">in our study </w:t>
      </w:r>
      <w:r w:rsidRPr="00CC75A2">
        <w:t>describe</w:t>
      </w:r>
      <w:r w:rsidR="009774B3">
        <w:t>d</w:t>
      </w:r>
      <w:r w:rsidRPr="00CC75A2">
        <w:t xml:space="preserve"> a much more organic ‘way of being’ on social media that </w:t>
      </w:r>
      <w:r w:rsidR="00407DD2">
        <w:t>was</w:t>
      </w:r>
      <w:r w:rsidRPr="00CC75A2">
        <w:t xml:space="preserve"> not focused on peer approval but on engaging with content that makes them feel good about themselves and supports a sense of self. </w:t>
      </w:r>
    </w:p>
    <w:p w14:paraId="0235B580" w14:textId="3CC0B4FF" w:rsidR="00453068" w:rsidRPr="00CC75A2" w:rsidRDefault="002848D8" w:rsidP="00985CDC">
      <w:pPr>
        <w:pStyle w:val="Heading2"/>
        <w:spacing w:line="48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Indirect</w:t>
      </w:r>
      <w:r w:rsidR="00453068" w:rsidRPr="00CC75A2">
        <w:rPr>
          <w:rFonts w:asciiTheme="minorHAnsi" w:hAnsiTheme="minorHAnsi" w:cstheme="minorHAnsi"/>
          <w:b/>
          <w:bCs/>
          <w:color w:val="auto"/>
          <w:sz w:val="24"/>
          <w:szCs w:val="24"/>
        </w:rPr>
        <w:t xml:space="preserve"> social media </w:t>
      </w:r>
      <w:r w:rsidR="00700888">
        <w:rPr>
          <w:rFonts w:asciiTheme="minorHAnsi" w:hAnsiTheme="minorHAnsi" w:cstheme="minorHAnsi"/>
          <w:b/>
          <w:bCs/>
          <w:color w:val="auto"/>
          <w:sz w:val="24"/>
          <w:szCs w:val="24"/>
        </w:rPr>
        <w:t>experiences</w:t>
      </w:r>
      <w:r w:rsidR="00913DC8" w:rsidRPr="005F726C">
        <w:rPr>
          <w:rFonts w:asciiTheme="minorHAnsi" w:hAnsiTheme="minorHAnsi" w:cstheme="minorHAnsi"/>
          <w:b/>
          <w:bCs/>
          <w:color w:val="auto"/>
          <w:sz w:val="24"/>
          <w:szCs w:val="24"/>
        </w:rPr>
        <w:t xml:space="preserve"> </w:t>
      </w:r>
      <w:r w:rsidR="00700888">
        <w:rPr>
          <w:rFonts w:asciiTheme="minorHAnsi" w:hAnsiTheme="minorHAnsi" w:cstheme="minorHAnsi"/>
          <w:b/>
          <w:bCs/>
          <w:color w:val="auto"/>
          <w:sz w:val="24"/>
          <w:szCs w:val="24"/>
        </w:rPr>
        <w:t>related to</w:t>
      </w:r>
      <w:r w:rsidR="00913DC8" w:rsidRPr="005F726C">
        <w:rPr>
          <w:rFonts w:asciiTheme="minorHAnsi" w:hAnsiTheme="minorHAnsi" w:cstheme="minorHAnsi"/>
          <w:b/>
          <w:bCs/>
          <w:color w:val="auto"/>
          <w:sz w:val="24"/>
          <w:szCs w:val="24"/>
        </w:rPr>
        <w:t xml:space="preserve"> mental health</w:t>
      </w:r>
    </w:p>
    <w:p w14:paraId="6180AC0A" w14:textId="524EC3CC" w:rsidR="00453068" w:rsidRPr="00CC75A2" w:rsidRDefault="00453068" w:rsidP="00985CDC">
      <w:pPr>
        <w:spacing w:line="480" w:lineRule="auto"/>
        <w:ind w:firstLine="720"/>
      </w:pPr>
      <w:r w:rsidRPr="00CC75A2">
        <w:t>The study also points to some</w:t>
      </w:r>
      <w:r w:rsidR="005D4A40">
        <w:t xml:space="preserve"> social media</w:t>
      </w:r>
      <w:r w:rsidRPr="00CC75A2">
        <w:t xml:space="preserve"> </w:t>
      </w:r>
      <w:r w:rsidR="008764DF">
        <w:t>experiences that young people did not directly</w:t>
      </w:r>
      <w:r w:rsidR="004E0C3E">
        <w:t xml:space="preserve"> identify </w:t>
      </w:r>
      <w:r w:rsidR="001C00C5">
        <w:t>as</w:t>
      </w:r>
      <w:r w:rsidRPr="00CC75A2">
        <w:t xml:space="preserve"> </w:t>
      </w:r>
      <w:r w:rsidR="005D4A40">
        <w:t xml:space="preserve">central for </w:t>
      </w:r>
      <w:r w:rsidRPr="00CC75A2">
        <w:t xml:space="preserve">mental health </w:t>
      </w:r>
      <w:r w:rsidR="005D4A40">
        <w:t xml:space="preserve">and </w:t>
      </w:r>
      <w:proofErr w:type="gramStart"/>
      <w:r w:rsidR="005D4A40">
        <w:t>well</w:t>
      </w:r>
      <w:r w:rsidR="00C97F6B">
        <w:t>being</w:t>
      </w:r>
      <w:r w:rsidRPr="00CC75A2">
        <w:t>, but</w:t>
      </w:r>
      <w:proofErr w:type="gramEnd"/>
      <w:r w:rsidRPr="00CC75A2">
        <w:t xml:space="preserve"> are related or may influence the relationship. Firstly, at times the motivation for using social media was to cope or manage </w:t>
      </w:r>
      <w:proofErr w:type="gramStart"/>
      <w:r w:rsidRPr="00CC75A2">
        <w:t>particular moods</w:t>
      </w:r>
      <w:proofErr w:type="gramEnd"/>
      <w:r w:rsidRPr="00CC75A2">
        <w:t xml:space="preserve">. For some young people this </w:t>
      </w:r>
      <w:r w:rsidR="000226EA" w:rsidRPr="00CC75A2">
        <w:t>translated into a</w:t>
      </w:r>
      <w:r w:rsidRPr="00CC75A2">
        <w:t xml:space="preserve"> positive</w:t>
      </w:r>
      <w:r w:rsidR="000226EA" w:rsidRPr="00CC75A2">
        <w:t xml:space="preserve"> experience</w:t>
      </w:r>
      <w:r w:rsidRPr="00CC75A2">
        <w:t xml:space="preserve"> as it provided a way for them to relax or be distracted from other issues. This </w:t>
      </w:r>
      <w:r w:rsidR="000226EA" w:rsidRPr="00CC75A2">
        <w:t>happened</w:t>
      </w:r>
      <w:r w:rsidRPr="00CC75A2">
        <w:t xml:space="preserve"> through </w:t>
      </w:r>
      <w:r w:rsidR="00117F06">
        <w:t>both</w:t>
      </w:r>
      <w:r>
        <w:t xml:space="preserve"> </w:t>
      </w:r>
      <w:r w:rsidRPr="00CC75A2">
        <w:t xml:space="preserve">solitary digital practices </w:t>
      </w:r>
      <w:r w:rsidR="001F13F6" w:rsidRPr="00CC75A2">
        <w:fldChar w:fldCharType="begin">
          <w:fldData xml:space="preserve">PEVuZE5vdGU+PENpdGU+PEF1dGhvcj5Lb3N0eXJrYS1BbGxjaG9ybmU8L0F1dGhvcj48WWVhcj4y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</w:fldData>
        </w:fldChar>
      </w:r>
      <w:r w:rsidR="001F13F6" w:rsidRPr="00CC75A2">
        <w:instrText xml:space="preserve"> ADDIN EN.CITE </w:instrText>
      </w:r>
      <w:r w:rsidR="001F13F6" w:rsidRPr="00CC75A2">
        <w:fldChar w:fldCharType="begin">
          <w:fldData xml:space="preserve">PEVuZE5vdGU+PENpdGU+PEF1dGhvcj5Lb3N0eXJrYS1BbGxjaG9ybmU8L0F1dGhvcj48WWVhcj4y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</w:fldData>
        </w:fldChar>
      </w:r>
      <w:r w:rsidR="001F13F6" w:rsidRPr="00CC75A2">
        <w:instrText xml:space="preserve"> ADDIN EN.CITE.DATA </w:instrText>
      </w:r>
      <w:r w:rsidR="001F13F6" w:rsidRPr="00CC75A2">
        <w:fldChar w:fldCharType="end"/>
      </w:r>
      <w:r w:rsidR="001F13F6" w:rsidRPr="00CC75A2">
        <w:fldChar w:fldCharType="separate"/>
      </w:r>
      <w:r w:rsidR="001F13F6" w:rsidRPr="00CC75A2">
        <w:rPr>
          <w:noProof/>
        </w:rPr>
        <w:t>(Kostyrka-Allchorne et al., 2023)</w:t>
      </w:r>
      <w:r w:rsidR="001F13F6" w:rsidRPr="00CC75A2">
        <w:fldChar w:fldCharType="end"/>
      </w:r>
      <w:r w:rsidR="001F13F6" w:rsidRPr="00CC75A2">
        <w:t xml:space="preserve">, </w:t>
      </w:r>
      <w:r w:rsidR="000226EA" w:rsidRPr="00CC75A2">
        <w:t>as well as th</w:t>
      </w:r>
      <w:r w:rsidR="001F13F6" w:rsidRPr="00CC75A2">
        <w:t>ro</w:t>
      </w:r>
      <w:r w:rsidR="000226EA" w:rsidRPr="00CC75A2">
        <w:t xml:space="preserve">ugh </w:t>
      </w:r>
      <w:r w:rsidRPr="00CC75A2">
        <w:t xml:space="preserve">social interaction and support. As identified elsewhere, for young people with pre-existing mental health conditions, social media can play an important role in feeling a sense of support and providing a community where they feel less isolated </w:t>
      </w:r>
      <w:r w:rsidRPr="00CC75A2">
        <w:fldChar w:fldCharType="begin">
          <w:fldData xml:space="preserve">PEVuZE5vdGU+PENpdGU+PEF1dGhvcj5TdHJhbmQ8L0F1dGhvcj48WWVhcj4yMDIwPC9ZZWFyPjxS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</w:fldData>
        </w:fldChar>
      </w:r>
      <w:r w:rsidR="001F13F6" w:rsidRPr="00CC75A2">
        <w:instrText xml:space="preserve"> ADDIN EN.CITE </w:instrText>
      </w:r>
      <w:r w:rsidR="001F13F6" w:rsidRPr="00CC75A2">
        <w:fldChar w:fldCharType="begin">
          <w:fldData xml:space="preserve">PEVuZE5vdGU+PENpdGU+PEF1dGhvcj5TdHJhbmQ8L0F1dGhvcj48WWVhcj4yMDIwPC9ZZWFyPjxS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</w:fldData>
        </w:fldChar>
      </w:r>
      <w:r w:rsidR="001F13F6" w:rsidRPr="00CC75A2">
        <w:instrText xml:space="preserve"> ADDIN EN.CITE.DATA </w:instrText>
      </w:r>
      <w:r w:rsidR="001F13F6" w:rsidRPr="00CC75A2">
        <w:fldChar w:fldCharType="end"/>
      </w:r>
      <w:r w:rsidRPr="00CC75A2">
        <w:fldChar w:fldCharType="separate"/>
      </w:r>
      <w:r w:rsidR="001F13F6" w:rsidRPr="00CC75A2">
        <w:rPr>
          <w:noProof/>
        </w:rPr>
        <w:t>(Kostyrka-Allchorne et al., 2023; O’Reilly et al., 2022; Strand et al., 2020; Webb et al., 2008)</w:t>
      </w:r>
      <w:r w:rsidRPr="00CC75A2">
        <w:fldChar w:fldCharType="end"/>
      </w:r>
      <w:r w:rsidRPr="00CC75A2">
        <w:t>.  Conversely, using social media as a way of coping could also come about in a more subconscious way, resulting from a lack of motivation to do anything else, rather than a deliberate attempt to improve mood.</w:t>
      </w:r>
      <w:r w:rsidR="00DF7A3D">
        <w:t xml:space="preserve"> Yang et al. </w:t>
      </w:r>
      <w:r w:rsidR="00DF7A3D">
        <w:fldChar w:fldCharType="begin"/>
      </w:r>
      <w:r w:rsidR="00DF7A3D">
        <w:instrText xml:space="preserve"> ADDIN EN.CITE &lt;EndNote&gt;&lt;Cite ExcludeAuth="1"&gt;&lt;Author&gt;Yang&lt;/Author&gt;&lt;Year&gt;2021&lt;/Year&gt;&lt;RecNum&gt;19&lt;/RecNum&gt;&lt;DisplayText&gt;(2021)&lt;/DisplayText&gt;&lt;record&gt;&lt;rec-number&gt;19&lt;/rec-number&gt;&lt;foreign-keys&gt;&lt;key app="EN" db-id="vxztasp2gvsds6et5ds5s0vsfazsvddxp59e" timestamp="1711559914"&gt;19&lt;/key&gt;&lt;/foreign-keys&gt;&lt;ref-type name="Journal Article"&gt;17&lt;/ref-type&gt;&lt;contributors&gt;&lt;authors&gt;&lt;author&gt;Yang, Chia-chen&lt;/author&gt;&lt;author&gt;Holden, Sean M.&lt;/author&gt;&lt;author&gt;Ariati, Jati&lt;/author&gt;&lt;/authors&gt;&lt;/contributors&gt;&lt;titles&gt;&lt;title&gt;Social Media and Psychological Well-Being Among Youth: The Multidimensional Model of Social Media Use&lt;/title&gt;&lt;secondary-title&gt;Clinical Child and Family Psychology Review&lt;/secondary-title&gt;&lt;/titles&gt;&lt;periodical&gt;&lt;full-title&gt;Clinical Child and Family Psychology Review&lt;/full-title&gt;&lt;/periodical&gt;&lt;pages&gt;631-650&lt;/pages&gt;&lt;volume&gt;24&lt;/volume&gt;&lt;number&gt;3&lt;/number&gt;&lt;dates&gt;&lt;year&gt;2021&lt;/year&gt;&lt;pub-dates&gt;&lt;date&gt;2021/09/01&lt;/date&gt;&lt;/pub-dates&gt;&lt;/dates&gt;&lt;isbn&gt;1573-2827&lt;/isbn&gt;&lt;urls&gt;&lt;related-urls&gt;&lt;url&gt;https://doi.org/10.1007/s10567-021-00359-z&lt;/url&gt;&lt;/related-urls&gt;&lt;/urls&gt;&lt;electronic-resource-num&gt;10.1007/s10567-021-00359-z&lt;/electronic-resource-num&gt;&lt;/record&gt;&lt;/Cite&gt;&lt;/EndNote&gt;</w:instrText>
      </w:r>
      <w:r w:rsidR="00DF7A3D">
        <w:fldChar w:fldCharType="separate"/>
      </w:r>
      <w:r w:rsidR="00DF7A3D">
        <w:rPr>
          <w:noProof/>
        </w:rPr>
        <w:t>(2021)</w:t>
      </w:r>
      <w:r w:rsidR="00DF7A3D">
        <w:fldChar w:fldCharType="end"/>
      </w:r>
      <w:r w:rsidRPr="00CC75A2">
        <w:t xml:space="preserve"> </w:t>
      </w:r>
      <w:r w:rsidR="004E31CD">
        <w:t xml:space="preserve">suggest that turning to </w:t>
      </w:r>
      <w:r w:rsidRPr="00CC75A2">
        <w:t xml:space="preserve">social media could be a maladaptive coping strategy leading to a deepening of mood. </w:t>
      </w:r>
      <w:r w:rsidR="00241960">
        <w:t>Our</w:t>
      </w:r>
      <w:r w:rsidR="004E31CD">
        <w:t xml:space="preserve"> study suggests that this could be a</w:t>
      </w:r>
      <w:r w:rsidR="00B02260">
        <w:t xml:space="preserve"> key</w:t>
      </w:r>
      <w:r w:rsidR="004E31CD">
        <w:t xml:space="preserve"> feature of social media experience as young people </w:t>
      </w:r>
      <w:r w:rsidRPr="00CC75A2">
        <w:t>s</w:t>
      </w:r>
      <w:r w:rsidR="007D3DCF">
        <w:t>uggested</w:t>
      </w:r>
      <w:r w:rsidRPr="00CC75A2">
        <w:t xml:space="preserve"> being in a low mood meant that they were more susceptible to </w:t>
      </w:r>
      <w:r w:rsidR="001D1F7A">
        <w:t xml:space="preserve">further worsening of mood </w:t>
      </w:r>
      <w:r w:rsidRPr="00CC75A2">
        <w:t xml:space="preserve">by things that they saw online. </w:t>
      </w:r>
    </w:p>
    <w:p w14:paraId="2054F2D9" w14:textId="2FC988E3" w:rsidR="00453068" w:rsidRPr="00CC75A2" w:rsidRDefault="00453068" w:rsidP="00453068">
      <w:pPr>
        <w:spacing w:line="480" w:lineRule="auto"/>
        <w:ind w:firstLine="720"/>
      </w:pPr>
      <w:r w:rsidRPr="00CC75A2">
        <w:t xml:space="preserve">Secondly, young people discussed different ways of managing some of the risks or drawbacks they associated with social media. For example, </w:t>
      </w:r>
      <w:r w:rsidR="00E11277">
        <w:t>a</w:t>
      </w:r>
      <w:r w:rsidR="00E11277" w:rsidRPr="000E1448">
        <w:t xml:space="preserve">s a </w:t>
      </w:r>
      <w:r w:rsidR="00E11277">
        <w:t>strategy for</w:t>
      </w:r>
      <w:r w:rsidR="00E11277" w:rsidRPr="000E1448">
        <w:t xml:space="preserve"> managing online presentation, some had multiple accounts that served different interests and audiences or </w:t>
      </w:r>
      <w:r w:rsidR="00131321">
        <w:t xml:space="preserve">allowed them to </w:t>
      </w:r>
      <w:r w:rsidR="00E11277" w:rsidRPr="000E1448">
        <w:t>creat</w:t>
      </w:r>
      <w:r w:rsidR="00131321">
        <w:t>e</w:t>
      </w:r>
      <w:r w:rsidR="00E11277" w:rsidRPr="000E1448">
        <w:t xml:space="preserve"> private online spaces. </w:t>
      </w:r>
      <w:r w:rsidR="00E11277">
        <w:t xml:space="preserve">In relation to </w:t>
      </w:r>
      <w:r w:rsidR="007D5202">
        <w:t xml:space="preserve">encountering </w:t>
      </w:r>
      <w:r w:rsidR="00E11277">
        <w:t xml:space="preserve">negative content that may cause </w:t>
      </w:r>
      <w:r w:rsidR="00B83C66">
        <w:t xml:space="preserve">distress, upset or overwhelm, some participants said they </w:t>
      </w:r>
      <w:r w:rsidR="00DC0C06">
        <w:t>just</w:t>
      </w:r>
      <w:r w:rsidRPr="00CC75A2">
        <w:t xml:space="preserve"> scroll</w:t>
      </w:r>
      <w:r w:rsidR="00DC0C06">
        <w:t>ed</w:t>
      </w:r>
      <w:r w:rsidRPr="00CC75A2">
        <w:t xml:space="preserve"> </w:t>
      </w:r>
      <w:r w:rsidR="003B6253">
        <w:t>past it</w:t>
      </w:r>
      <w:r w:rsidRPr="00CC75A2">
        <w:t xml:space="preserve"> and forg</w:t>
      </w:r>
      <w:r w:rsidR="00DC0C06">
        <w:t>ot</w:t>
      </w:r>
      <w:r w:rsidR="00B83C66">
        <w:t xml:space="preserve"> </w:t>
      </w:r>
      <w:r w:rsidRPr="00CC75A2">
        <w:t xml:space="preserve">about it, or </w:t>
      </w:r>
      <w:r w:rsidR="00B83C66">
        <w:t xml:space="preserve">described a </w:t>
      </w:r>
      <w:r w:rsidR="00F56879">
        <w:t xml:space="preserve">more </w:t>
      </w:r>
      <w:r w:rsidR="00B83C66">
        <w:t xml:space="preserve">dynamic process whereby </w:t>
      </w:r>
      <w:r w:rsidRPr="00CC75A2">
        <w:t>the</w:t>
      </w:r>
      <w:r w:rsidR="00F56879">
        <w:t>y felt it did not affect them</w:t>
      </w:r>
      <w:r w:rsidRPr="00CC75A2">
        <w:t xml:space="preserve"> </w:t>
      </w:r>
      <w:r w:rsidR="00DC0C06">
        <w:t>‘</w:t>
      </w:r>
      <w:r w:rsidRPr="00CC75A2">
        <w:t>anymore</w:t>
      </w:r>
      <w:r w:rsidR="00DC0C06">
        <w:t>’</w:t>
      </w:r>
      <w:r w:rsidR="00D55896">
        <w:t xml:space="preserve"> </w:t>
      </w:r>
      <w:r w:rsidR="001C607F">
        <w:t xml:space="preserve">and </w:t>
      </w:r>
      <w:r w:rsidR="00D55896">
        <w:t xml:space="preserve">they </w:t>
      </w:r>
      <w:r w:rsidR="001C607F">
        <w:t>were now desensitised to it</w:t>
      </w:r>
      <w:r w:rsidRPr="00CC75A2">
        <w:t>. Indeed</w:t>
      </w:r>
      <w:r w:rsidR="001A6DF0">
        <w:t>,</w:t>
      </w:r>
      <w:r w:rsidR="00790B02" w:rsidRPr="00CC75A2">
        <w:t xml:space="preserve"> </w:t>
      </w:r>
      <w:r w:rsidRPr="00CC75A2">
        <w:t xml:space="preserve">certain </w:t>
      </w:r>
      <w:r w:rsidRPr="00CC75A2">
        <w:lastRenderedPageBreak/>
        <w:t>content w</w:t>
      </w:r>
      <w:r w:rsidR="00790B02" w:rsidRPr="00CC75A2">
        <w:t>as</w:t>
      </w:r>
      <w:r w:rsidRPr="00CC75A2">
        <w:t xml:space="preserve"> perceived as distressing</w:t>
      </w:r>
      <w:r w:rsidR="00790B02" w:rsidRPr="00CC75A2">
        <w:t xml:space="preserve"> by some, but not by others</w:t>
      </w:r>
      <w:r w:rsidR="001C607F">
        <w:t xml:space="preserve"> (and </w:t>
      </w:r>
      <w:r w:rsidR="00773589">
        <w:t>in one</w:t>
      </w:r>
      <w:r w:rsidR="001C607F">
        <w:t xml:space="preserve"> example, </w:t>
      </w:r>
      <w:r w:rsidR="00216641">
        <w:t xml:space="preserve">quite controversial content </w:t>
      </w:r>
      <w:r w:rsidR="00773589">
        <w:t>was</w:t>
      </w:r>
      <w:r w:rsidR="001C607F">
        <w:t xml:space="preserve"> perceived as entertaining)</w:t>
      </w:r>
      <w:r w:rsidR="00F90E21">
        <w:t>.</w:t>
      </w:r>
      <w:r w:rsidRPr="00CC75A2">
        <w:t xml:space="preserve"> </w:t>
      </w:r>
      <w:r w:rsidR="00773589">
        <w:t>C</w:t>
      </w:r>
      <w:r w:rsidR="00B83C66" w:rsidRPr="000E1448">
        <w:t xml:space="preserve">hoosing not to use </w:t>
      </w:r>
      <w:r w:rsidR="00773589">
        <w:t>social media</w:t>
      </w:r>
      <w:r w:rsidR="00B83C66" w:rsidRPr="000E1448">
        <w:t xml:space="preserve"> when they were in a low mood </w:t>
      </w:r>
      <w:r w:rsidR="001A2F08">
        <w:t>was also a strategy for some.</w:t>
      </w:r>
    </w:p>
    <w:p w14:paraId="75F538EF" w14:textId="61954B9F" w:rsidR="00453068" w:rsidRPr="00CC75A2" w:rsidRDefault="004642EE" w:rsidP="00453068">
      <w:pPr>
        <w:spacing w:line="480" w:lineRule="auto"/>
        <w:ind w:firstLine="720"/>
      </w:pPr>
      <w:r>
        <w:t xml:space="preserve">Finally, and </w:t>
      </w:r>
      <w:r w:rsidR="001A2F08">
        <w:t xml:space="preserve">as </w:t>
      </w:r>
      <w:r w:rsidR="00D552F0">
        <w:t>th</w:t>
      </w:r>
      <w:r w:rsidR="001A2F08">
        <w:t>e</w:t>
      </w:r>
      <w:r w:rsidR="00D552F0">
        <w:t xml:space="preserve"> theme ‘self-control’ demonstrates, a</w:t>
      </w:r>
      <w:r w:rsidR="00453068" w:rsidRPr="00CC75A2">
        <w:t xml:space="preserve"> sense of losing self-control was also present, most commonly in relation to time-spent</w:t>
      </w:r>
      <w:r w:rsidR="001F13F6" w:rsidRPr="00CC75A2">
        <w:t xml:space="preserve"> on social media</w:t>
      </w:r>
      <w:r w:rsidR="00453068" w:rsidRPr="00CC75A2">
        <w:t xml:space="preserve"> and being distracted from other activities. </w:t>
      </w:r>
      <w:proofErr w:type="spellStart"/>
      <w:r w:rsidR="00453068" w:rsidRPr="00CC75A2">
        <w:t>Kostyrka-Allchorne</w:t>
      </w:r>
      <w:proofErr w:type="spellEnd"/>
      <w:r w:rsidR="00453068" w:rsidRPr="00CC75A2">
        <w:t xml:space="preserve"> and colleagues’ (2023) systematic review suggests that young people with pre-existing mental health conditions find it difficult to regulate their social media use, which may exacerbate existing mental health issues. Whilst </w:t>
      </w:r>
      <w:r w:rsidR="00872894">
        <w:t xml:space="preserve">our </w:t>
      </w:r>
      <w:r w:rsidR="00453068" w:rsidRPr="00CC75A2">
        <w:t>study does not present a clinical sample, it does suggest that for young people more generally, challenges regulating social media use could perpetuate low self-esteem or feelings of anxiety, for example through feeling guilt or frustration for wasting time or not completing other tasks. It</w:t>
      </w:r>
      <w:r w:rsidR="001F13F6" w:rsidRPr="00CC75A2">
        <w:t xml:space="preserve"> also</w:t>
      </w:r>
      <w:r w:rsidR="00453068" w:rsidRPr="00CC75A2">
        <w:t xml:space="preserve"> adds complexity to understanding how and when young people might experience similar activities differently, for example, in what context ‘browsing’ shifts from being a relaxing and welcome distraction to one perceived as ‘mindless scrolling’ and a cause of guilt and frustration. </w:t>
      </w:r>
    </w:p>
    <w:p w14:paraId="31BC674E" w14:textId="623CD94A" w:rsidR="001F13F6" w:rsidRPr="005C0D50" w:rsidRDefault="006437F2" w:rsidP="00CC75A2">
      <w:pPr>
        <w:spacing w:line="480" w:lineRule="auto"/>
        <w:ind w:firstLine="720"/>
      </w:pPr>
      <w:r w:rsidRPr="00CC75A2">
        <w:t xml:space="preserve">These </w:t>
      </w:r>
      <w:r w:rsidR="00D552F0">
        <w:t>indirect</w:t>
      </w:r>
      <w:r w:rsidRPr="00CC75A2">
        <w:t xml:space="preserve"> </w:t>
      </w:r>
      <w:r w:rsidR="00CD5225">
        <w:t>experi</w:t>
      </w:r>
      <w:r w:rsidR="00FF38CE">
        <w:t>en</w:t>
      </w:r>
      <w:r w:rsidR="00CD5225">
        <w:t xml:space="preserve">ces </w:t>
      </w:r>
      <w:r w:rsidR="00AF38CE" w:rsidRPr="00CC75A2">
        <w:t xml:space="preserve">interplay with Lee &amp; Hancock’s </w:t>
      </w:r>
      <w:r w:rsidR="001E1415" w:rsidRPr="00CC75A2">
        <w:fldChar w:fldCharType="begin"/>
      </w:r>
      <w:r w:rsidR="001E1415" w:rsidRPr="00CC75A2">
        <w:instrText xml:space="preserve"> ADDIN EN.CITE &lt;EndNote&gt;&lt;Cite ExcludeAuth="1"&gt;&lt;Author&gt;Lee&lt;/Author&gt;&lt;Year&gt;2024&lt;/Year&gt;&lt;RecNum&gt;43&lt;/RecNum&gt;&lt;DisplayText&gt;(2024)&lt;/DisplayText&gt;&lt;record&gt;&lt;rec-number&gt;43&lt;/rec-number&gt;&lt;foreign-keys&gt;&lt;key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r w:rsidR="001E1415" w:rsidRPr="00CC75A2">
        <w:fldChar w:fldCharType="separate"/>
      </w:r>
      <w:r w:rsidR="001E1415" w:rsidRPr="00CC75A2">
        <w:rPr>
          <w:noProof/>
        </w:rPr>
        <w:t>(2024)</w:t>
      </w:r>
      <w:r w:rsidR="001E1415" w:rsidRPr="00CC75A2">
        <w:fldChar w:fldCharType="end"/>
      </w:r>
      <w:r w:rsidR="00C833EE" w:rsidRPr="00CC75A2">
        <w:t xml:space="preserve"> concept of </w:t>
      </w:r>
      <w:r w:rsidR="0075289A" w:rsidRPr="00CC75A2">
        <w:rPr>
          <w:i/>
          <w:iCs/>
        </w:rPr>
        <w:t>social media mindsets</w:t>
      </w:r>
      <w:r w:rsidR="00AA3F18" w:rsidRPr="00CC75A2">
        <w:rPr>
          <w:i/>
          <w:iCs/>
        </w:rPr>
        <w:t xml:space="preserve"> </w:t>
      </w:r>
      <w:r w:rsidR="00AA3F18" w:rsidRPr="00CC75A2">
        <w:t>(SMM)</w:t>
      </w:r>
      <w:r w:rsidR="009B42DE" w:rsidRPr="00CC75A2">
        <w:t>, which they describe as the “</w:t>
      </w:r>
      <w:r w:rsidR="00E60568" w:rsidRPr="005C0D50">
        <w:t xml:space="preserve">core assumptions about the nature of their experiences with social media that orient them toward a particular set of expectations, </w:t>
      </w:r>
      <w:proofErr w:type="spellStart"/>
      <w:r w:rsidR="00E60568" w:rsidRPr="005C0D50">
        <w:t>behaviors</w:t>
      </w:r>
      <w:proofErr w:type="spellEnd"/>
      <w:r w:rsidR="00E60568" w:rsidRPr="005C0D50">
        <w:t xml:space="preserve">, attributions, and goals” </w:t>
      </w:r>
      <w:r w:rsidR="0074352F" w:rsidRPr="005C0D50">
        <w:fldChar w:fldCharType="begin"/>
      </w:r>
      <w:r w:rsidR="00F427AB" w:rsidRPr="005C0D50">
        <w:instrText xml:space="preserve"> ADDIN EN.CITE &lt;EndNote&gt;&lt;Cite ExcludeAuth="1"&gt;&lt;Author&gt;Lee&lt;/Author&gt;&lt;Year&gt;2024&lt;/Year&gt;&lt;RecNum&gt;43&lt;/RecNum&gt;&lt;Pages&gt;14&lt;/Pages&gt;&lt;DisplayText&gt;(2024, p. 14)&lt;/DisplayText&gt;&lt;record&gt;&lt;rec-number&gt;43&lt;/rec-number&gt;&lt;foreign-keys&gt;&lt;key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r w:rsidR="0074352F" w:rsidRPr="005C0D50">
        <w:fldChar w:fldCharType="separate"/>
      </w:r>
      <w:r w:rsidR="00F427AB" w:rsidRPr="005C0D50">
        <w:rPr>
          <w:noProof/>
        </w:rPr>
        <w:t>(2024, p. 14)</w:t>
      </w:r>
      <w:r w:rsidR="0074352F" w:rsidRPr="005C0D50">
        <w:fldChar w:fldCharType="end"/>
      </w:r>
      <w:r w:rsidR="00F427AB" w:rsidRPr="005C0D50">
        <w:t xml:space="preserve">. </w:t>
      </w:r>
      <w:r w:rsidR="005F15A3" w:rsidRPr="005C0D50">
        <w:t>As Lee and Hancock assert, mindsets act as a</w:t>
      </w:r>
      <w:r w:rsidR="00731048" w:rsidRPr="005C0D50">
        <w:t xml:space="preserve"> </w:t>
      </w:r>
      <w:r w:rsidR="005F15A3" w:rsidRPr="005C0D50">
        <w:t>lens th</w:t>
      </w:r>
      <w:r w:rsidR="00731048" w:rsidRPr="005C0D50">
        <w:t>rough</w:t>
      </w:r>
      <w:r w:rsidR="005F15A3" w:rsidRPr="005C0D50">
        <w:t xml:space="preserve"> which </w:t>
      </w:r>
      <w:r w:rsidR="00731048" w:rsidRPr="005C0D50">
        <w:t>individuals can understand their experiences, and</w:t>
      </w:r>
      <w:r w:rsidR="00B729C4" w:rsidRPr="005C0D50">
        <w:t xml:space="preserve"> guide how they resp</w:t>
      </w:r>
      <w:r w:rsidR="00D823D8" w:rsidRPr="005C0D50">
        <w:t>o</w:t>
      </w:r>
      <w:r w:rsidR="00B729C4" w:rsidRPr="005C0D50">
        <w:t xml:space="preserve">nd to them. </w:t>
      </w:r>
      <w:r w:rsidR="00D823D8" w:rsidRPr="005C0D50">
        <w:t>They theorise two dimensions,</w:t>
      </w:r>
      <w:r w:rsidR="00813D14" w:rsidRPr="005C0D50">
        <w:t xml:space="preserve"> </w:t>
      </w:r>
      <w:r w:rsidR="00813D14" w:rsidRPr="00CC75A2">
        <w:rPr>
          <w:i/>
          <w:iCs/>
        </w:rPr>
        <w:t>agency</w:t>
      </w:r>
      <w:r w:rsidR="00980DFC" w:rsidRPr="005C0D50">
        <w:t xml:space="preserve">, </w:t>
      </w:r>
      <w:r w:rsidR="00050CC2" w:rsidRPr="005C0D50">
        <w:t xml:space="preserve">i.e., </w:t>
      </w:r>
      <w:r w:rsidR="00980DFC" w:rsidRPr="005C0D50">
        <w:t xml:space="preserve">do I control my social media </w:t>
      </w:r>
      <w:proofErr w:type="gramStart"/>
      <w:r w:rsidR="00980DFC" w:rsidRPr="005C0D50">
        <w:t>use</w:t>
      </w:r>
      <w:proofErr w:type="gramEnd"/>
      <w:r w:rsidR="00980DFC" w:rsidRPr="005C0D50">
        <w:t xml:space="preserve"> or does it control me? And </w:t>
      </w:r>
      <w:r w:rsidR="00980DFC" w:rsidRPr="00CC75A2">
        <w:rPr>
          <w:i/>
          <w:iCs/>
        </w:rPr>
        <w:t>valence</w:t>
      </w:r>
      <w:r w:rsidR="00980DFC" w:rsidRPr="005C0D50">
        <w:t xml:space="preserve">, i.e., </w:t>
      </w:r>
      <w:r w:rsidR="00E62336" w:rsidRPr="005C0D50">
        <w:t>do I feel social media is a tool or a harmful compulsion?</w:t>
      </w:r>
      <w:r w:rsidR="003811D3" w:rsidRPr="005C0D50">
        <w:t xml:space="preserve"> </w:t>
      </w:r>
      <w:proofErr w:type="gramStart"/>
      <w:r w:rsidR="005E2C7F" w:rsidRPr="005C0D50">
        <w:t>Both of these</w:t>
      </w:r>
      <w:proofErr w:type="gramEnd"/>
      <w:r w:rsidR="005E2C7F" w:rsidRPr="005C0D50">
        <w:t xml:space="preserve"> dimensions can clearly be seen </w:t>
      </w:r>
      <w:r w:rsidR="00F97CFC" w:rsidRPr="005C0D50">
        <w:t xml:space="preserve">in the </w:t>
      </w:r>
      <w:r w:rsidR="00CD5225">
        <w:t>indirect</w:t>
      </w:r>
      <w:r w:rsidR="00F97CFC" w:rsidRPr="005C0D50">
        <w:t xml:space="preserve"> </w:t>
      </w:r>
      <w:r w:rsidR="00CD5225">
        <w:t>experiences</w:t>
      </w:r>
      <w:r w:rsidR="00F97CFC" w:rsidRPr="005C0D50">
        <w:t xml:space="preserve"> explored above</w:t>
      </w:r>
      <w:r w:rsidR="00D868A5" w:rsidRPr="005C0D50">
        <w:t>, for example</w:t>
      </w:r>
      <w:r w:rsidR="000A526A" w:rsidRPr="005C0D50">
        <w:t xml:space="preserve">, through </w:t>
      </w:r>
      <w:r w:rsidR="00F51ADE" w:rsidRPr="005C0D50">
        <w:t xml:space="preserve">being able to </w:t>
      </w:r>
      <w:r w:rsidR="00640FDE" w:rsidRPr="005C0D50">
        <w:t xml:space="preserve">control social media use or not (agency), </w:t>
      </w:r>
      <w:r w:rsidR="00603605" w:rsidRPr="005C0D50">
        <w:lastRenderedPageBreak/>
        <w:t xml:space="preserve">or </w:t>
      </w:r>
      <w:r w:rsidR="00F30A1F" w:rsidRPr="005C0D50">
        <w:t xml:space="preserve">through the perspective that social media is a </w:t>
      </w:r>
      <w:r w:rsidR="00B16E87" w:rsidRPr="005C0D50">
        <w:t>helpful way to spend time when in a low mood vs. feeling like it is a waste of time</w:t>
      </w:r>
      <w:r w:rsidR="000A526A" w:rsidRPr="005C0D50">
        <w:t xml:space="preserve"> (valence)</w:t>
      </w:r>
      <w:r w:rsidR="00603605" w:rsidRPr="005C0D50">
        <w:t xml:space="preserve">. </w:t>
      </w:r>
      <w:r w:rsidR="00B55734" w:rsidRPr="005C0D50">
        <w:t xml:space="preserve">Mindsets </w:t>
      </w:r>
      <w:r w:rsidR="00B24C11" w:rsidRPr="005C0D50">
        <w:t xml:space="preserve">can </w:t>
      </w:r>
      <w:r w:rsidR="00F3498B" w:rsidRPr="005C0D50">
        <w:t xml:space="preserve">therefore </w:t>
      </w:r>
      <w:r w:rsidR="00B24C11" w:rsidRPr="005C0D50">
        <w:t xml:space="preserve">relate to </w:t>
      </w:r>
      <w:r w:rsidR="00ED7353" w:rsidRPr="005C0D50">
        <w:t xml:space="preserve">psychological </w:t>
      </w:r>
      <w:r w:rsidR="00B24C11" w:rsidRPr="005C0D50">
        <w:t xml:space="preserve">wellbeing </w:t>
      </w:r>
      <w:r w:rsidR="00C80780" w:rsidRPr="005C0D50">
        <w:t xml:space="preserve">(Lee &amp; Hancock </w:t>
      </w:r>
      <w:r w:rsidR="00CD34AF" w:rsidRPr="005C0D50">
        <w:t>2024)</w:t>
      </w:r>
      <w:r w:rsidR="00317203" w:rsidRPr="005C0D50">
        <w:t xml:space="preserve">, and </w:t>
      </w:r>
      <w:r w:rsidR="002256C1" w:rsidRPr="005C0D50">
        <w:t xml:space="preserve">likely </w:t>
      </w:r>
      <w:r w:rsidR="00317203" w:rsidRPr="005C0D50">
        <w:t xml:space="preserve">have a role to play in understanding </w:t>
      </w:r>
      <w:r w:rsidR="009E224A" w:rsidRPr="005C0D50">
        <w:t>when</w:t>
      </w:r>
      <w:r w:rsidR="00C3550D" w:rsidRPr="005C0D50">
        <w:t xml:space="preserve"> experiences on social media </w:t>
      </w:r>
      <w:r w:rsidR="00F3498B" w:rsidRPr="005C0D50">
        <w:t>may be positive or negative for adolescent mental health.</w:t>
      </w:r>
    </w:p>
    <w:p w14:paraId="61A05C18" w14:textId="396D68F7" w:rsidR="00FC7068" w:rsidRPr="00CC75A2" w:rsidRDefault="00453068" w:rsidP="00CC75A2">
      <w:pPr>
        <w:pStyle w:val="Heading2"/>
        <w:spacing w:line="480" w:lineRule="auto"/>
        <w:rPr>
          <w:rFonts w:cstheme="minorHAnsi"/>
          <w:b/>
          <w:color w:val="auto"/>
        </w:rPr>
      </w:pPr>
      <w:r w:rsidRPr="00CC75A2">
        <w:rPr>
          <w:rFonts w:asciiTheme="minorHAnsi" w:hAnsiTheme="minorHAnsi" w:cstheme="minorHAnsi"/>
          <w:b/>
          <w:color w:val="auto"/>
          <w:sz w:val="24"/>
          <w:szCs w:val="24"/>
        </w:rPr>
        <w:t>Social media experience: heterogeneity and multidimensionality</w:t>
      </w:r>
    </w:p>
    <w:p w14:paraId="61ABBF49" w14:textId="5D0060CB" w:rsidR="000C132A" w:rsidRDefault="007C658A" w:rsidP="00453068">
      <w:pPr>
        <w:spacing w:line="480" w:lineRule="auto"/>
        <w:ind w:firstLine="720"/>
      </w:pPr>
      <w:r>
        <w:t>In our discussions with young people t</w:t>
      </w:r>
      <w:r w:rsidR="00453068" w:rsidRPr="00CC75A2">
        <w:t xml:space="preserve">he three </w:t>
      </w:r>
      <w:r w:rsidR="00CD5225">
        <w:t>direct</w:t>
      </w:r>
      <w:r w:rsidR="00453068" w:rsidRPr="00CC75A2">
        <w:t xml:space="preserve"> mental health </w:t>
      </w:r>
      <w:r w:rsidR="00CD5225">
        <w:t xml:space="preserve">experiences </w:t>
      </w:r>
      <w:r w:rsidR="00453068" w:rsidRPr="00CC75A2">
        <w:t>– social</w:t>
      </w:r>
      <w:r w:rsidR="004B66D7">
        <w:t xml:space="preserve"> aspects</w:t>
      </w:r>
      <w:r w:rsidR="00453068" w:rsidRPr="00CC75A2">
        <w:t xml:space="preserve">, anxiety and self-esteem </w:t>
      </w:r>
      <w:r w:rsidR="002E4DC6">
        <w:t>appeared to be</w:t>
      </w:r>
      <w:r w:rsidR="00453068" w:rsidRPr="00CC75A2">
        <w:t xml:space="preserve"> highly dynamic and interwoven</w:t>
      </w:r>
      <w:r w:rsidR="00745C7A">
        <w:t xml:space="preserve"> </w:t>
      </w:r>
      <w:r w:rsidR="00F75564">
        <w:t xml:space="preserve">with </w:t>
      </w:r>
      <w:r w:rsidR="00597B29">
        <w:t>social media motivations, behaviour, and experiences</w:t>
      </w:r>
      <w:r w:rsidR="00453068" w:rsidRPr="00CC75A2">
        <w:t>.</w:t>
      </w:r>
      <w:r w:rsidR="00621ADA" w:rsidRPr="00CC75A2">
        <w:t xml:space="preserve"> </w:t>
      </w:r>
      <w:r w:rsidR="000E48E9">
        <w:t>M</w:t>
      </w:r>
      <w:r w:rsidR="00863248" w:rsidRPr="00CC75A2">
        <w:t xml:space="preserve">otivations for use </w:t>
      </w:r>
      <w:r w:rsidR="00B763E9">
        <w:t>were</w:t>
      </w:r>
      <w:r w:rsidR="00863248" w:rsidRPr="00CC75A2">
        <w:t xml:space="preserve"> </w:t>
      </w:r>
      <w:r w:rsidR="00DF283A">
        <w:t>most commonly</w:t>
      </w:r>
      <w:r w:rsidR="00863248" w:rsidRPr="00CC75A2">
        <w:t xml:space="preserve"> social</w:t>
      </w:r>
      <w:r w:rsidR="00DE497E" w:rsidRPr="00CC75A2">
        <w:t xml:space="preserve"> in nature</w:t>
      </w:r>
      <w:r w:rsidR="00863248" w:rsidRPr="00CC75A2">
        <w:t xml:space="preserve"> – to con</w:t>
      </w:r>
      <w:r w:rsidR="00D90614" w:rsidRPr="00CC75A2">
        <w:t xml:space="preserve">nect and feel </w:t>
      </w:r>
      <w:proofErr w:type="gramStart"/>
      <w:r w:rsidR="00D90614" w:rsidRPr="00CC75A2">
        <w:t>connection</w:t>
      </w:r>
      <w:r w:rsidR="00863248" w:rsidRPr="00CC75A2">
        <w:t>,</w:t>
      </w:r>
      <w:r w:rsidR="00863248">
        <w:t xml:space="preserve"> </w:t>
      </w:r>
      <w:r w:rsidR="000E48E9">
        <w:t>but</w:t>
      </w:r>
      <w:proofErr w:type="gramEnd"/>
      <w:r w:rsidR="000E48E9">
        <w:t xml:space="preserve"> could also be </w:t>
      </w:r>
      <w:r w:rsidR="008F0AA5">
        <w:t>in response to</w:t>
      </w:r>
      <w:r w:rsidR="000E48E9">
        <w:t xml:space="preserve"> anxiety</w:t>
      </w:r>
      <w:r w:rsidR="00BC11B2">
        <w:t>.</w:t>
      </w:r>
      <w:r w:rsidR="000E48E9">
        <w:t xml:space="preserve"> </w:t>
      </w:r>
      <w:r w:rsidR="006727B8">
        <w:t xml:space="preserve">Social </w:t>
      </w:r>
      <w:r w:rsidR="0049612E">
        <w:t>media</w:t>
      </w:r>
      <w:r w:rsidR="006727B8">
        <w:t xml:space="preserve"> use </w:t>
      </w:r>
      <w:r w:rsidR="0049612E">
        <w:t xml:space="preserve">was discussed </w:t>
      </w:r>
      <w:r w:rsidR="00D90614" w:rsidRPr="00CC75A2">
        <w:t xml:space="preserve">in </w:t>
      </w:r>
      <w:r w:rsidR="0049612E">
        <w:t xml:space="preserve">relation to </w:t>
      </w:r>
      <w:r w:rsidR="00D90614" w:rsidRPr="00CC75A2">
        <w:t>positive soc</w:t>
      </w:r>
      <w:r w:rsidR="00DE497E" w:rsidRPr="00CC75A2">
        <w:t>i</w:t>
      </w:r>
      <w:r w:rsidR="00D90614" w:rsidRPr="00CC75A2">
        <w:t>al experiences</w:t>
      </w:r>
      <w:r w:rsidR="00AF49E9">
        <w:t xml:space="preserve"> </w:t>
      </w:r>
      <w:r w:rsidR="006C0E35">
        <w:t xml:space="preserve">(chatting with friends); </w:t>
      </w:r>
      <w:r w:rsidR="00AF49E9">
        <w:t>and</w:t>
      </w:r>
      <w:r w:rsidR="0038330B">
        <w:t xml:space="preserve"> </w:t>
      </w:r>
      <w:r w:rsidR="00826086" w:rsidRPr="00CC75A2">
        <w:t>increased self-esteem</w:t>
      </w:r>
      <w:r w:rsidR="006C0E35">
        <w:t xml:space="preserve"> (</w:t>
      </w:r>
      <w:r w:rsidR="009561A4">
        <w:t>lots of people liked your photo);</w:t>
      </w:r>
      <w:r w:rsidR="00AF49E9">
        <w:t xml:space="preserve"> </w:t>
      </w:r>
      <w:r w:rsidR="00D90614" w:rsidRPr="00CC75A2">
        <w:t xml:space="preserve">but </w:t>
      </w:r>
      <w:proofErr w:type="gramStart"/>
      <w:r w:rsidR="00D90614" w:rsidRPr="00CC75A2">
        <w:t>also</w:t>
      </w:r>
      <w:proofErr w:type="gramEnd"/>
      <w:r w:rsidR="00D90614" w:rsidRPr="00CC75A2">
        <w:t xml:space="preserve"> </w:t>
      </w:r>
      <w:r w:rsidR="003E13B6" w:rsidRPr="00CC75A2">
        <w:t>negative social experiences (feeling left out</w:t>
      </w:r>
      <w:r w:rsidR="009561A4">
        <w:t xml:space="preserve"> if no-one </w:t>
      </w:r>
      <w:r w:rsidR="000A5723">
        <w:t>replies</w:t>
      </w:r>
      <w:r w:rsidR="00867D24" w:rsidRPr="00CC75A2">
        <w:t>)</w:t>
      </w:r>
      <w:r w:rsidR="009561A4">
        <w:t>;</w:t>
      </w:r>
      <w:r w:rsidR="00867D24" w:rsidRPr="00CC75A2">
        <w:t xml:space="preserve"> </w:t>
      </w:r>
      <w:r w:rsidR="00826086" w:rsidRPr="00CC75A2">
        <w:t>and/or a</w:t>
      </w:r>
      <w:r w:rsidR="00A82D6E" w:rsidRPr="00CC75A2">
        <w:t xml:space="preserve"> lowering </w:t>
      </w:r>
      <w:r w:rsidR="00826086" w:rsidRPr="00CC75A2">
        <w:t xml:space="preserve">of </w:t>
      </w:r>
      <w:r w:rsidR="00A82D6E" w:rsidRPr="00CC75A2">
        <w:t>self-esteem</w:t>
      </w:r>
      <w:r w:rsidR="00826086" w:rsidRPr="00CC75A2">
        <w:t xml:space="preserve"> or</w:t>
      </w:r>
      <w:r w:rsidR="00A82D6E" w:rsidRPr="00CC75A2">
        <w:t xml:space="preserve"> sense of anxiety</w:t>
      </w:r>
      <w:r w:rsidR="009561A4">
        <w:t xml:space="preserve"> (did no-one reply because your </w:t>
      </w:r>
      <w:r w:rsidR="000C132A">
        <w:t>post wasn’t ‘cool’?)</w:t>
      </w:r>
      <w:r w:rsidR="00A82D6E" w:rsidRPr="00CC75A2">
        <w:t xml:space="preserve">. </w:t>
      </w:r>
      <w:r w:rsidR="00614770">
        <w:t xml:space="preserve">Use was also </w:t>
      </w:r>
      <w:r w:rsidR="00241B7C">
        <w:t>underscored by risks such as miscommunication or problematic content, and this could be a source of anxiety.</w:t>
      </w:r>
      <w:r w:rsidR="00614770">
        <w:t xml:space="preserve"> </w:t>
      </w:r>
      <w:r w:rsidR="00B92E41">
        <w:t>O</w:t>
      </w:r>
      <w:r w:rsidR="000C132A">
        <w:t xml:space="preserve">verlaying these </w:t>
      </w:r>
      <w:r w:rsidR="00050B32">
        <w:t>multidimensional experiences</w:t>
      </w:r>
      <w:r w:rsidR="00B323EF">
        <w:t xml:space="preserve"> </w:t>
      </w:r>
      <w:r w:rsidR="00B92E41">
        <w:t xml:space="preserve">are </w:t>
      </w:r>
      <w:r w:rsidR="00D8437B">
        <w:t xml:space="preserve">the ways that some adolescents </w:t>
      </w:r>
      <w:r w:rsidR="00BA2D74">
        <w:t xml:space="preserve">are motivated to </w:t>
      </w:r>
      <w:r w:rsidR="008362F2">
        <w:t xml:space="preserve">(or habitually) </w:t>
      </w:r>
      <w:r w:rsidR="00BA2D74">
        <w:t>use</w:t>
      </w:r>
      <w:r w:rsidR="00D8437B">
        <w:t xml:space="preserve"> social media as a way of coping </w:t>
      </w:r>
      <w:r w:rsidR="00BA2D74">
        <w:t xml:space="preserve">or a distraction, their perception </w:t>
      </w:r>
      <w:r w:rsidR="008362F2">
        <w:t xml:space="preserve">of how </w:t>
      </w:r>
      <w:r w:rsidR="0099300A">
        <w:t xml:space="preserve">much control they feel they have over their use, </w:t>
      </w:r>
      <w:r w:rsidR="00B323EF">
        <w:t xml:space="preserve">and </w:t>
      </w:r>
      <w:r w:rsidR="0099300A">
        <w:t xml:space="preserve">their </w:t>
      </w:r>
      <w:r w:rsidR="00B323EF">
        <w:t>subjective response to content</w:t>
      </w:r>
      <w:r w:rsidR="0099300A">
        <w:t xml:space="preserve">. </w:t>
      </w:r>
    </w:p>
    <w:p w14:paraId="05E83C62" w14:textId="0C810D97" w:rsidR="00453068" w:rsidRPr="00CC75A2" w:rsidRDefault="00453068" w:rsidP="0099300A">
      <w:pPr>
        <w:spacing w:line="480" w:lineRule="auto"/>
        <w:ind w:firstLine="720"/>
      </w:pPr>
      <w:r w:rsidRPr="00CC75A2">
        <w:t xml:space="preserve">Thus, an important </w:t>
      </w:r>
      <w:r w:rsidR="00274541">
        <w:t>finding</w:t>
      </w:r>
      <w:r w:rsidRPr="00CC75A2">
        <w:t xml:space="preserve"> from this study is that young people vary in their motivations for using, and experiences of using, social media (H1). </w:t>
      </w:r>
      <w:r w:rsidR="00B1694A" w:rsidRPr="00CC75A2">
        <w:t xml:space="preserve">Indeed, we have </w:t>
      </w:r>
      <w:r w:rsidR="00F67275">
        <w:t>suggested that indirect factors</w:t>
      </w:r>
      <w:r w:rsidR="00DE161B" w:rsidRPr="00CC75A2">
        <w:t xml:space="preserve"> may shape how </w:t>
      </w:r>
      <w:r w:rsidR="00B16B65">
        <w:t xml:space="preserve">they </w:t>
      </w:r>
      <w:r w:rsidR="00684100" w:rsidRPr="00CC75A2">
        <w:t>experience social media</w:t>
      </w:r>
      <w:r w:rsidR="00F67275">
        <w:t xml:space="preserve"> in relation to mental health</w:t>
      </w:r>
      <w:r w:rsidR="00684100" w:rsidRPr="00CC75A2">
        <w:t xml:space="preserve">, </w:t>
      </w:r>
      <w:r w:rsidR="00B16B65">
        <w:t xml:space="preserve">and these are </w:t>
      </w:r>
      <w:r w:rsidR="00684100" w:rsidRPr="00CC75A2">
        <w:t xml:space="preserve">interwoven with particular social media mindsets (Lee &amp; Hancock 2024). </w:t>
      </w:r>
      <w:r w:rsidRPr="00CC75A2">
        <w:t xml:space="preserve">However, </w:t>
      </w:r>
      <w:r w:rsidR="007E0204" w:rsidRPr="00CC75A2">
        <w:t xml:space="preserve">extending our understanding of H1, </w:t>
      </w:r>
      <w:r w:rsidRPr="00CC75A2">
        <w:t>not only is there between-</w:t>
      </w:r>
      <w:r w:rsidRPr="00CC75A2">
        <w:lastRenderedPageBreak/>
        <w:t xml:space="preserve">person variation, including some </w:t>
      </w:r>
      <w:r w:rsidR="00B16B65">
        <w:t>possible</w:t>
      </w:r>
      <w:r w:rsidRPr="00CC75A2">
        <w:t xml:space="preserve"> differences across age and gender, but </w:t>
      </w:r>
      <w:r w:rsidR="00684100" w:rsidRPr="00CC75A2">
        <w:t xml:space="preserve">there </w:t>
      </w:r>
      <w:r w:rsidRPr="00CC75A2">
        <w:t xml:space="preserve">also </w:t>
      </w:r>
      <w:r w:rsidR="00684100" w:rsidRPr="00CC75A2">
        <w:t xml:space="preserve">appears to be </w:t>
      </w:r>
      <w:r w:rsidRPr="00CC75A2">
        <w:t xml:space="preserve">within-person variation. </w:t>
      </w:r>
      <w:r w:rsidR="00AB2F29" w:rsidRPr="00CC75A2">
        <w:t>Y</w:t>
      </w:r>
      <w:r w:rsidRPr="00CC75A2">
        <w:t>oung people described different and often polarised experiences resulting from similar activities</w:t>
      </w:r>
      <w:r w:rsidR="00AB2F29" w:rsidRPr="00CC75A2">
        <w:t>, based on</w:t>
      </w:r>
      <w:r w:rsidR="001C08C6" w:rsidRPr="00CC75A2">
        <w:t>, for example</w:t>
      </w:r>
      <w:r w:rsidR="00C21AD1" w:rsidRPr="00CC75A2">
        <w:t>,</w:t>
      </w:r>
      <w:r w:rsidR="00AB2F29" w:rsidRPr="00CC75A2">
        <w:t xml:space="preserve"> the context </w:t>
      </w:r>
      <w:r w:rsidR="001C08C6" w:rsidRPr="00CC75A2">
        <w:t>within which they were using social media, their mood</w:t>
      </w:r>
      <w:r w:rsidR="22EAEA53" w:rsidRPr="00CC75A2">
        <w:t xml:space="preserve"> </w:t>
      </w:r>
      <w:r w:rsidR="001C08C6" w:rsidRPr="00CC75A2">
        <w:t>state</w:t>
      </w:r>
      <w:r w:rsidR="00C21AD1" w:rsidRPr="00CC75A2">
        <w:t>, or an anticipated or actual social interaction</w:t>
      </w:r>
      <w:r w:rsidRPr="00CC75A2">
        <w:t xml:space="preserve">. Other qualitative studies (e.g., </w:t>
      </w:r>
      <w:proofErr w:type="spellStart"/>
      <w:r w:rsidRPr="00CC75A2">
        <w:t>Hjetland</w:t>
      </w:r>
      <w:proofErr w:type="spellEnd"/>
      <w:r w:rsidRPr="00CC75A2">
        <w:t xml:space="preserve"> et al. 2021; Weinstein 2018; West et al. 2023</w:t>
      </w:r>
      <w:r w:rsidR="0045504D" w:rsidRPr="00CC75A2">
        <w:t>a</w:t>
      </w:r>
      <w:r w:rsidRPr="00CC75A2">
        <w:t xml:space="preserve">) </w:t>
      </w:r>
      <w:r w:rsidR="00A679FF" w:rsidRPr="00CC75A2">
        <w:t>have</w:t>
      </w:r>
      <w:r w:rsidR="00CF0366" w:rsidRPr="00CC75A2">
        <w:t xml:space="preserve"> also </w:t>
      </w:r>
      <w:r w:rsidRPr="00CC75A2">
        <w:t>demonstrate</w:t>
      </w:r>
      <w:r w:rsidR="00A679FF" w:rsidRPr="00CC75A2">
        <w:t>d</w:t>
      </w:r>
      <w:r w:rsidRPr="00CC75A2">
        <w:t xml:space="preserve"> the interplay </w:t>
      </w:r>
      <w:r w:rsidR="00CF0366" w:rsidRPr="00CC75A2">
        <w:t>between</w:t>
      </w:r>
      <w:r w:rsidRPr="00CC75A2">
        <w:t xml:space="preserve"> positive and negative experience present in </w:t>
      </w:r>
      <w:r w:rsidR="00166E73">
        <w:t xml:space="preserve">a </w:t>
      </w:r>
      <w:r w:rsidRPr="00CC75A2">
        <w:t>young people’s social media us</w:t>
      </w:r>
      <w:r w:rsidR="00A679FF" w:rsidRPr="00CC75A2">
        <w:t>e.</w:t>
      </w:r>
    </w:p>
    <w:p w14:paraId="002665A3" w14:textId="4144E543" w:rsidR="00453068" w:rsidRPr="00CC75A2" w:rsidRDefault="00453068" w:rsidP="00CC75A2">
      <w:pPr>
        <w:spacing w:line="480" w:lineRule="auto"/>
        <w:ind w:firstLine="720"/>
      </w:pPr>
      <w:r w:rsidRPr="00CC75A2">
        <w:t xml:space="preserve">Further, </w:t>
      </w:r>
      <w:r w:rsidR="000A5723">
        <w:t>the multiple dimensions of</w:t>
      </w:r>
      <w:r w:rsidRPr="00CC75A2">
        <w:t xml:space="preserve"> social media experience </w:t>
      </w:r>
      <w:r w:rsidR="000A5723">
        <w:t xml:space="preserve">(H2) reflected </w:t>
      </w:r>
      <w:r w:rsidRPr="00CC75A2">
        <w:t xml:space="preserve">in the current sample were expressed in a complex way. Whilst we designed the focus group schedule to focus one at a time on each of perceptions, motivations, activities, and experiences, discussion of these was overlapping, indicating that </w:t>
      </w:r>
      <w:r w:rsidR="00A679FF" w:rsidRPr="00CC75A2">
        <w:t xml:space="preserve">for young people, </w:t>
      </w:r>
      <w:r w:rsidRPr="00CC75A2">
        <w:t xml:space="preserve">social media experience is not clearly disentangled along such lines. </w:t>
      </w:r>
      <w:r w:rsidR="00A679FF" w:rsidRPr="00CC75A2">
        <w:t xml:space="preserve">The learnings relating to the study hypotheses show </w:t>
      </w:r>
      <w:r w:rsidRPr="00CC75A2">
        <w:t>that the relationship between motivation</w:t>
      </w:r>
      <w:r w:rsidR="00CF0366" w:rsidRPr="00CC75A2">
        <w:t xml:space="preserve">s, </w:t>
      </w:r>
      <w:r w:rsidRPr="00CC75A2">
        <w:t>behaviour</w:t>
      </w:r>
      <w:r w:rsidR="00CF0366" w:rsidRPr="00CC75A2">
        <w:t>s</w:t>
      </w:r>
      <w:r w:rsidRPr="00CC75A2">
        <w:t xml:space="preserve"> and experience</w:t>
      </w:r>
      <w:r w:rsidR="00CF0366" w:rsidRPr="00CC75A2">
        <w:t>s</w:t>
      </w:r>
      <w:r w:rsidRPr="00CC75A2">
        <w:t xml:space="preserve"> </w:t>
      </w:r>
      <w:r w:rsidR="00A679FF" w:rsidRPr="00CC75A2">
        <w:t xml:space="preserve">in relation to social media use </w:t>
      </w:r>
      <w:r w:rsidRPr="00CC75A2">
        <w:t xml:space="preserve">may therefore not be as straightforward as it is sometimes modelled (e.g. motivation </w:t>
      </w:r>
      <w:r w:rsidRPr="00CC75A2">
        <w:rPr>
          <w:rFonts w:ascii="Wingdings" w:eastAsia="Wingdings" w:hAnsi="Wingdings" w:cs="Wingdings"/>
        </w:rPr>
        <w:t>à</w:t>
      </w:r>
      <w:r w:rsidRPr="00CC75A2">
        <w:t xml:space="preserve"> outcomes; </w:t>
      </w:r>
      <w:r w:rsidRPr="00CC75A2">
        <w:fldChar w:fldCharType="begin"/>
      </w:r>
      <w:r w:rsidRPr="00CC75A2">
        <w:instrText xml:space="preserve"> ADDIN EN.CITE &lt;EndNote&gt;&lt;Cite&gt;&lt;Author&gt;Stockdale&lt;/Author&gt;&lt;Year&gt;2020&lt;/Year&gt;&lt;RecNum&gt;92&lt;/RecNum&gt;&lt;DisplayText&gt;(Stockdale &amp;amp; Coyne, 2020)&lt;/DisplayText&gt;&lt;record&gt;&lt;rec-number&gt;92&lt;/rec-number&gt;&lt;foreign-keys&gt;&lt;key app="EN" db-id="vxztasp2gvsds6et5ds5s0vsfazsvddxp59e" timestamp="1714752240"&gt;92&lt;/key&gt;&lt;/foreign-keys&gt;&lt;ref-type name="Journal Article"&gt;17&lt;/ref-type&gt;&lt;contributors&gt;&lt;authors&gt;&lt;author&gt;Stockdale, Laura A.&lt;/author&gt;&lt;author&gt;Coyne, Sarah M.&lt;/author&gt;&lt;/authors&gt;&lt;/contributors&gt;&lt;titles&gt;&lt;title&gt;Bored and online: Reasons for using social media, problematic social networking site use, and behavioral outcomes across the transition from adolescence to emerging adulthood&lt;/title&gt;&lt;secondary-title&gt;Journal of Adolescence&lt;/secondary-title&gt;&lt;/titles&gt;&lt;periodical&gt;&lt;full-title&gt;Journal of Adolescence&lt;/full-title&gt;&lt;/periodical&gt;&lt;pages&gt;173-183&lt;/pages&gt;&lt;volume&gt;79&lt;/volume&gt;&lt;keywords&gt;&lt;keyword&gt;Social networking site addiction&lt;/keyword&gt;&lt;keyword&gt;Pathological social networking&lt;/keyword&gt;&lt;keyword&gt;Problematic social networking site use&lt;/keyword&gt;&lt;keyword&gt;Internet addiction&lt;/keyword&gt;&lt;keyword&gt;Internet gaming disorder&lt;/keyword&gt;&lt;keyword&gt;Motivations for social media use&lt;/keyword&gt;&lt;/keywords&gt;&lt;dates&gt;&lt;year&gt;2020&lt;/year&gt;&lt;pub-dates&gt;&lt;date&gt;2020/02/01/&lt;/date&gt;&lt;/pub-dates&gt;&lt;/dates&gt;&lt;isbn&gt;0140-1971&lt;/isbn&gt;&lt;urls&gt;&lt;related-urls&gt;&lt;url&gt;https://www.sciencedirect.com/science/article/pii/S0140197120300105&lt;/url&gt;&lt;/related-urls&gt;&lt;/urls&gt;&lt;electronic-resource-num&gt;https://doi.org/10.1016/j.adolescence.2020.01.010&lt;/electronic-resource-num&gt;&lt;/record&gt;&lt;/Cite&gt;&lt;/EndNote&gt;</w:instrText>
      </w:r>
      <w:r w:rsidRPr="00CC75A2">
        <w:fldChar w:fldCharType="separate"/>
      </w:r>
      <w:r w:rsidRPr="00CC75A2">
        <w:rPr>
          <w:noProof/>
        </w:rPr>
        <w:t>(Stockdale &amp; Coyne, 2020)</w:t>
      </w:r>
      <w:r w:rsidRPr="00CC75A2">
        <w:fldChar w:fldCharType="end"/>
      </w:r>
      <w:r w:rsidRPr="00CC75A2">
        <w:t>)</w:t>
      </w:r>
      <w:r w:rsidR="00A679FF" w:rsidRPr="00CC75A2">
        <w:t>, and highlight the importance of understanding the underlying mechanisms and wider context of social media use, in order to fully capture social media experience.</w:t>
      </w:r>
    </w:p>
    <w:p w14:paraId="3486F255" w14:textId="77777777" w:rsidR="001E5EBB" w:rsidRPr="00CC75A2" w:rsidRDefault="001E5EBB" w:rsidP="00CC75A2">
      <w:pPr>
        <w:pStyle w:val="Heading2"/>
        <w:spacing w:line="480" w:lineRule="auto"/>
        <w:rPr>
          <w:rFonts w:cstheme="minorHAnsi"/>
          <w:b/>
        </w:rPr>
      </w:pPr>
      <w:r w:rsidRPr="00CC75A2">
        <w:rPr>
          <w:rFonts w:asciiTheme="minorHAnsi" w:hAnsiTheme="minorHAnsi" w:cstheme="minorHAnsi"/>
          <w:b/>
          <w:bCs/>
          <w:color w:val="auto"/>
          <w:sz w:val="24"/>
          <w:szCs w:val="24"/>
        </w:rPr>
        <w:t>Measure development</w:t>
      </w:r>
    </w:p>
    <w:p w14:paraId="0B64DD85" w14:textId="17ECF97E" w:rsidR="00F27703" w:rsidRDefault="006E7A15" w:rsidP="00453068">
      <w:pPr>
        <w:spacing w:line="480" w:lineRule="auto"/>
        <w:ind w:firstLine="720"/>
      </w:pPr>
      <w:r>
        <w:t>This</w:t>
      </w:r>
      <w:r w:rsidR="001F49C7" w:rsidRPr="00CC75A2">
        <w:t xml:space="preserve"> study </w:t>
      </w:r>
      <w:r>
        <w:t xml:space="preserve">is part of a wider </w:t>
      </w:r>
      <w:r w:rsidR="005108DE">
        <w:t>research project to understand</w:t>
      </w:r>
      <w:r w:rsidR="008B70F4" w:rsidRPr="00CC75A2">
        <w:t xml:space="preserve"> </w:t>
      </w:r>
      <w:r w:rsidR="005108DE">
        <w:t>the</w:t>
      </w:r>
      <w:r w:rsidR="001F49C7" w:rsidRPr="00CC75A2">
        <w:t xml:space="preserve"> construct </w:t>
      </w:r>
      <w:r w:rsidR="005108DE">
        <w:t xml:space="preserve">of </w:t>
      </w:r>
      <w:r w:rsidR="001F49C7" w:rsidRPr="00CC75A2">
        <w:t xml:space="preserve">“social media experience”, i.e., what (dimensions) </w:t>
      </w:r>
      <w:r w:rsidR="00B41FAF">
        <w:t>i</w:t>
      </w:r>
      <w:r w:rsidR="001F49C7" w:rsidRPr="00CC75A2">
        <w:t xml:space="preserve">t </w:t>
      </w:r>
      <w:r w:rsidR="00A23AD2">
        <w:t>might be underpinned by</w:t>
      </w:r>
      <w:r w:rsidR="005108DE">
        <w:rPr>
          <w:i/>
          <w:iCs/>
        </w:rPr>
        <w:t>,</w:t>
      </w:r>
      <w:r w:rsidR="005108DE">
        <w:t xml:space="preserve"> and develop </w:t>
      </w:r>
      <w:r w:rsidR="00D51EF7">
        <w:t xml:space="preserve">items (i.e., statements, </w:t>
      </w:r>
      <w:r w:rsidR="00D51EF7" w:rsidRPr="006739E0">
        <w:t>the observable and measurable components of the construct</w:t>
      </w:r>
      <w:r w:rsidR="00D51EF7">
        <w:t xml:space="preserve">) </w:t>
      </w:r>
      <w:r w:rsidR="005108DE">
        <w:t xml:space="preserve">to </w:t>
      </w:r>
      <w:r w:rsidR="00556E62">
        <w:t>assess</w:t>
      </w:r>
      <w:r w:rsidR="005108DE">
        <w:t xml:space="preserve"> this construct</w:t>
      </w:r>
      <w:r w:rsidR="00214E03">
        <w:t xml:space="preserve"> (Figure 1)</w:t>
      </w:r>
      <w:r w:rsidR="005108DE">
        <w:t>.</w:t>
      </w:r>
      <w:r w:rsidR="008B70F4" w:rsidRPr="00CC75A2">
        <w:t xml:space="preserve"> Focusing on a bottom-up consultation with young people as the first stage of measure development has provided important information about the</w:t>
      </w:r>
      <w:r w:rsidR="00040F36">
        <w:t xml:space="preserve"> first steps of the</w:t>
      </w:r>
      <w:r w:rsidR="008B70F4" w:rsidRPr="00CC75A2">
        <w:t xml:space="preserve"> conceptualisation of “social media experience”, that is, </w:t>
      </w:r>
      <w:r w:rsidR="004B4E33">
        <w:t>key</w:t>
      </w:r>
      <w:r w:rsidR="008B70F4" w:rsidRPr="00CC75A2">
        <w:t xml:space="preserve"> </w:t>
      </w:r>
      <w:r w:rsidR="0047112C">
        <w:t xml:space="preserve">domains of </w:t>
      </w:r>
      <w:r w:rsidR="0047112C">
        <w:lastRenderedPageBreak/>
        <w:t>experience relative to</w:t>
      </w:r>
      <w:r w:rsidR="008B70F4" w:rsidRPr="00CC75A2">
        <w:t xml:space="preserve"> mental health and wellbeing. </w:t>
      </w:r>
      <w:r w:rsidR="00584A69" w:rsidRPr="00CC75A2">
        <w:t>Our findings provide</w:t>
      </w:r>
      <w:r w:rsidR="001E5EBB" w:rsidRPr="00CC75A2">
        <w:t xml:space="preserve"> </w:t>
      </w:r>
      <w:r w:rsidR="0047112C">
        <w:t xml:space="preserve">three </w:t>
      </w:r>
      <w:r w:rsidR="0056263C">
        <w:t>clear</w:t>
      </w:r>
      <w:r w:rsidR="0047112C">
        <w:t xml:space="preserve"> </w:t>
      </w:r>
      <w:r w:rsidR="001E5EBB" w:rsidRPr="00CC75A2">
        <w:t>dimensions</w:t>
      </w:r>
      <w:r w:rsidR="00453068" w:rsidRPr="00CC75A2">
        <w:t xml:space="preserve">: social </w:t>
      </w:r>
      <w:r w:rsidR="004541FC">
        <w:t>aspect</w:t>
      </w:r>
      <w:r w:rsidR="00453068" w:rsidRPr="00CC75A2">
        <w:t>s, anxiety and self-esteem</w:t>
      </w:r>
      <w:r w:rsidR="008B70F4" w:rsidRPr="00CC75A2">
        <w:t xml:space="preserve">, </w:t>
      </w:r>
      <w:r w:rsidR="004010EA">
        <w:t>plus two less clearly defined dimensions</w:t>
      </w:r>
      <w:r w:rsidR="0089793E">
        <w:t xml:space="preserve"> around coping </w:t>
      </w:r>
      <w:r w:rsidR="00D834FF">
        <w:t>and self</w:t>
      </w:r>
      <w:r w:rsidR="00F27703">
        <w:t>-control. These will be triangulated with data from other studies to</w:t>
      </w:r>
      <w:r w:rsidR="00155FBC">
        <w:t xml:space="preserve"> further </w:t>
      </w:r>
      <w:r w:rsidR="111230D0">
        <w:t>develop the conceptualisation of social media experience and</w:t>
      </w:r>
      <w:r w:rsidR="00F27703">
        <w:t xml:space="preserve"> </w:t>
      </w:r>
      <w:r w:rsidR="001E5EBB" w:rsidRPr="00CC75A2">
        <w:t>inform the next stages of measure development (see Figure 1)</w:t>
      </w:r>
      <w:r w:rsidR="03BAB5DD">
        <w:t>.</w:t>
      </w:r>
      <w:r w:rsidR="7C12E2B7">
        <w:t>I</w:t>
      </w:r>
      <w:r w:rsidR="00B1279B" w:rsidRPr="00CC75A2">
        <w:t xml:space="preserve">n addition, </w:t>
      </w:r>
      <w:r w:rsidR="001E5EBB" w:rsidRPr="00CC75A2">
        <w:t xml:space="preserve">the language of these experiences </w:t>
      </w:r>
      <w:r w:rsidR="714B76D7">
        <w:t xml:space="preserve">(i.e. young people’s quotes) </w:t>
      </w:r>
      <w:r w:rsidR="001E5EBB" w:rsidRPr="00CC75A2">
        <w:t>will be used to inform item development.</w:t>
      </w:r>
    </w:p>
    <w:p w14:paraId="317E4596" w14:textId="38932582" w:rsidR="00CD0034" w:rsidRPr="00CC75A2" w:rsidRDefault="007E0204" w:rsidP="006B07DA">
      <w:pPr>
        <w:spacing w:line="480" w:lineRule="auto"/>
        <w:ind w:firstLine="720"/>
      </w:pPr>
      <w:r w:rsidRPr="00CC75A2">
        <w:t>Through consideration of the qualitative hypotheses, t</w:t>
      </w:r>
      <w:r w:rsidR="00726654" w:rsidRPr="00CC75A2">
        <w:t xml:space="preserve">his study has also highlighted some potential threats to </w:t>
      </w:r>
      <w:r w:rsidR="008B70F4" w:rsidRPr="00CC75A2">
        <w:t xml:space="preserve">the </w:t>
      </w:r>
      <w:r w:rsidR="00726654" w:rsidRPr="00CC75A2">
        <w:t>validity</w:t>
      </w:r>
      <w:r w:rsidR="008B70F4" w:rsidRPr="00CC75A2">
        <w:t xml:space="preserve"> of the measure</w:t>
      </w:r>
      <w:r w:rsidR="00B1279B" w:rsidRPr="00CC75A2">
        <w:t>,</w:t>
      </w:r>
      <w:r w:rsidR="00726654" w:rsidRPr="00CC75A2">
        <w:t xml:space="preserve"> which will be a priority focus during item development and cognitive interview stages </w:t>
      </w:r>
      <w:r w:rsidR="00726654" w:rsidRPr="00CC75A2">
        <w:fldChar w:fldCharType="begin"/>
      </w:r>
      <w:r w:rsidR="00726654" w:rsidRPr="00CC75A2">
        <w:instrText xml:space="preserve"> ADDIN EN.CITE &lt;EndNote&gt;&lt;Cite&gt;&lt;Author&gt;Borsboom&lt;/Author&gt;&lt;Year&gt;2004&lt;/Year&gt;&lt;RecNum&gt;90&lt;/RecNum&gt;&lt;DisplayText&gt;(Borsboom et al., 2004)&lt;/DisplayText&gt;&lt;record&gt;&lt;rec-number&gt;90&lt;/rec-number&gt;&lt;foreign-keys&gt;&lt;key app="EN" db-id="vxztasp2gvsds6et5ds5s0vsfazsvddxp59e" timestamp="1714752080"&gt;90&lt;/key&gt;&lt;/foreign-keys&gt;&lt;ref-type name="Journal Article"&gt;17&lt;/ref-type&gt;&lt;contributors&gt;&lt;authors&gt;&lt;author&gt;Borsboom, D.&lt;/author&gt;&lt;author&gt;Mellenbergh, G. J.&lt;/author&gt;&lt;author&gt;van Heerden, J.&lt;/author&gt;&lt;/authors&gt;&lt;/contributors&gt;&lt;auth-address&gt;Department of Psychology, University of Amsterdam, Amsterdam, Netherlands. dborsboom@uva.nl.&lt;/auth-address&gt;&lt;titles&gt;&lt;title&gt;The concept of validity&lt;/title&gt;&lt;secondary-title&gt;Psychol Rev&lt;/secondary-title&gt;&lt;/titles&gt;&lt;periodical&gt;&lt;full-title&gt;Psychol Rev&lt;/full-title&gt;&lt;/periodical&gt;&lt;pages&gt;1061-71&lt;/pages&gt;&lt;volume&gt;111&lt;/volume&gt;&lt;number&gt;4&lt;/number&gt;&lt;keywords&gt;&lt;keyword&gt;Humans&lt;/keyword&gt;&lt;keyword&gt;*Psychological Tests&lt;/keyword&gt;&lt;keyword&gt;*Reproducibility of Results&lt;/keyword&gt;&lt;/keywords&gt;&lt;dates&gt;&lt;year&gt;2004&lt;/year&gt;&lt;pub-dates&gt;&lt;date&gt;Oct&lt;/date&gt;&lt;/pub-dates&gt;&lt;/dates&gt;&lt;isbn&gt;0033-295X (Print)&amp;#xD;0033-295x&lt;/isbn&gt;&lt;accession-num&gt;15482073&lt;/accession-num&gt;&lt;urls&gt;&lt;/urls&gt;&lt;electronic-resource-num&gt;10.1037/0033-295x.111.4.1061&lt;/electronic-resource-num&gt;&lt;remote-database-provider&gt;NLM&lt;/remote-database-provider&gt;&lt;language&gt;eng&lt;/language&gt;&lt;/record&gt;&lt;/Cite&gt;&lt;/EndNote&gt;</w:instrText>
      </w:r>
      <w:r w:rsidR="00726654" w:rsidRPr="00CC75A2">
        <w:fldChar w:fldCharType="separate"/>
      </w:r>
      <w:r w:rsidR="00726654" w:rsidRPr="00CC75A2">
        <w:rPr>
          <w:noProof/>
        </w:rPr>
        <w:t>(Borsboom et al., 2004)</w:t>
      </w:r>
      <w:r w:rsidR="00726654" w:rsidRPr="00CC75A2">
        <w:fldChar w:fldCharType="end"/>
      </w:r>
      <w:r w:rsidR="00726654" w:rsidRPr="00CC75A2">
        <w:t>.</w:t>
      </w:r>
      <w:r w:rsidR="00FC2BE9">
        <w:t xml:space="preserve"> </w:t>
      </w:r>
      <w:r w:rsidR="00726654" w:rsidRPr="00CC75A2">
        <w:t>Firstly</w:t>
      </w:r>
      <w:r w:rsidR="00453068" w:rsidRPr="00CC75A2">
        <w:t xml:space="preserve">, </w:t>
      </w:r>
      <w:r w:rsidR="001E5EBB" w:rsidRPr="00CC75A2">
        <w:t xml:space="preserve"> </w:t>
      </w:r>
      <w:r w:rsidR="00A679FF" w:rsidRPr="00CC75A2">
        <w:t>our findings demonstrate the</w:t>
      </w:r>
      <w:r w:rsidR="001E5EBB" w:rsidRPr="00CC75A2">
        <w:t xml:space="preserve"> </w:t>
      </w:r>
      <w:r w:rsidR="001E5EBB" w:rsidRPr="3B40ED1C">
        <w:rPr>
          <w:rStyle w:val="CommentReference"/>
          <w:sz w:val="24"/>
          <w:szCs w:val="24"/>
        </w:rPr>
        <w:t>difficulty of c</w:t>
      </w:r>
      <w:r w:rsidR="001E5EBB" w:rsidRPr="00CC75A2">
        <w:t>ategorising items into discrete domain</w:t>
      </w:r>
      <w:r w:rsidR="00A929D6">
        <w:t>s</w:t>
      </w:r>
      <w:r w:rsidR="0019482E">
        <w:t xml:space="preserve"> (e.g., </w:t>
      </w:r>
      <w:r w:rsidR="7DA10023">
        <w:t>motivation vs</w:t>
      </w:r>
      <w:r w:rsidR="001169F9">
        <w:t>. experience</w:t>
      </w:r>
      <w:r w:rsidR="7DA10023">
        <w:t>)</w:t>
      </w:r>
      <w:r w:rsidR="00A679FF" w:rsidRPr="00CC75A2">
        <w:t xml:space="preserve"> –</w:t>
      </w:r>
      <w:r w:rsidR="001E5EBB" w:rsidRPr="00CC75A2">
        <w:t xml:space="preserve"> a </w:t>
      </w:r>
      <w:r w:rsidR="73FEEEBD">
        <w:t xml:space="preserve">typical </w:t>
      </w:r>
      <w:r w:rsidR="001E5EBB" w:rsidRPr="00CC75A2">
        <w:t xml:space="preserve">issue in psychological construct development </w:t>
      </w:r>
      <w:r w:rsidR="001E5EBB">
        <w:fldChar w:fldCharType="begin"/>
      </w:r>
      <w:r w:rsidR="001E5EBB">
        <w:instrText xml:space="preserve"> ADDIN EN.CITE &lt;EndNote&gt;&lt;Cite&gt;&lt;Author&gt;Black&lt;/Author&gt;&lt;Year&gt;2022&lt;/Year&gt;&lt;RecNum&gt;20&lt;/RecNum&gt;&lt;DisplayText&gt;(Black, 2022; Newson et al., 2020)&lt;/DisplayText&gt;&lt;record&gt;&lt;rec-number&gt;20&lt;/rec-number&gt;&lt;foreign-keys&gt;&lt;key app="EN" db-id="vxrr5vfd6va2v1edfeoxd2vyxwr5apwdxt2z" timestamp="1721919455"&gt;20&lt;/key&gt;&lt;/foreign-keys&gt;&lt;ref-type name="Thesis"&gt;32&lt;/ref-type&gt;&lt;contributors&gt;&lt;authors&gt;&lt;author&gt;Black, L.&lt;/author&gt;&lt;/authors&gt;&lt;/contributors&gt;&lt;titles&gt;&lt;title&gt;General Mental Health in Adolescence:&amp;#xD;Conceptualisation and Measurement Issues&lt;/title&gt;&lt;/titles&gt;&lt;volume&gt;PhD&lt;/volume&gt;&lt;dates&gt;&lt;year&gt;2022&lt;/year&gt;&lt;/dates&gt;&lt;publisher&gt;University of Manchester&lt;/publisher&gt;&lt;urls&gt;&lt;/urls&gt;&lt;/record&gt;&lt;/Cite&gt;&lt;Cite&gt;&lt;Author&gt;Newson&lt;/Author&gt;&lt;Year&gt;2020&lt;/Year&gt;&lt;RecNum&gt;42&lt;/RecNum&gt;&lt;record&gt;&lt;rec-number&gt;42&lt;/rec-number&gt;&lt;foreign-keys&gt;&lt;key app="EN" db-id="vxztasp2gvsds6et5ds5s0vsfazsvddxp59e" timestamp="1712249201"&gt;42&lt;/key&gt;&lt;/foreign-keys&gt;&lt;ref-type name="Journal Article"&gt;17&lt;/ref-type&gt;&lt;contributors&gt;&lt;authors&gt;&lt;author&gt;Newson,Jennifer J.&lt;/author&gt;&lt;author&gt;Hunter,Daniel&lt;/author&gt;&lt;author&gt;Thiagarajan,Tara C.&lt;/author&gt;&lt;/authors&gt;&lt;/contributors&gt;&lt;auth-address&gt;Jennifer J. Newson,Sapien Labs,United States,jennifer@sapienlabs.org&lt;/auth-address&gt;&lt;titles&gt;&lt;title&gt;The Heterogeneity of Mental Health Assessment&lt;/title&gt;&lt;secondary-title&gt;Frontiers in Psychiatry&lt;/secondary-title&gt;&lt;short-title&gt;Heterogeneity of Mental Health Assessment&lt;/short-title&gt;&lt;/titles&gt;&lt;periodical&gt;&lt;full-title&gt;Frontiers in Psychiatry&lt;/full-title&gt;&lt;/periodical&gt;&lt;volume&gt;11&lt;/volume&gt;&lt;keywords&gt;&lt;keyword&gt;Mental Health,psychiatric,diagnosis,Transdiagnostic,Questionnaires,assessment,Cross-disorder&lt;/keyword&gt;&lt;/keywords&gt;&lt;dates&gt;&lt;year&gt;2020&lt;/year&gt;&lt;pub-dates&gt;&lt;date&gt;2020-February-27&lt;/date&gt;&lt;/pub-dates&gt;&lt;/dates&gt;&lt;isbn&gt;1664-0640&lt;/isbn&gt;&lt;work-type&gt;Original Research&lt;/work-type&gt;&lt;urls&gt;&lt;related-urls&gt;&lt;url&gt;https://www.frontiersin.org/journals/psychiatry/articles/10.3389/fpsyt.2020.00076&lt;/url&gt;&lt;/related-urls&gt;&lt;/urls&gt;&lt;electronic-resource-num&gt;10.3389/fpsyt.2020.00076&lt;/electronic-resource-num&gt;&lt;language&gt;English&lt;/language&gt;&lt;/record&gt;&lt;/Cite&gt;&lt;/EndNote&gt;</w:instrText>
      </w:r>
      <w:r w:rsidR="001E5EBB">
        <w:fldChar w:fldCharType="separate"/>
      </w:r>
      <w:r w:rsidR="0045504D" w:rsidRPr="00CC75A2">
        <w:rPr>
          <w:noProof/>
        </w:rPr>
        <w:t>(Black, 2022; Newson et al., 2020)</w:t>
      </w:r>
      <w:r w:rsidR="001E5EBB">
        <w:fldChar w:fldCharType="end"/>
      </w:r>
      <w:r w:rsidR="0045504D" w:rsidRPr="00CC75A2">
        <w:t>.</w:t>
      </w:r>
      <w:r w:rsidR="001E5EBB" w:rsidRPr="00CC75A2">
        <w:t xml:space="preserve"> </w:t>
      </w:r>
      <w:r w:rsidR="003A2785" w:rsidRPr="00CC75A2">
        <w:t>T</w:t>
      </w:r>
      <w:r w:rsidR="001E5EBB" w:rsidRPr="00CC75A2">
        <w:t xml:space="preserve">he tendency to over-simplify constructs risks shifting focus away from genuine utility in understanding real-word experiences </w:t>
      </w:r>
      <w:r w:rsidR="001E5EBB">
        <w:fldChar w:fldCharType="begin"/>
      </w:r>
      <w:r w:rsidR="001E5EBB">
        <w:instrText xml:space="preserve"> ADDIN EN.CITE &lt;EndNote&gt;&lt;Cite&gt;&lt;Author&gt;Yarkoni&lt;/Author&gt;&lt;Year&gt;2020&lt;/Year&gt;&lt;RecNum&gt;41&lt;/RecNum&gt;&lt;DisplayText&gt;(Yarkoni, 2020)&lt;/DisplayText&gt;&lt;record&gt;&lt;rec-number&gt;41&lt;/rec-number&gt;&lt;foreign-keys&gt;&lt;key app="EN" db-id="vxztasp2gvsds6et5ds5s0vsfazsvddxp59e" timestamp="1712246554"&gt;41&lt;/key&gt;&lt;/foreign-keys&gt;&lt;ref-type name="Journal Article"&gt;17&lt;/ref-type&gt;&lt;contributors&gt;&lt;authors&gt;&lt;author&gt;Yarkoni, Tal&lt;/author&gt;&lt;/authors&gt;&lt;/contributors&gt;&lt;titles&gt;&lt;title&gt;Implicit Realism Impedes Progress in Psychology: Comment on Fried (2020)&lt;/title&gt;&lt;secondary-title&gt;Psychological Inquiry&lt;/secondary-title&gt;&lt;/titles&gt;&lt;periodical&gt;&lt;full-title&gt;Psychological Inquiry&lt;/full-title&gt;&lt;/periodical&gt;&lt;pages&gt;326-333&lt;/pages&gt;&lt;volume&gt;31&lt;/volume&gt;&lt;number&gt;4&lt;/number&gt;&lt;dates&gt;&lt;year&gt;2020&lt;/year&gt;&lt;pub-dates&gt;&lt;date&gt;2020/10/01&lt;/date&gt;&lt;/pub-dates&gt;&lt;/dates&gt;&lt;publisher&gt;Routledge&lt;/publisher&gt;&lt;isbn&gt;1047-840X&lt;/isbn&gt;&lt;urls&gt;&lt;related-urls&gt;&lt;url&gt;https://doi.org/10.1080/1047840X.2020.1853478&lt;/url&gt;&lt;/related-urls&gt;&lt;/urls&gt;&lt;electronic-resource-num&gt;10.1080/1047840X.2020.1853478&lt;/electronic-resource-num&gt;&lt;/record&gt;&lt;/Cite&gt;&lt;/EndNote&gt;</w:instrText>
      </w:r>
      <w:r w:rsidR="001E5EBB">
        <w:fldChar w:fldCharType="separate"/>
      </w:r>
      <w:r w:rsidR="001E5EBB" w:rsidRPr="00CC75A2">
        <w:rPr>
          <w:noProof/>
        </w:rPr>
        <w:t>(Yarkoni, 2020)</w:t>
      </w:r>
      <w:r w:rsidR="001E5EBB">
        <w:fldChar w:fldCharType="end"/>
      </w:r>
      <w:r w:rsidR="003A2785" w:rsidRPr="00CC75A2">
        <w:t>, and this</w:t>
      </w:r>
      <w:r w:rsidR="001E5EBB" w:rsidRPr="00CC75A2">
        <w:t xml:space="preserve"> study has cemented </w:t>
      </w:r>
      <w:r w:rsidR="00B1279B" w:rsidRPr="00CC75A2">
        <w:t>an</w:t>
      </w:r>
      <w:r w:rsidR="001E5EBB" w:rsidRPr="00CC75A2">
        <w:t xml:space="preserve"> understanding that if we were to only focus on social media </w:t>
      </w:r>
      <w:r w:rsidR="001E5EBB" w:rsidRPr="00CC75A2">
        <w:rPr>
          <w:i/>
          <w:iCs/>
        </w:rPr>
        <w:t>experiences</w:t>
      </w:r>
      <w:r w:rsidR="001E5EBB" w:rsidRPr="00CC75A2">
        <w:t xml:space="preserve"> in our consultation with young people, we would lose the information that would help us to understand that experience in a meaningful way. </w:t>
      </w:r>
      <w:r w:rsidR="005323DD" w:rsidRPr="00CC75A2">
        <w:t>For instance, we know that questions about motivations effectively elicit</w:t>
      </w:r>
      <w:r w:rsidR="00B1279B" w:rsidRPr="00CC75A2">
        <w:t>ed</w:t>
      </w:r>
      <w:r w:rsidR="005323DD" w:rsidRPr="00CC75A2">
        <w:t xml:space="preserve"> responses about experiences in a broader sense. </w:t>
      </w:r>
      <w:r w:rsidR="003A2785" w:rsidRPr="00CC75A2">
        <w:t>For item development</w:t>
      </w:r>
      <w:r w:rsidR="005323DD" w:rsidRPr="00CC75A2">
        <w:t>,</w:t>
      </w:r>
      <w:r w:rsidR="003A2785" w:rsidRPr="00CC75A2">
        <w:t xml:space="preserve"> this means that we will </w:t>
      </w:r>
      <w:r w:rsidR="74DACE09">
        <w:t xml:space="preserve">consider how </w:t>
      </w:r>
      <w:r w:rsidR="003A2785" w:rsidRPr="00CC75A2">
        <w:t xml:space="preserve"> motivations </w:t>
      </w:r>
      <w:r w:rsidR="00997795" w:rsidRPr="00CC75A2">
        <w:t xml:space="preserve">and behaviours </w:t>
      </w:r>
      <w:r w:rsidR="5DC947B4">
        <w:t>can be used</w:t>
      </w:r>
      <w:r w:rsidR="42DE57BB">
        <w:t>, where possible,</w:t>
      </w:r>
      <w:r w:rsidR="5DC947B4">
        <w:t xml:space="preserve"> </w:t>
      </w:r>
      <w:r w:rsidR="003A2785" w:rsidRPr="00CC75A2">
        <w:t>within items to capture the context within which experiences may occur</w:t>
      </w:r>
      <w:r w:rsidR="00B1279B" w:rsidRPr="00CC75A2">
        <w:t>,</w:t>
      </w:r>
      <w:r w:rsidR="003A2785" w:rsidRPr="00CC75A2">
        <w:t xml:space="preserve"> </w:t>
      </w:r>
      <w:r w:rsidR="00B1279B" w:rsidRPr="00CC75A2">
        <w:t>to</w:t>
      </w:r>
      <w:r w:rsidR="003A2785" w:rsidRPr="00CC75A2">
        <w:t xml:space="preserve"> ensure ecological</w:t>
      </w:r>
      <w:r w:rsidR="00B46900">
        <w:t xml:space="preserve"> </w:t>
      </w:r>
      <w:r w:rsidR="003A2785" w:rsidRPr="00CC75A2">
        <w:t xml:space="preserve">validity for young people. </w:t>
      </w:r>
      <w:r w:rsidR="00B1279B" w:rsidRPr="00CC75A2">
        <w:t>For example</w:t>
      </w:r>
      <w:r w:rsidR="003A2785" w:rsidRPr="00CC75A2">
        <w:t>, the</w:t>
      </w:r>
      <w:r w:rsidR="007D1EB7">
        <w:t xml:space="preserve"> hypothetical</w:t>
      </w:r>
      <w:r w:rsidR="003A2785" w:rsidRPr="00CC75A2">
        <w:t xml:space="preserve"> item </w:t>
      </w:r>
      <w:r w:rsidR="003A2785" w:rsidRPr="00CC75A2">
        <w:rPr>
          <w:i/>
          <w:iCs/>
        </w:rPr>
        <w:t xml:space="preserve">‘I feel under pressure on social media’ </w:t>
      </w:r>
      <w:r w:rsidR="5EA29EF3">
        <w:t xml:space="preserve">may </w:t>
      </w:r>
      <w:r w:rsidR="003A2785" w:rsidRPr="00CC75A2">
        <w:t>not capture enough information to understand the aspect of social media use that informs</w:t>
      </w:r>
      <w:r w:rsidR="00B1279B" w:rsidRPr="00CC75A2">
        <w:t xml:space="preserve"> the</w:t>
      </w:r>
      <w:r w:rsidR="003A2785" w:rsidRPr="00CC75A2">
        <w:t xml:space="preserve"> experience</w:t>
      </w:r>
      <w:r w:rsidR="00B1279B" w:rsidRPr="00CC75A2">
        <w:t xml:space="preserve"> of feeling under pressure</w:t>
      </w:r>
      <w:r w:rsidR="080A7479">
        <w:t>.</w:t>
      </w:r>
      <w:r w:rsidR="005B31F4">
        <w:t xml:space="preserve"> </w:t>
      </w:r>
      <w:r w:rsidR="003A2785" w:rsidRPr="00CC75A2">
        <w:t xml:space="preserve">In contrast, the item </w:t>
      </w:r>
      <w:r w:rsidR="003A2785" w:rsidRPr="00CC75A2">
        <w:rPr>
          <w:i/>
          <w:iCs/>
        </w:rPr>
        <w:t xml:space="preserve">‘I feel pressure to keep </w:t>
      </w:r>
      <w:proofErr w:type="gramStart"/>
      <w:r w:rsidR="003A2785" w:rsidRPr="00CC75A2">
        <w:rPr>
          <w:i/>
          <w:iCs/>
        </w:rPr>
        <w:t>up-to-date</w:t>
      </w:r>
      <w:proofErr w:type="gramEnd"/>
      <w:r w:rsidR="003A2785" w:rsidRPr="00CC75A2">
        <w:rPr>
          <w:i/>
          <w:iCs/>
        </w:rPr>
        <w:t xml:space="preserve"> on social </w:t>
      </w:r>
      <w:r w:rsidR="003A2785" w:rsidRPr="00CC75A2">
        <w:rPr>
          <w:i/>
          <w:iCs/>
        </w:rPr>
        <w:lastRenderedPageBreak/>
        <w:t>media’</w:t>
      </w:r>
      <w:r w:rsidR="003A2785" w:rsidRPr="00CC75A2">
        <w:t xml:space="preserve"> </w:t>
      </w:r>
      <w:r w:rsidR="001B11E9">
        <w:t>may more effectively capture</w:t>
      </w:r>
      <w:r w:rsidR="00997795" w:rsidRPr="00CC75A2">
        <w:t xml:space="preserve"> how aspects of motivation or behaviour precede </w:t>
      </w:r>
      <w:r w:rsidR="00B1279B" w:rsidRPr="00CC75A2">
        <w:t xml:space="preserve">and </w:t>
      </w:r>
      <w:r w:rsidR="00997795" w:rsidRPr="00CC75A2">
        <w:t>affect social media experience.</w:t>
      </w:r>
    </w:p>
    <w:p w14:paraId="254F2363" w14:textId="0F632B69" w:rsidR="001E5EBB" w:rsidRPr="00CC75A2" w:rsidRDefault="00726654">
      <w:pPr>
        <w:spacing w:line="480" w:lineRule="auto"/>
        <w:ind w:firstLine="720"/>
      </w:pPr>
      <w:r w:rsidRPr="00CC75A2">
        <w:t>Secondly, t</w:t>
      </w:r>
      <w:r w:rsidR="00A679FF" w:rsidRPr="00CC75A2">
        <w:t>he</w:t>
      </w:r>
      <w:r w:rsidR="001E5EBB" w:rsidRPr="00CC75A2">
        <w:t xml:space="preserve"> </w:t>
      </w:r>
      <w:r w:rsidR="00434C3D">
        <w:t xml:space="preserve">possible group </w:t>
      </w:r>
      <w:r w:rsidR="001E5EBB" w:rsidRPr="00CC75A2">
        <w:t xml:space="preserve">differences observed in our sample </w:t>
      </w:r>
      <w:r w:rsidR="00CD0034" w:rsidRPr="00CC75A2">
        <w:t>will also be considered during item development and cognitive interviews.</w:t>
      </w:r>
      <w:r w:rsidR="001E5EBB" w:rsidRPr="00CC75A2">
        <w:t xml:space="preserve"> </w:t>
      </w:r>
      <w:r w:rsidR="006B09AF">
        <w:t>Differences were subtle and</w:t>
      </w:r>
      <w:r w:rsidR="00803543">
        <w:t>,</w:t>
      </w:r>
      <w:r w:rsidR="006B09AF">
        <w:t xml:space="preserve"> </w:t>
      </w:r>
      <w:r w:rsidR="00803543">
        <w:t>given the small</w:t>
      </w:r>
      <w:r w:rsidR="0FB28508">
        <w:t>-</w:t>
      </w:r>
      <w:r w:rsidR="00803543">
        <w:t xml:space="preserve">scale qualitative nature of the study </w:t>
      </w:r>
      <w:r w:rsidR="5FD4103C">
        <w:t xml:space="preserve">we are cautious </w:t>
      </w:r>
      <w:r w:rsidR="29279273">
        <w:t>in</w:t>
      </w:r>
      <w:r w:rsidR="00803543">
        <w:t xml:space="preserve"> draw</w:t>
      </w:r>
      <w:r w:rsidR="2C6165B0">
        <w:t>ing</w:t>
      </w:r>
      <w:r w:rsidR="00803543">
        <w:t xml:space="preserve"> firm conclusions. However,</w:t>
      </w:r>
      <w:r w:rsidR="722D688E">
        <w:t xml:space="preserve"> these provide important preliminary information that</w:t>
      </w:r>
      <w:r w:rsidR="6E15DF8C">
        <w:t xml:space="preserve"> can</w:t>
      </w:r>
      <w:r w:rsidR="722D688E">
        <w:t xml:space="preserve"> be further explored in </w:t>
      </w:r>
      <w:r w:rsidR="001B11E9">
        <w:t>subsequent</w:t>
      </w:r>
      <w:r w:rsidR="722D688E">
        <w:t xml:space="preserve"> studies.</w:t>
      </w:r>
      <w:r w:rsidR="00803543">
        <w:t xml:space="preserve"> </w:t>
      </w:r>
      <w:r w:rsidR="31CDBE7E">
        <w:t>G</w:t>
      </w:r>
      <w:r w:rsidR="001E5EBB" w:rsidRPr="00CC75A2">
        <w:t>iven that the current measure will be developed for general populations, group differences can threaten the validity and later validation of the measure. Indeed, one of the key issues in adolescent measurement is the lack of group measurement invariance</w:t>
      </w:r>
      <w:r w:rsidR="00513E78" w:rsidRPr="00CC75A2">
        <w:t xml:space="preserve"> </w:t>
      </w:r>
      <w:r>
        <w:fldChar w:fldCharType="begin">
          <w:fldData xml:space="preserve">PEVuZE5vdGU+PENpdGU+PEF1dGhvcj5TdGV2YW5vdmljPC9BdXRob3I+PFllYXI+MjAxNzwvWWVh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</w:fldData>
        </w:fldChar>
      </w:r>
      <w:r>
        <w:instrText xml:space="preserve"> ADDIN EN.CITE </w:instrText>
      </w:r>
      <w:r>
        <w:fldChar w:fldCharType="begin">
          <w:fldData xml:space="preserve">PEVuZE5vdGU+PENpdGU+PEF1dGhvcj5TdGV2YW5vdmljPC9BdXRob3I+PFllYXI+MjAxNzwvWWVh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</w:fldData>
        </w:fldChar>
      </w:r>
      <w:r>
        <w:instrText xml:space="preserve"> ADDIN EN.CITE.DATA </w:instrText>
      </w:r>
      <w:r>
        <w:fldChar w:fldCharType="end"/>
      </w:r>
      <w:r>
        <w:fldChar w:fldCharType="separate"/>
      </w:r>
      <w:r w:rsidR="00F55081" w:rsidRPr="00CC75A2">
        <w:rPr>
          <w:noProof/>
        </w:rPr>
        <w:t>(Black et al., 2024; Stevanovic et al., 2017)</w:t>
      </w:r>
      <w:r>
        <w:fldChar w:fldCharType="end"/>
      </w:r>
      <w:r w:rsidR="001E5EBB" w:rsidRPr="00CC75A2">
        <w:t xml:space="preserve">. For example, our proposed measure would be invariant if it has the same meaning (provides the same score) for young people with the same levels of social media experience, irrespective of whether they belong to different groups, e.g., younger versus older adolescents or across genders </w:t>
      </w:r>
      <w:r>
        <w:fldChar w:fldCharType="begin"/>
      </w:r>
      <w:r>
        <w:instrText xml:space="preserve"> ADDIN EN.CITE &lt;EndNote&gt;&lt;Cite&gt;&lt;Author&gt;Millsap&lt;/Author&gt;&lt;Year&gt;2012&lt;/Year&gt;&lt;RecNum&gt;87&lt;/RecNum&gt;&lt;DisplayText&gt;(Millsap, 2012)&lt;/DisplayText&gt;&lt;record&gt;&lt;rec-number&gt;87&lt;/rec-number&gt;&lt;foreign-keys&gt;&lt;key app="EN" db-id="vxztasp2gvsds6et5ds5s0vsfazsvddxp59e" timestamp="1714751927"&gt;87&lt;/key&gt;&lt;/foreign-keys&gt;&lt;ref-type name="Book"&gt;6&lt;/ref-type&gt;&lt;contributors&gt;&lt;authors&gt;&lt;author&gt;Millsap, Roger E&lt;/author&gt;&lt;/authors&gt;&lt;/contributors&gt;&lt;titles&gt;&lt;title&gt;Statistical approaches to measurement invariance&lt;/title&gt;&lt;/titles&gt;&lt;dates&gt;&lt;year&gt;2012&lt;/year&gt;&lt;/dates&gt;&lt;publisher&gt;Routledge&lt;/publisher&gt;&lt;isbn&gt;0203821963&lt;/isbn&gt;&lt;urls&gt;&lt;/urls&gt;&lt;/record&gt;&lt;/Cite&gt;&lt;/EndNote&gt;</w:instrText>
      </w:r>
      <w:r>
        <w:fldChar w:fldCharType="separate"/>
      </w:r>
      <w:r w:rsidR="00F86080" w:rsidRPr="00CC75A2">
        <w:rPr>
          <w:noProof/>
        </w:rPr>
        <w:t>(Millsap, 2012)</w:t>
      </w:r>
      <w:r>
        <w:fldChar w:fldCharType="end"/>
      </w:r>
      <w:r w:rsidR="001E5EBB" w:rsidRPr="00CC75A2">
        <w:t>. Often, measurement invariance is assumed, however, if not met, we risk assessing a construct</w:t>
      </w:r>
      <w:r w:rsidR="00B1279B" w:rsidRPr="00CC75A2">
        <w:t xml:space="preserve"> that</w:t>
      </w:r>
      <w:r w:rsidR="001E5EBB" w:rsidRPr="00CC75A2">
        <w:t xml:space="preserve"> does not reflect the same thing across all young people, thus potentially leading to biased findings </w:t>
      </w:r>
      <w:r>
        <w:fldChar w:fldCharType="begin"/>
      </w:r>
      <w:r>
        <w:instrText xml:space="preserve"> ADDIN EN.CITE &lt;EndNote&gt;&lt;Cite&gt;&lt;Author&gt;Putnick&lt;/Author&gt;&lt;Year&gt;2016&lt;/Year&gt;&lt;RecNum&gt;86&lt;/RecNum&gt;&lt;DisplayText&gt;(Putnick &amp;amp; Bornstein, 2016)&lt;/DisplayText&gt;&lt;record&gt;&lt;rec-number&gt;86&lt;/rec-number&gt;&lt;foreign-keys&gt;&lt;key app="EN" db-id="vxztasp2gvsds6et5ds5s0vsfazsvddxp59e" timestamp="1714751877"&gt;86&lt;/key&gt;&lt;/foreign-keys&gt;&lt;ref-type name="Journal Article"&gt;17&lt;/ref-type&gt;&lt;contributors&gt;&lt;authors&gt;&lt;author&gt;Putnick, Diane L.&lt;/author&gt;&lt;author&gt;Bornstein, Marc H.&lt;/author&gt;&lt;/authors&gt;&lt;/contributors&gt;&lt;titles&gt;&lt;title&gt;Measurement invariance conventions and reporting: The state of the art and future directions for psychological research&lt;/title&gt;&lt;secondary-title&gt;Developmental Review&lt;/secondary-title&gt;&lt;/titles&gt;&lt;periodical&gt;&lt;full-title&gt;Developmental Review&lt;/full-title&gt;&lt;/periodical&gt;&lt;pages&gt;71-90&lt;/pages&gt;&lt;volume&gt;41&lt;/volume&gt;&lt;keywords&gt;&lt;keyword&gt;Comparative psychology&lt;/keyword&gt;&lt;keyword&gt;Measurement invariance&lt;/keyword&gt;&lt;keyword&gt;Structural equation modeling&lt;/keyword&gt;&lt;keyword&gt;Confirmatory factor analysis&lt;/keyword&gt;&lt;keyword&gt;Multiple-group analysis&lt;/keyword&gt;&lt;/keywords&gt;&lt;dates&gt;&lt;year&gt;2016&lt;/year&gt;&lt;pub-dates&gt;&lt;date&gt;2016/09/01/&lt;/date&gt;&lt;/pub-dates&gt;&lt;/dates&gt;&lt;isbn&gt;0273-2297&lt;/isbn&gt;&lt;urls&gt;&lt;related-urls&gt;&lt;url&gt;https://www.sciencedirect.com/science/article/pii/S0273229716300351&lt;/url&gt;&lt;/related-urls&gt;&lt;/urls&gt;&lt;electronic-resource-num&gt;https://doi.org/10.1016/j.dr.2016.06.004&lt;/electronic-resource-num&gt;&lt;/record&gt;&lt;/Cite&gt;&lt;/EndNote&gt;</w:instrText>
      </w:r>
      <w:r>
        <w:fldChar w:fldCharType="separate"/>
      </w:r>
      <w:r w:rsidR="00BF6978" w:rsidRPr="00CC75A2">
        <w:rPr>
          <w:noProof/>
        </w:rPr>
        <w:t>(Putnick &amp; Bornstein, 2016)</w:t>
      </w:r>
      <w:r>
        <w:fldChar w:fldCharType="end"/>
      </w:r>
      <w:r w:rsidR="00B47620" w:rsidRPr="00CC75A2">
        <w:t>.</w:t>
      </w:r>
      <w:r w:rsidR="001E5EBB" w:rsidRPr="00CC75A2">
        <w:t xml:space="preserve"> </w:t>
      </w:r>
      <w:r w:rsidR="00CD0034" w:rsidRPr="00CC75A2">
        <w:t>User consultation at early stages of measure development (</w:t>
      </w:r>
      <w:r w:rsidR="00B1279B" w:rsidRPr="00CC75A2">
        <w:t xml:space="preserve">in this case through </w:t>
      </w:r>
      <w:r w:rsidR="00CD0034" w:rsidRPr="00CC75A2">
        <w:t>cognitive interviews</w:t>
      </w:r>
      <w:r w:rsidR="460784C4">
        <w:t xml:space="preserve"> with different groups of young people</w:t>
      </w:r>
      <w:r w:rsidR="00355909" w:rsidRPr="00CC75A2">
        <w:t xml:space="preserve">) </w:t>
      </w:r>
      <w:r>
        <w:fldChar w:fldCharType="begin"/>
      </w:r>
      <w:r>
        <w:instrText xml:space="preserve"> ADDIN EN.CITE &lt;EndNote&gt;&lt;Cite&gt;&lt;Author&gt;Roberts&lt;/Author&gt;&lt;Year&gt;2020&lt;/Year&gt;&lt;RecNum&gt;94&lt;/RecNum&gt;&lt;DisplayText&gt;(Roberts et al., 2020)&lt;/DisplayText&gt;&lt;record&gt;&lt;rec-number&gt;94&lt;/rec-number&gt;&lt;foreign-keys&gt;&lt;key app="EN" db-id="vxztasp2gvsds6et5ds5s0vsfazsvddxp59e" timestamp="1714755207"&gt;94&lt;/key&gt;&lt;/foreign-keys&gt;&lt;ref-type name="Journal Article"&gt;17&lt;/ref-type&gt;&lt;contributors&gt;&lt;authors&gt;&lt;author&gt;Roberts, C.&lt;/author&gt;&lt;author&gt;Sarrasin, O.&lt;/author&gt;&lt;author&gt;Ernst Stähli, M.&lt;/author&gt;&lt;/authors&gt;&lt;/contributors&gt;&lt;titles&gt;&lt;title&gt;Investigating the Relative Impact of Different Sources of Measurement Non-Equivalence in Comparative Surveys: An Illustration with Scale Format, Data Collection Mode and Cross-National Variations&lt;/title&gt;&lt;secondary-title&gt;Survey Research Methods&lt;/secondary-title&gt;&lt;/titles&gt;&lt;periodical&gt;&lt;full-title&gt;Survey Research Methods&lt;/full-title&gt;&lt;/periodical&gt;&lt;pages&gt;399-415&lt;/pages&gt;&lt;volume&gt;14&lt;/volume&gt;&lt;number&gt;4&lt;/number&gt;&lt;dates&gt;&lt;year&gt;2020&lt;/year&gt;&lt;/dates&gt;&lt;urls&gt;&lt;/urls&gt;&lt;electronic-resource-num&gt;https://doi.org/10.18148/srm/2020.v14i4.7416&lt;/electronic-resource-num&gt;&lt;/record&gt;&lt;/Cite&gt;&lt;/EndNote&gt;</w:instrText>
      </w:r>
      <w:r>
        <w:fldChar w:fldCharType="separate"/>
      </w:r>
      <w:r w:rsidR="00355909" w:rsidRPr="00CC75A2">
        <w:rPr>
          <w:noProof/>
        </w:rPr>
        <w:t>(Roberts et al., 2020)</w:t>
      </w:r>
      <w:r>
        <w:fldChar w:fldCharType="end"/>
      </w:r>
      <w:r w:rsidR="00CD0034" w:rsidRPr="00CC75A2">
        <w:t xml:space="preserve"> can minimise measurement invariance and improve the validity of the measure. </w:t>
      </w:r>
    </w:p>
    <w:p w14:paraId="5A076501" w14:textId="77777777" w:rsidR="001E5EBB" w:rsidRPr="005F726C" w:rsidRDefault="001E5EBB" w:rsidP="001E5EBB"/>
    <w:p w14:paraId="74A4E3BE" w14:textId="6D66415C" w:rsidR="008E1AD2" w:rsidRPr="00CC75A2" w:rsidRDefault="00BB7C39" w:rsidP="00327932">
      <w:pPr>
        <w:pStyle w:val="Heading1"/>
        <w:spacing w:before="0" w:line="480" w:lineRule="auto"/>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Strengths and l</w:t>
      </w:r>
      <w:r w:rsidR="008E1AD2" w:rsidRPr="00CC75A2">
        <w:rPr>
          <w:rFonts w:asciiTheme="minorHAnsi" w:hAnsiTheme="minorHAnsi" w:cstheme="minorHAnsi"/>
          <w:b/>
          <w:bCs/>
          <w:color w:val="auto"/>
          <w:sz w:val="24"/>
          <w:szCs w:val="24"/>
        </w:rPr>
        <w:t>imitations</w:t>
      </w:r>
    </w:p>
    <w:p w14:paraId="74C1EF2D" w14:textId="0F0B753B" w:rsidR="008E1AD2" w:rsidRPr="00CC75A2" w:rsidRDefault="7045EEA9">
      <w:pPr>
        <w:spacing w:line="480" w:lineRule="auto"/>
        <w:ind w:firstLine="720"/>
      </w:pPr>
      <w:r w:rsidRPr="00CC75A2">
        <w:t xml:space="preserve">This study </w:t>
      </w:r>
      <w:r w:rsidR="50246222" w:rsidRPr="00CC75A2">
        <w:t xml:space="preserve">has prioritised the views and perspectives of adolescents </w:t>
      </w:r>
      <w:r w:rsidR="67C85C82" w:rsidRPr="00CC75A2">
        <w:t xml:space="preserve">in developing an understanding of their experiences of social media in relation to mental health. </w:t>
      </w:r>
      <w:r w:rsidR="18E3ADD4" w:rsidRPr="00CC75A2">
        <w:t xml:space="preserve">It has taken a purposefully broad approach, </w:t>
      </w:r>
      <w:r w:rsidR="63B2197B" w:rsidRPr="00CC75A2">
        <w:t>which is a</w:t>
      </w:r>
      <w:r w:rsidR="14E53E60" w:rsidRPr="00CC75A2">
        <w:t xml:space="preserve"> valuable</w:t>
      </w:r>
      <w:r w:rsidR="63B2197B" w:rsidRPr="00CC75A2">
        <w:t xml:space="preserve"> first step in capturing the</w:t>
      </w:r>
      <w:r w:rsidR="232813F4" w:rsidRPr="00CC75A2">
        <w:t xml:space="preserve"> notable</w:t>
      </w:r>
      <w:r w:rsidR="63B2197B" w:rsidRPr="00CC75A2">
        <w:t xml:space="preserve"> </w:t>
      </w:r>
      <w:r w:rsidR="63B2197B" w:rsidRPr="00CC75A2">
        <w:lastRenderedPageBreak/>
        <w:t xml:space="preserve">breadth of </w:t>
      </w:r>
      <w:r w:rsidR="6F410557" w:rsidRPr="00CC75A2">
        <w:t xml:space="preserve">dimensions </w:t>
      </w:r>
      <w:r w:rsidR="232813F4" w:rsidRPr="00CC75A2">
        <w:t xml:space="preserve">relevant </w:t>
      </w:r>
      <w:r w:rsidR="6F410557" w:rsidRPr="00CC75A2">
        <w:t xml:space="preserve">to </w:t>
      </w:r>
      <w:r w:rsidR="232813F4" w:rsidRPr="00CC75A2">
        <w:t xml:space="preserve">social media experience. </w:t>
      </w:r>
      <w:r w:rsidR="0B53CA59" w:rsidRPr="00CC75A2">
        <w:t xml:space="preserve">In doing so, it has </w:t>
      </w:r>
      <w:r w:rsidR="0C1BA2FF" w:rsidRPr="00CC75A2">
        <w:t>contributed</w:t>
      </w:r>
      <w:r w:rsidR="0B53CA59" w:rsidRPr="00CC75A2">
        <w:t xml:space="preserve"> </w:t>
      </w:r>
      <w:r w:rsidR="29CFA674" w:rsidRPr="00CC75A2">
        <w:t xml:space="preserve">further </w:t>
      </w:r>
      <w:r w:rsidR="0B53CA59" w:rsidRPr="00CC75A2">
        <w:t>in</w:t>
      </w:r>
      <w:r w:rsidR="3ADD0AF4" w:rsidRPr="00CC75A2">
        <w:t xml:space="preserve">sight </w:t>
      </w:r>
      <w:r w:rsidR="3CC2D5F7" w:rsidRPr="00CC75A2">
        <w:t>to the</w:t>
      </w:r>
      <w:r w:rsidR="14E53E60" w:rsidRPr="00CC75A2">
        <w:t xml:space="preserve"> field, but also </w:t>
      </w:r>
      <w:r w:rsidR="0C1BA2FF" w:rsidRPr="00CC75A2">
        <w:t xml:space="preserve">what needs to be considered </w:t>
      </w:r>
      <w:r w:rsidR="78C09E38" w:rsidRPr="00CC75A2">
        <w:t>specifically in terms of measure development. However, some</w:t>
      </w:r>
      <w:r w:rsidRPr="00CC75A2">
        <w:t xml:space="preserve"> limitations </w:t>
      </w:r>
      <w:r w:rsidR="78C09E38" w:rsidRPr="00CC75A2">
        <w:t>of the study should be noted.</w:t>
      </w:r>
      <w:r w:rsidRPr="00CC75A2">
        <w:t xml:space="preserve"> </w:t>
      </w:r>
      <w:r w:rsidR="3CC2D5F7" w:rsidRPr="00CC75A2">
        <w:t>First, the current work</w:t>
      </w:r>
      <w:r w:rsidRPr="00CC75A2">
        <w:t xml:space="preserve"> provides insights into the views and experiences of young people from </w:t>
      </w:r>
      <w:r w:rsidR="352E2534" w:rsidRPr="00CC75A2">
        <w:t>North</w:t>
      </w:r>
      <w:r w:rsidR="3CC2D5F7" w:rsidRPr="00CC75A2">
        <w:t>-</w:t>
      </w:r>
      <w:r w:rsidR="352E2534" w:rsidRPr="00CC75A2">
        <w:t>West England</w:t>
      </w:r>
      <w:r w:rsidRPr="00CC75A2">
        <w:t xml:space="preserve">. Whilst similarities </w:t>
      </w:r>
      <w:r w:rsidR="78C09E38" w:rsidRPr="00CC75A2">
        <w:t>can be</w:t>
      </w:r>
      <w:r w:rsidRPr="00CC75A2">
        <w:t xml:space="preserve"> drawn between our findings and that in other qualitative studies with </w:t>
      </w:r>
      <w:r w:rsidR="1D2F34DB" w:rsidRPr="00CC75A2">
        <w:t xml:space="preserve">different populations of </w:t>
      </w:r>
      <w:r w:rsidRPr="00CC75A2">
        <w:t xml:space="preserve">adolescents, adolescent motivations for, and use of social media will vary culturally </w:t>
      </w:r>
      <w:r>
        <w:fldChar w:fldCharType="begin"/>
      </w:r>
      <w:r>
        <w:instrText xml:space="preserve"> ADDIN EN.CITE &lt;EndNote&gt;&lt;Cite&gt;&lt;Author&gt;de Lenne&lt;/Author&gt;&lt;Year&gt;2020&lt;/Year&gt;&lt;RecNum&gt;47&lt;/RecNum&gt;&lt;DisplayText&gt;(de Lenne et al., 2020)&lt;/DisplayText&gt;&lt;record&gt;&lt;rec-number&gt;47&lt;/rec-number&gt;&lt;foreign-keys&gt;&lt;key app="EN" db-id="vxztasp2gvsds6et5ds5s0vsfazsvddxp59e" timestamp="1712250494"&gt;47&lt;/key&gt;&lt;/foreign-keys&gt;&lt;ref-type name="Journal Article"&gt;17&lt;/ref-type&gt;&lt;contributors&gt;&lt;authors&gt;&lt;author&gt;de Lenne, Orpha&lt;/author&gt;&lt;author&gt;Vandenbosch, Laura&lt;/author&gt;&lt;author&gt;Eggermont, Steven&lt;/author&gt;&lt;author&gt;Karsay, Kathrin&lt;/author&gt;&lt;author&gt;Trekels, Jolien&lt;/author&gt;&lt;/authors&gt;&lt;/contributors&gt;&lt;titles&gt;&lt;title&gt;Picture-perfect lives on social media: A cross-national study on the role of media ideals in adolescent well-being&lt;/title&gt;&lt;secondary-title&gt;Media psychology&lt;/secondary-title&gt;&lt;/titles&gt;&lt;periodical&gt;&lt;full-title&gt;Media Psychology&lt;/full-title&gt;&lt;/periodical&gt;&lt;pages&gt;52-78&lt;/pages&gt;&lt;volume&gt;23&lt;/volume&gt;&lt;number&gt;1&lt;/number&gt;&lt;dates&gt;&lt;year&gt;2020&lt;/year&gt;&lt;/dates&gt;&lt;isbn&gt;1521-3269&lt;/isbn&gt;&lt;urls&gt;&lt;/urls&gt;&lt;/record&gt;&lt;/Cite&gt;&lt;/EndNote&gt;</w:instrText>
      </w:r>
      <w:r>
        <w:fldChar w:fldCharType="separate"/>
      </w:r>
      <w:r w:rsidR="1CE827A2" w:rsidRPr="00CC75A2">
        <w:rPr>
          <w:noProof/>
        </w:rPr>
        <w:t>(de Lenne et al., 2020)</w:t>
      </w:r>
      <w:r>
        <w:fldChar w:fldCharType="end"/>
      </w:r>
      <w:r w:rsidR="1CE827A2" w:rsidRPr="00CC75A2">
        <w:t xml:space="preserve"> </w:t>
      </w:r>
      <w:r w:rsidRPr="00CC75A2">
        <w:t xml:space="preserve">and across platforms </w:t>
      </w:r>
      <w:r>
        <w:fldChar w:fldCharType="begin"/>
      </w:r>
      <w:r>
        <w:instrText xml:space="preserve"> ADDIN EN.CITE &lt;EndNote&gt;&lt;Cite&gt;&lt;Author&gt;Sheldon&lt;/Author&gt;&lt;Year&gt;2016&lt;/Year&gt;&lt;RecNum&gt;44&lt;/RecNum&gt;&lt;DisplayText&gt;(Sheldon &amp;amp; Bryant, 2016)&lt;/DisplayText&gt;&lt;record&gt;&lt;rec-number&gt;44&lt;/rec-number&gt;&lt;foreign-keys&gt;&lt;key app="EN" db-id="vxztasp2gvsds6et5ds5s0vsfazsvddxp59e" timestamp="1712250325"&gt;44&lt;/key&gt;&lt;/foreign-keys&gt;&lt;ref-type name="Journal Article"&gt;17&lt;/ref-type&gt;&lt;contributors&gt;&lt;authors&gt;&lt;author&gt;Sheldon, Pavica&lt;/author&gt;&lt;author&gt;Bryant, Katherine&lt;/author&gt;&lt;/authors&gt;&lt;/contributors&gt;&lt;titles&gt;&lt;title&gt;Instagram: Motives for its use and relationship to narcissism and contextual age&lt;/title&gt;&lt;secondary-title&gt;Computers in Human Behavior&lt;/secondary-title&gt;&lt;/titles&gt;&lt;periodical&gt;&lt;full-title&gt;Computers in Human Behavior&lt;/full-title&gt;&lt;/periodical&gt;&lt;pages&gt;89-97&lt;/pages&gt;&lt;volume&gt;58&lt;/volume&gt;&lt;keywords&gt;&lt;keyword&gt;Instagram&lt;/keyword&gt;&lt;keyword&gt;Social media&lt;/keyword&gt;&lt;keyword&gt;Narcissism&lt;/keyword&gt;&lt;keyword&gt;Contextual age&lt;/keyword&gt;&lt;/keywords&gt;&lt;dates&gt;&lt;year&gt;2016&lt;/year&gt;&lt;pub-dates&gt;&lt;date&gt;2016/05/01/&lt;/date&gt;&lt;/pub-dates&gt;&lt;/dates&gt;&lt;isbn&gt;0747-5632&lt;/isbn&gt;&lt;urls&gt;&lt;related-urls&gt;&lt;url&gt;https://www.sciencedirect.com/science/article/pii/S0747563215303307&lt;/url&gt;&lt;/related-urls&gt;&lt;/urls&gt;&lt;electronic-resource-num&gt;https://doi.org/10.1016/j.chb.2015.12.059&lt;/electronic-resource-num&gt;&lt;/record&gt;&lt;/Cite&gt;&lt;/EndNote&gt;</w:instrText>
      </w:r>
      <w:r>
        <w:fldChar w:fldCharType="separate"/>
      </w:r>
      <w:r w:rsidR="1CE827A2" w:rsidRPr="00CC75A2">
        <w:rPr>
          <w:noProof/>
        </w:rPr>
        <w:t>(Sheldon &amp; Bryant, 2016)</w:t>
      </w:r>
      <w:r>
        <w:fldChar w:fldCharType="end"/>
      </w:r>
      <w:r w:rsidR="1CE827A2" w:rsidRPr="00CC75A2">
        <w:t>.</w:t>
      </w:r>
      <w:r w:rsidR="008B70F4" w:rsidRPr="00CC75A2">
        <w:t xml:space="preserve"> </w:t>
      </w:r>
      <w:r w:rsidR="0F4B8243" w:rsidRPr="00CC75A2">
        <w:t>W</w:t>
      </w:r>
      <w:r w:rsidR="008B70F4" w:rsidRPr="00CC75A2">
        <w:t xml:space="preserve">hilst we observed some differences across age and gender, the small sample size </w:t>
      </w:r>
      <w:r w:rsidR="0F4B8243" w:rsidRPr="00CC75A2">
        <w:t>with only one focus group per year group and the</w:t>
      </w:r>
      <w:r w:rsidR="008B70F4" w:rsidRPr="00CC75A2">
        <w:t xml:space="preserve"> mixed-gender nature of the groups</w:t>
      </w:r>
      <w:r w:rsidR="0F4B8243" w:rsidRPr="00CC75A2">
        <w:t xml:space="preserve"> (with year 10 as an exception on both counts)</w:t>
      </w:r>
      <w:r w:rsidR="008B70F4" w:rsidRPr="00CC75A2">
        <w:t xml:space="preserve"> limits </w:t>
      </w:r>
      <w:r w:rsidR="6713C63E" w:rsidRPr="00CC75A2">
        <w:t xml:space="preserve">our ability to </w:t>
      </w:r>
      <w:r w:rsidR="008B70F4" w:rsidRPr="00CC75A2">
        <w:t xml:space="preserve">draw </w:t>
      </w:r>
      <w:r w:rsidR="5BFBB3DF">
        <w:t>firm conclusions</w:t>
      </w:r>
      <w:r w:rsidR="0F4B8243" w:rsidRPr="00CC75A2">
        <w:t xml:space="preserve">. </w:t>
      </w:r>
      <w:r w:rsidR="008B70F4" w:rsidRPr="00CC75A2">
        <w:t xml:space="preserve"> </w:t>
      </w:r>
      <w:r w:rsidRPr="00CC75A2">
        <w:t xml:space="preserve">Further, on average, participants in this study are from above average </w:t>
      </w:r>
      <w:r w:rsidR="3D7DAFF0" w:rsidRPr="00CC75A2">
        <w:t>SES backgrounds</w:t>
      </w:r>
      <w:r w:rsidRPr="00CC75A2">
        <w:t xml:space="preserve"> and their experiences may therefore differ from adolescents from lower SES backgrounds </w:t>
      </w:r>
      <w:r>
        <w:fldChar w:fldCharType="begin"/>
      </w:r>
      <w:r>
        <w:instrText xml:space="preserve"> ADDIN EN.CITE &lt;EndNote&gt;&lt;Cite&gt;&lt;Author&gt;Skogen&lt;/Author&gt;&lt;Year&gt;2022&lt;/Year&gt;&lt;RecNum&gt;45&lt;/RecNum&gt;&lt;DisplayText&gt;(Skogen et al., 2022)&lt;/DisplayText&gt;&lt;record&gt;&lt;rec-number&gt;45&lt;/rec-number&gt;&lt;foreign-keys&gt;&lt;key app="EN" db-id="vxztasp2gvsds6et5ds5s0vsfazsvddxp59e" timestamp="1712250403"&gt;45&lt;/key&gt;&lt;/foreign-keys&gt;&lt;ref-type name="Journal Article"&gt;17&lt;/ref-type&gt;&lt;contributors&gt;&lt;authors&gt;&lt;author&gt;Skogen,Jens Christoffer&lt;/author&gt;&lt;author&gt;Bøe,Tormod&lt;/author&gt;&lt;author&gt;Finserås,Turi Reiten&lt;/author&gt;&lt;author&gt;Sivertsen,Børge&lt;/author&gt;&lt;author&gt;Hella,Randi Træland&lt;/author&gt;&lt;author&gt;Hjetland,Gunnhild Johnsen&lt;/author&gt;&lt;/authors&gt;&lt;/contributors&gt;&lt;titles&gt;&lt;title&gt;Lower Subjective Socioeconomic Status Is Associated With Increased Risk of Reporting Negative Experiences on Social Media. Findings From the “LifeOnSoMe”-Study&lt;/title&gt;&lt;secondary-title&gt;Frontiers in Public Health&lt;/secondary-title&gt;&lt;short-title&gt;Negative experiences on SoMe&lt;/short-title&gt;&lt;/titles&gt;&lt;periodical&gt;&lt;full-title&gt;Frontiers in Public Health&lt;/full-title&gt;&lt;/periodical&gt;&lt;volume&gt;10&lt;/volume&gt;&lt;keywords&gt;&lt;keyword&gt;Social Media,adolescence,Socioeconomic status,negative experiences,adversity,Social gradient,Adverse experiences&lt;/keyword&gt;&lt;/keywords&gt;&lt;dates&gt;&lt;year&gt;2022&lt;/year&gt;&lt;pub-dates&gt;&lt;date&gt;2022-June-13&lt;/date&gt;&lt;/pub-dates&gt;&lt;/dates&gt;&lt;isbn&gt;2296-2565&lt;/isbn&gt;&lt;work-type&gt;Original Research&lt;/work-type&gt;&lt;urls&gt;&lt;related-urls&gt;&lt;url&gt;https://www.frontiersin.org/journals/public-health/articles/10.3389/fpubh.2022.873463&lt;/url&gt;&lt;/related-urls&gt;&lt;/urls&gt;&lt;electronic-resource-num&gt;10.3389/fpubh.2022.873463&lt;/electronic-resource-num&gt;&lt;language&gt;English&lt;/language&gt;&lt;/record&gt;&lt;/Cite&gt;&lt;/EndNote&gt;</w:instrText>
      </w:r>
      <w:r>
        <w:fldChar w:fldCharType="separate"/>
      </w:r>
      <w:r w:rsidR="1CE827A2" w:rsidRPr="00CC75A2">
        <w:rPr>
          <w:noProof/>
        </w:rPr>
        <w:t>(Skogen et al., 2022)</w:t>
      </w:r>
      <w:r>
        <w:fldChar w:fldCharType="end"/>
      </w:r>
      <w:r w:rsidRPr="00CC75A2">
        <w:t xml:space="preserve">. </w:t>
      </w:r>
      <w:r w:rsidR="7AE4621C" w:rsidRPr="00CC75A2">
        <w:t>Our</w:t>
      </w:r>
      <w:r w:rsidRPr="00CC75A2">
        <w:t xml:space="preserve"> sample did discuss diverse motivations and experiences of using social </w:t>
      </w:r>
      <w:proofErr w:type="gramStart"/>
      <w:r w:rsidRPr="00CC75A2">
        <w:t xml:space="preserve">media, </w:t>
      </w:r>
      <w:r w:rsidR="7AE4621C" w:rsidRPr="00CC75A2">
        <w:t>and</w:t>
      </w:r>
      <w:proofErr w:type="gramEnd"/>
      <w:r w:rsidR="7AE4621C" w:rsidRPr="00CC75A2">
        <w:t xml:space="preserve"> capture the p</w:t>
      </w:r>
      <w:r w:rsidR="3DE34157" w:rsidRPr="00CC75A2">
        <w:t>erspe</w:t>
      </w:r>
      <w:r w:rsidR="55B93DF2" w:rsidRPr="00CC75A2">
        <w:t xml:space="preserve">ctives of </w:t>
      </w:r>
      <w:r w:rsidR="1D822F1F" w:rsidRPr="00CC75A2">
        <w:t xml:space="preserve">some </w:t>
      </w:r>
      <w:r w:rsidR="55B93DF2" w:rsidRPr="00CC75A2">
        <w:t>indiv</w:t>
      </w:r>
      <w:r w:rsidR="024EF226" w:rsidRPr="00CC75A2">
        <w:t xml:space="preserve">iduals from </w:t>
      </w:r>
      <w:r w:rsidR="75C902BA" w:rsidRPr="00CC75A2">
        <w:t>marginalised</w:t>
      </w:r>
      <w:r w:rsidR="024EF226" w:rsidRPr="00CC75A2">
        <w:t xml:space="preserve"> groups. However,</w:t>
      </w:r>
      <w:r w:rsidR="7AE4621C" w:rsidRPr="00CC75A2">
        <w:t xml:space="preserve"> </w:t>
      </w:r>
      <w:r w:rsidR="1C6D4E67" w:rsidRPr="00CC75A2">
        <w:t xml:space="preserve">given </w:t>
      </w:r>
      <w:r w:rsidRPr="00CC75A2">
        <w:t>the gamut of platforms and functionality that social media now entails</w:t>
      </w:r>
      <w:ins w:id="33" w:author="Jo Hickman dunne" w:date="2024-11-15T12:25:00Z" w16du:dateUtc="2024-11-15T12:25:00Z">
        <w:r w:rsidR="007D532D">
          <w:t>,</w:t>
        </w:r>
      </w:ins>
      <w:del w:id="34" w:author="Jo Hickman dunne" w:date="2024-11-15T12:25:00Z" w16du:dateUtc="2024-11-15T12:25:00Z">
        <w:r w:rsidRPr="00CC75A2" w:rsidDel="007D532D">
          <w:delText xml:space="preserve"> suggests</w:delText>
        </w:r>
      </w:del>
      <w:r w:rsidRPr="00CC75A2">
        <w:t xml:space="preserve"> it is likely that not all experiences were captured. </w:t>
      </w:r>
      <w:r w:rsidR="49D2273A" w:rsidRPr="00CC75A2">
        <w:t xml:space="preserve">This is a limitation we will seek to address in the next stages of measure development. </w:t>
      </w:r>
      <w:r w:rsidR="1B552927" w:rsidRPr="00CC75A2">
        <w:t xml:space="preserve">In particular, </w:t>
      </w:r>
      <w:r w:rsidR="3AE8B26D" w:rsidRPr="00CC75A2">
        <w:t xml:space="preserve">we </w:t>
      </w:r>
      <w:r w:rsidR="1B552927" w:rsidRPr="00CC75A2">
        <w:t>will seek to engage</w:t>
      </w:r>
      <w:r w:rsidR="30CE6DA2" w:rsidRPr="00CC75A2">
        <w:t xml:space="preserve"> with</w:t>
      </w:r>
      <w:r w:rsidR="1B552927" w:rsidRPr="00CC75A2">
        <w:t xml:space="preserve"> adolescents </w:t>
      </w:r>
      <w:r w:rsidR="49528A43" w:rsidRPr="00CC75A2">
        <w:t xml:space="preserve">that </w:t>
      </w:r>
      <w:r w:rsidR="555824DB" w:rsidRPr="00CC75A2">
        <w:t>were</w:t>
      </w:r>
      <w:r w:rsidR="49528A43" w:rsidRPr="00CC75A2">
        <w:t xml:space="preserve"> missed in this study, for example LGBTQ+ young people</w:t>
      </w:r>
      <w:r w:rsidR="1F94AC93" w:rsidRPr="00CC75A2">
        <w:t xml:space="preserve"> who report varied experiences on social media</w:t>
      </w:r>
      <w:r w:rsidR="5C6AB938" w:rsidRPr="00CC75A2">
        <w:t xml:space="preserve"> </w:t>
      </w:r>
      <w:r>
        <w:fldChar w:fldCharType="begin"/>
      </w:r>
      <w:r>
        <w:instrText xml:space="preserve"> ADDIN EN.CITE &lt;EndNote&gt;&lt;Cite&gt;&lt;Author&gt;Fisher&lt;/Author&gt;&lt;Year&gt;2024&lt;/Year&gt;&lt;RecNum&gt;84&lt;/RecNum&gt;&lt;DisplayText&gt;(Fisher et al., 2024)&lt;/DisplayText&gt;&lt;record&gt;&lt;rec-number&gt;84&lt;/rec-number&gt;&lt;foreign-keys&gt;&lt;key app="EN" db-id="vxztasp2gvsds6et5ds5s0vsfazsvddxp59e" timestamp="1714751434"&gt;84&lt;/key&gt;&lt;/foreign-keys&gt;&lt;ref-type name="Journal Article"&gt;17&lt;/ref-type&gt;&lt;contributors&gt;&lt;authors&gt;&lt;author&gt;Fisher, Celia B.&lt;/author&gt;&lt;author&gt;Tao, Xiangyu&lt;/author&gt;&lt;author&gt;Ford, Madeline&lt;/author&gt;&lt;/authors&gt;&lt;/contributors&gt;&lt;titles&gt;&lt;title&gt;Social media: A double-edged sword for LGBTQ+ youth&lt;/title&gt;&lt;secondary-title&gt;Computers in Human Behavior&lt;/secondary-title&gt;&lt;/titles&gt;&lt;periodical&gt;&lt;full-title&gt;Computers in Human Behavior&lt;/full-title&gt;&lt;/periodical&gt;&lt;pages&gt;108194&lt;/pages&gt;&lt;volume&gt;156&lt;/volume&gt;&lt;keywords&gt;&lt;keyword&gt;LGBTQ+ youth&lt;/keyword&gt;&lt;keyword&gt;Discrimination&lt;/keyword&gt;&lt;keyword&gt;Social media&lt;/keyword&gt;&lt;keyword&gt;Substance use&lt;/keyword&gt;&lt;keyword&gt;Mental health&lt;/keyword&gt;&lt;keyword&gt;Mixed-methods&lt;/keyword&gt;&lt;/keywords&gt;&lt;dates&gt;&lt;year&gt;2024&lt;/year&gt;&lt;pub-dates&gt;&lt;date&gt;2024/07/01/&lt;/date&gt;&lt;/pub-dates&gt;&lt;/dates&gt;&lt;isbn&gt;0747-5632&lt;/isbn&gt;&lt;urls&gt;&lt;related-urls&gt;&lt;url&gt;https://www.sciencedirect.com/science/article/pii/S0747563224000621&lt;/url&gt;&lt;/related-urls&gt;&lt;/urls&gt;&lt;electronic-resource-num&gt;https://doi.org/10.1016/j.chb.2024.108194&lt;/electronic-resource-num&gt;&lt;/record&gt;&lt;/Cite&gt;&lt;/EndNote&gt;</w:instrText>
      </w:r>
      <w:r>
        <w:fldChar w:fldCharType="separate"/>
      </w:r>
      <w:r w:rsidR="01B9CC8D" w:rsidRPr="00CC75A2">
        <w:rPr>
          <w:noProof/>
        </w:rPr>
        <w:t>(Fisher et al., 2024)</w:t>
      </w:r>
      <w:r>
        <w:fldChar w:fldCharType="end"/>
      </w:r>
      <w:r w:rsidR="4322C2AB" w:rsidRPr="00CC75A2">
        <w:t>.</w:t>
      </w:r>
    </w:p>
    <w:p w14:paraId="4F0174A1" w14:textId="77777777" w:rsidR="008E1AD2" w:rsidRPr="00CC75A2" w:rsidRDefault="008E1AD2" w:rsidP="001964E5">
      <w:pPr>
        <w:pStyle w:val="Heading1"/>
        <w:spacing w:before="0" w:line="480" w:lineRule="auto"/>
        <w:rPr>
          <w:rFonts w:asciiTheme="minorHAnsi" w:hAnsiTheme="minorHAnsi" w:cstheme="minorHAnsi"/>
          <w:b/>
          <w:bCs/>
          <w:color w:val="auto"/>
          <w:sz w:val="24"/>
          <w:szCs w:val="24"/>
        </w:rPr>
      </w:pPr>
      <w:r w:rsidRPr="00CC75A2">
        <w:rPr>
          <w:rFonts w:asciiTheme="minorHAnsi" w:hAnsiTheme="minorHAnsi" w:cstheme="minorHAnsi"/>
          <w:b/>
          <w:bCs/>
          <w:color w:val="auto"/>
          <w:sz w:val="24"/>
          <w:szCs w:val="24"/>
        </w:rPr>
        <w:t>Conclusions</w:t>
      </w:r>
    </w:p>
    <w:p w14:paraId="05E411E5" w14:textId="124E61D0" w:rsidR="008E1AD2" w:rsidRPr="00CC75A2" w:rsidRDefault="7045EEA9">
      <w:pPr>
        <w:spacing w:line="480" w:lineRule="auto"/>
        <w:ind w:firstLine="720"/>
      </w:pPr>
      <w:r w:rsidRPr="00CC75A2">
        <w:t xml:space="preserve">Our study </w:t>
      </w:r>
      <w:r w:rsidR="06E3C6D9" w:rsidRPr="00CC75A2">
        <w:t>provide</w:t>
      </w:r>
      <w:r w:rsidR="4A63AE0C" w:rsidRPr="00CC75A2">
        <w:t>s</w:t>
      </w:r>
      <w:r w:rsidR="06E3C6D9" w:rsidRPr="00CC75A2">
        <w:t xml:space="preserve"> </w:t>
      </w:r>
      <w:r w:rsidR="4A63AE0C" w:rsidRPr="00CC75A2">
        <w:t>important</w:t>
      </w:r>
      <w:r w:rsidR="06E3C6D9" w:rsidRPr="00CC75A2">
        <w:t xml:space="preserve"> insights into</w:t>
      </w:r>
      <w:r w:rsidRPr="00CC75A2">
        <w:t xml:space="preserve"> adolescent social media</w:t>
      </w:r>
      <w:r w:rsidR="599CDE0A" w:rsidRPr="00CC75A2">
        <w:t xml:space="preserve"> experiences</w:t>
      </w:r>
      <w:r w:rsidR="4A63AE0C" w:rsidRPr="00CC75A2">
        <w:t xml:space="preserve"> and </w:t>
      </w:r>
      <w:r w:rsidRPr="00CC75A2">
        <w:t xml:space="preserve">represents the first stage of a </w:t>
      </w:r>
      <w:ins w:id="35" w:author="Jo Hickman dunne" w:date="2024-11-15T12:25:00Z" w16du:dateUtc="2024-11-15T12:25:00Z">
        <w:r w:rsidR="0032128A">
          <w:t xml:space="preserve">larger project. It aims to </w:t>
        </w:r>
      </w:ins>
      <w:ins w:id="36" w:author="Jo Hickman dunne" w:date="2024-11-15T12:26:00Z" w16du:dateUtc="2024-11-15T12:26:00Z">
        <w:r w:rsidR="0032128A">
          <w:t>support</w:t>
        </w:r>
      </w:ins>
      <w:del w:id="37" w:author="Jo Hickman dunne" w:date="2024-11-15T12:25:00Z" w16du:dateUtc="2024-11-15T12:25:00Z">
        <w:r w:rsidRPr="00CC75A2" w:rsidDel="0032128A">
          <w:delText>wider endeavour for</w:delText>
        </w:r>
      </w:del>
      <w:r w:rsidRPr="00CC75A2">
        <w:t xml:space="preserve"> robust measure development through initial conceptual work with the stakeholder population. It has highlighted the multidimensional </w:t>
      </w:r>
      <w:r w:rsidR="00997795" w:rsidRPr="00CC75A2">
        <w:t xml:space="preserve">and complex </w:t>
      </w:r>
      <w:r w:rsidRPr="00CC75A2">
        <w:t xml:space="preserve">nature of social media experience and the </w:t>
      </w:r>
      <w:r w:rsidRPr="00CC75A2">
        <w:lastRenderedPageBreak/>
        <w:t>heterogeneity across adolescent experiences</w:t>
      </w:r>
      <w:r w:rsidR="00997795" w:rsidRPr="00CC75A2">
        <w:t>, both of which could be considered as potential threats to validity and will be considered in the ongoing construct conceptualisation and in the final item development.</w:t>
      </w:r>
      <w:r w:rsidR="00E5450F" w:rsidRPr="00CC75A2">
        <w:t xml:space="preserve"> It has also deepen</w:t>
      </w:r>
      <w:r w:rsidR="05C26D14" w:rsidRPr="00CC75A2">
        <w:t>ed</w:t>
      </w:r>
      <w:r w:rsidR="00E5450F" w:rsidRPr="00CC75A2">
        <w:t xml:space="preserve"> </w:t>
      </w:r>
      <w:r w:rsidR="1946C352" w:rsidRPr="00CC75A2">
        <w:t>our</w:t>
      </w:r>
      <w:r w:rsidR="00E5450F" w:rsidRPr="00CC75A2">
        <w:t xml:space="preserve"> understanding of critical aspects of experience in relation to mental health</w:t>
      </w:r>
      <w:r w:rsidR="00963642">
        <w:t>:</w:t>
      </w:r>
      <w:r w:rsidR="00E5450F" w:rsidRPr="00CC75A2">
        <w:t xml:space="preserve"> </w:t>
      </w:r>
      <w:r w:rsidR="00F13111">
        <w:t>highlighting po</w:t>
      </w:r>
      <w:r w:rsidR="00963642">
        <w:t>tential measure dimensions to be triangulated with further data collection, as well as more subtle aspects</w:t>
      </w:r>
      <w:r w:rsidR="00E5450F" w:rsidRPr="00CC75A2">
        <w:t xml:space="preserve"> </w:t>
      </w:r>
      <w:r w:rsidR="00963642">
        <w:t xml:space="preserve">such as the </w:t>
      </w:r>
      <w:r w:rsidR="00E5450F" w:rsidRPr="00CC75A2">
        <w:t xml:space="preserve">prevalence of relational aspects of digital stress over </w:t>
      </w:r>
      <w:r w:rsidR="0EDCE1E2" w:rsidRPr="00CC75A2">
        <w:t>non-relation</w:t>
      </w:r>
      <w:r w:rsidR="5265E84C">
        <w:t>al</w:t>
      </w:r>
      <w:r w:rsidR="0EDCE1E2" w:rsidRPr="00CC75A2">
        <w:t xml:space="preserve"> aspects, and the role of vicarious experiences in cyber-aggressions. More widely</w:t>
      </w:r>
      <w:r w:rsidR="00997795" w:rsidRPr="00CC75A2">
        <w:t>, o</w:t>
      </w:r>
      <w:r w:rsidRPr="00CC75A2">
        <w:t>ur study has demonstrated that social media is</w:t>
      </w:r>
      <w:r w:rsidR="005854D7">
        <w:t xml:space="preserve"> </w:t>
      </w:r>
      <w:r w:rsidRPr="00CC75A2">
        <w:t xml:space="preserve">ever-present in adolescent daily life, implicated in relationships and social interactions, pleasure and leisure time, hobbies and interests, and sense of self. </w:t>
      </w:r>
      <w:r w:rsidR="00D7259C">
        <w:t>Th</w:t>
      </w:r>
      <w:r w:rsidR="00BF466E">
        <w:t xml:space="preserve">is </w:t>
      </w:r>
      <w:r w:rsidR="00281D8F">
        <w:t>points to the importance understanding social media experience.</w:t>
      </w:r>
      <w:r w:rsidR="00D7259C">
        <w:t xml:space="preserve"> </w:t>
      </w:r>
      <w:r w:rsidR="00277CD0">
        <w:t>C</w:t>
      </w:r>
      <w:r w:rsidRPr="00CC75A2">
        <w:t xml:space="preserve">reating a tool </w:t>
      </w:r>
      <w:r w:rsidR="23D6972C" w:rsidRPr="00CC75A2">
        <w:t xml:space="preserve">to </w:t>
      </w:r>
      <w:r w:rsidRPr="00CC75A2">
        <w:t>help us</w:t>
      </w:r>
      <w:r w:rsidR="5F50DDA4" w:rsidRPr="00CC75A2">
        <w:t xml:space="preserve"> to</w:t>
      </w:r>
      <w:r w:rsidRPr="00CC75A2">
        <w:t xml:space="preserve"> adequately </w:t>
      </w:r>
      <w:r w:rsidR="71D24502" w:rsidRPr="00CC75A2">
        <w:t xml:space="preserve">reflect and </w:t>
      </w:r>
      <w:r w:rsidRPr="00CC75A2">
        <w:t>understand</w:t>
      </w:r>
      <w:r w:rsidR="71D24502" w:rsidRPr="00CC75A2">
        <w:t xml:space="preserve"> the diversity of</w:t>
      </w:r>
      <w:r w:rsidRPr="00CC75A2">
        <w:t xml:space="preserve"> </w:t>
      </w:r>
      <w:r w:rsidR="23D6972C" w:rsidRPr="00CC75A2">
        <w:t xml:space="preserve">mental health and </w:t>
      </w:r>
      <w:r w:rsidRPr="00CC75A2">
        <w:t>wellbeing implications for</w:t>
      </w:r>
      <w:r w:rsidR="71D24502" w:rsidRPr="00CC75A2">
        <w:t xml:space="preserve"> adolescents </w:t>
      </w:r>
      <w:r w:rsidR="4E76FF99" w:rsidRPr="00CC75A2">
        <w:t xml:space="preserve">is paramount, given mounting concerns and </w:t>
      </w:r>
      <w:r w:rsidR="6CDCBF9D" w:rsidRPr="00CC75A2">
        <w:t xml:space="preserve">rapid </w:t>
      </w:r>
      <w:r w:rsidR="4E76FF99" w:rsidRPr="00CC75A2">
        <w:t>policy development in this area.</w:t>
      </w:r>
    </w:p>
    <w:p w14:paraId="1647F94B" w14:textId="77777777" w:rsidR="00E37935" w:rsidRPr="00CC75A2" w:rsidRDefault="00E37935" w:rsidP="007F3C2A">
      <w:pPr>
        <w:spacing w:line="480" w:lineRule="auto"/>
        <w:rPr>
          <w:rFonts w:cstheme="minorHAnsi"/>
          <w:b/>
          <w:bCs/>
        </w:rPr>
      </w:pPr>
    </w:p>
    <w:p w14:paraId="25CD7C0A" w14:textId="77777777" w:rsidR="00E37935" w:rsidRPr="00CC75A2" w:rsidRDefault="00E37935" w:rsidP="007F3C2A">
      <w:pPr>
        <w:spacing w:line="480" w:lineRule="auto"/>
        <w:rPr>
          <w:rFonts w:cstheme="minorHAnsi"/>
          <w:b/>
          <w:bCs/>
        </w:rPr>
      </w:pPr>
    </w:p>
    <w:p w14:paraId="4F2C6A87" w14:textId="56EE59CC" w:rsidR="007F3C2A" w:rsidRPr="00CC75A2" w:rsidRDefault="007F3C2A" w:rsidP="007F3C2A">
      <w:pPr>
        <w:spacing w:line="480" w:lineRule="auto"/>
        <w:rPr>
          <w:rFonts w:cstheme="minorHAnsi"/>
          <w:b/>
          <w:bCs/>
        </w:rPr>
      </w:pPr>
      <w:r w:rsidRPr="00CC75A2">
        <w:rPr>
          <w:rFonts w:cstheme="minorHAnsi"/>
          <w:b/>
          <w:bCs/>
        </w:rPr>
        <w:t>Data and materials</w:t>
      </w:r>
    </w:p>
    <w:p w14:paraId="69DFFD9C" w14:textId="46CF547D" w:rsidR="007F3C2A" w:rsidRPr="00CC75A2" w:rsidRDefault="007238B6" w:rsidP="007F3C2A">
      <w:pPr>
        <w:spacing w:line="480" w:lineRule="auto"/>
        <w:rPr>
          <w:rFonts w:cstheme="minorHAnsi"/>
        </w:rPr>
      </w:pPr>
      <w:r w:rsidRPr="00CC75A2">
        <w:rPr>
          <w:rFonts w:cstheme="minorHAnsi"/>
        </w:rPr>
        <w:t xml:space="preserve">Supplementary information about the study and additional findings can be found at </w:t>
      </w:r>
      <w:hyperlink r:id="rId14" w:history="1">
        <w:r w:rsidR="005704A5" w:rsidRPr="00CC75A2">
          <w:rPr>
            <w:rStyle w:val="Hyperlink"/>
            <w:rFonts w:cstheme="minorHAnsi"/>
            <w:color w:val="auto"/>
          </w:rPr>
          <w:t>https://osf.io/g7fkh/</w:t>
        </w:r>
      </w:hyperlink>
      <w:r w:rsidR="007E0204" w:rsidRPr="00CC75A2">
        <w:rPr>
          <w:rStyle w:val="Hyperlink"/>
          <w:rFonts w:cstheme="minorHAnsi"/>
          <w:color w:val="auto"/>
        </w:rPr>
        <w:t>.</w:t>
      </w:r>
      <w:r w:rsidR="005704A5" w:rsidRPr="00CC75A2">
        <w:rPr>
          <w:rFonts w:cstheme="minorHAnsi"/>
        </w:rPr>
        <w:t xml:space="preserve"> Data is publicly available at </w:t>
      </w:r>
      <w:hyperlink r:id="rId15" w:history="1">
        <w:r w:rsidR="00A1184B" w:rsidRPr="00CC75A2">
          <w:rPr>
            <w:rStyle w:val="Hyperlink"/>
            <w:rFonts w:cstheme="minorHAnsi"/>
            <w:color w:val="auto"/>
          </w:rPr>
          <w:t>https://doi.org/10.5255/UKDA-SN-857173</w:t>
        </w:r>
      </w:hyperlink>
      <w:r w:rsidR="00A1184B" w:rsidRPr="00CC75A2">
        <w:rPr>
          <w:rFonts w:cstheme="minorHAnsi"/>
        </w:rPr>
        <w:t xml:space="preserve"> </w:t>
      </w:r>
      <w:r w:rsidR="005704A5" w:rsidRPr="00CC75A2">
        <w:rPr>
          <w:rFonts w:cstheme="minorHAnsi"/>
        </w:rPr>
        <w:t xml:space="preserve">as ‘safeguarded data’ and can be accessed </w:t>
      </w:r>
      <w:r w:rsidR="009F6C84" w:rsidRPr="00CC75A2">
        <w:rPr>
          <w:rFonts w:cstheme="minorHAnsi"/>
        </w:rPr>
        <w:t xml:space="preserve">by registering with UK Data Service and agreeing to </w:t>
      </w:r>
      <w:r w:rsidR="00771991" w:rsidRPr="00CC75A2">
        <w:rPr>
          <w:rFonts w:cstheme="minorHAnsi"/>
        </w:rPr>
        <w:t>the</w:t>
      </w:r>
      <w:r w:rsidR="009F6C84" w:rsidRPr="00CC75A2">
        <w:rPr>
          <w:rFonts w:cstheme="minorHAnsi"/>
        </w:rPr>
        <w:t xml:space="preserve"> terms and conditions.</w:t>
      </w:r>
      <w:r w:rsidR="005704A5" w:rsidRPr="00CC75A2">
        <w:rPr>
          <w:rFonts w:cstheme="minorHAnsi"/>
        </w:rPr>
        <w:t xml:space="preserve"> </w:t>
      </w:r>
      <w:del w:id="38" w:author="Jo Hickman dunne" w:date="2024-11-15T12:26:00Z" w16du:dateUtc="2024-11-15T12:26:00Z">
        <w:r w:rsidR="00CA5DE4" w:rsidRPr="00CC75A2" w:rsidDel="00D75A1E">
          <w:rPr>
            <w:rFonts w:cstheme="minorHAnsi"/>
          </w:rPr>
          <w:delText xml:space="preserve">The accepted stage 1 manuscript can be found at </w:delText>
        </w:r>
        <w:r w:rsidR="008755D5" w:rsidDel="00D75A1E">
          <w:fldChar w:fldCharType="begin"/>
        </w:r>
        <w:r w:rsidR="008755D5" w:rsidDel="00D75A1E">
          <w:delInstrText>HYPERLINK "https://doi.org/10.31234/osf.io/erjvz" \t "_self"</w:delInstrText>
        </w:r>
        <w:r w:rsidR="008755D5" w:rsidDel="00D75A1E">
          <w:fldChar w:fldCharType="separate"/>
        </w:r>
        <w:r w:rsidR="008755D5" w:rsidRPr="00CC75A2" w:rsidDel="00D75A1E">
          <w:rPr>
            <w:rStyle w:val="Hyperlink"/>
            <w:rFonts w:ascii="Open Sans" w:hAnsi="Open Sans" w:cs="Open Sans"/>
            <w:color w:val="auto"/>
            <w:sz w:val="21"/>
            <w:szCs w:val="21"/>
          </w:rPr>
          <w:delText>https://doi.org/10.31234/osf.io/erjvz</w:delText>
        </w:r>
        <w:r w:rsidR="008755D5" w:rsidDel="00D75A1E">
          <w:rPr>
            <w:rStyle w:val="Hyperlink"/>
            <w:rFonts w:ascii="Open Sans" w:hAnsi="Open Sans" w:cs="Open Sans"/>
            <w:color w:val="auto"/>
            <w:sz w:val="21"/>
            <w:szCs w:val="21"/>
          </w:rPr>
          <w:fldChar w:fldCharType="end"/>
        </w:r>
        <w:r w:rsidR="008755D5" w:rsidRPr="005F726C" w:rsidDel="00D75A1E">
          <w:delText xml:space="preserve"> (Version 5).</w:delText>
        </w:r>
      </w:del>
    </w:p>
    <w:p w14:paraId="528BE02F" w14:textId="77777777" w:rsidR="00DA14DA" w:rsidRPr="00CC75A2" w:rsidRDefault="00DA14DA" w:rsidP="007A368E">
      <w:pPr>
        <w:spacing w:line="480" w:lineRule="auto"/>
        <w:rPr>
          <w:rFonts w:cstheme="minorHAnsi"/>
          <w:b/>
          <w:bCs/>
        </w:rPr>
      </w:pPr>
    </w:p>
    <w:p w14:paraId="5F8A9442" w14:textId="065A556D" w:rsidR="003E6ED8" w:rsidRPr="00CC75A2" w:rsidRDefault="00B814C0" w:rsidP="007A368E">
      <w:pPr>
        <w:spacing w:line="480" w:lineRule="auto"/>
        <w:rPr>
          <w:rFonts w:cstheme="minorHAnsi"/>
          <w:b/>
          <w:bCs/>
        </w:rPr>
      </w:pPr>
      <w:r w:rsidRPr="00CC75A2">
        <w:rPr>
          <w:rFonts w:cstheme="minorHAnsi"/>
          <w:b/>
          <w:bCs/>
        </w:rPr>
        <w:t>Funding</w:t>
      </w:r>
    </w:p>
    <w:p w14:paraId="76C48FDC" w14:textId="72F8CF09" w:rsidR="00C10555" w:rsidRPr="00CC75A2" w:rsidRDefault="00B814C0" w:rsidP="007A368E">
      <w:pPr>
        <w:spacing w:line="480" w:lineRule="auto"/>
        <w:rPr>
          <w:rFonts w:cstheme="minorHAnsi"/>
        </w:rPr>
      </w:pPr>
      <w:r w:rsidRPr="00CC75A2">
        <w:rPr>
          <w:rFonts w:cstheme="minorHAnsi"/>
        </w:rPr>
        <w:t xml:space="preserve">This work </w:t>
      </w:r>
      <w:r w:rsidR="00FD333D" w:rsidRPr="00CC75A2">
        <w:rPr>
          <w:rFonts w:cstheme="minorHAnsi"/>
        </w:rPr>
        <w:t>is</w:t>
      </w:r>
      <w:r w:rsidRPr="00CC75A2">
        <w:rPr>
          <w:rFonts w:cstheme="minorHAnsi"/>
        </w:rPr>
        <w:t xml:space="preserve"> supported by the Medical Research Council [grant number</w:t>
      </w:r>
      <w:r w:rsidR="00CB4467" w:rsidRPr="00CC75A2">
        <w:rPr>
          <w:rFonts w:cstheme="minorHAnsi"/>
        </w:rPr>
        <w:t>:</w:t>
      </w:r>
      <w:r w:rsidRPr="00CC75A2">
        <w:rPr>
          <w:rFonts w:cstheme="minorHAnsi"/>
        </w:rPr>
        <w:t xml:space="preserve"> </w:t>
      </w:r>
      <w:r w:rsidR="00507072" w:rsidRPr="00CC75A2">
        <w:rPr>
          <w:rFonts w:cstheme="minorHAnsi"/>
        </w:rPr>
        <w:t>MR/X003094/1</w:t>
      </w:r>
      <w:r w:rsidRPr="00CC75A2">
        <w:rPr>
          <w:rFonts w:cstheme="minorHAnsi"/>
        </w:rPr>
        <w:t>].</w:t>
      </w:r>
    </w:p>
    <w:p w14:paraId="11236BEB" w14:textId="77777777" w:rsidR="00C22BAD" w:rsidRPr="00CC75A2" w:rsidRDefault="00C22BAD" w:rsidP="007A368E">
      <w:pPr>
        <w:spacing w:line="480" w:lineRule="auto"/>
        <w:rPr>
          <w:rFonts w:cstheme="minorHAnsi"/>
        </w:rPr>
      </w:pPr>
    </w:p>
    <w:p w14:paraId="62DF1387" w14:textId="77777777" w:rsidR="00C10555" w:rsidRPr="00CC75A2" w:rsidRDefault="00C10555" w:rsidP="007A368E">
      <w:pPr>
        <w:spacing w:line="480" w:lineRule="auto"/>
        <w:rPr>
          <w:rFonts w:cstheme="minorHAnsi"/>
          <w:b/>
          <w:bCs/>
        </w:rPr>
      </w:pPr>
      <w:r w:rsidRPr="00CC75A2">
        <w:rPr>
          <w:rFonts w:cstheme="minorHAnsi"/>
          <w:b/>
          <w:bCs/>
        </w:rPr>
        <w:lastRenderedPageBreak/>
        <w:t>Author Contributions</w:t>
      </w:r>
    </w:p>
    <w:p w14:paraId="5D08E458" w14:textId="1DD33318" w:rsidR="00C10555" w:rsidRPr="00CC75A2" w:rsidRDefault="00C10555" w:rsidP="007A368E">
      <w:pPr>
        <w:spacing w:line="480" w:lineRule="auto"/>
        <w:rPr>
          <w:rFonts w:cstheme="minorHAnsi"/>
        </w:rPr>
      </w:pPr>
      <w:r w:rsidRPr="00CC75A2">
        <w:rPr>
          <w:rFonts w:cstheme="minorHAnsi"/>
        </w:rPr>
        <w:t>Conceptuali</w:t>
      </w:r>
      <w:r w:rsidR="0031552F" w:rsidRPr="00CC75A2">
        <w:rPr>
          <w:rFonts w:cstheme="minorHAnsi"/>
        </w:rPr>
        <w:t>s</w:t>
      </w:r>
      <w:r w:rsidRPr="00CC75A2">
        <w:rPr>
          <w:rFonts w:cstheme="minorHAnsi"/>
        </w:rPr>
        <w:t>ation:</w:t>
      </w:r>
      <w:r w:rsidR="00AB0B4F" w:rsidRPr="00CC75A2">
        <w:rPr>
          <w:rFonts w:cstheme="minorHAnsi"/>
        </w:rPr>
        <w:t xml:space="preserve"> All authors</w:t>
      </w:r>
      <w:r w:rsidR="00DB5167" w:rsidRPr="00CC75A2">
        <w:rPr>
          <w:rFonts w:cstheme="minorHAnsi"/>
        </w:rPr>
        <w:t>;</w:t>
      </w:r>
      <w:r w:rsidRPr="00CC75A2">
        <w:rPr>
          <w:rFonts w:cstheme="minorHAnsi"/>
        </w:rPr>
        <w:t xml:space="preserve"> </w:t>
      </w:r>
      <w:r w:rsidR="00DB5167" w:rsidRPr="00CC75A2">
        <w:rPr>
          <w:rFonts w:cstheme="minorHAnsi"/>
        </w:rPr>
        <w:t>D</w:t>
      </w:r>
      <w:r w:rsidR="00F56BD1" w:rsidRPr="00CC75A2">
        <w:rPr>
          <w:rFonts w:cstheme="minorHAnsi"/>
        </w:rPr>
        <w:t>esign:</w:t>
      </w:r>
      <w:r w:rsidR="00DB5167" w:rsidRPr="00CC75A2">
        <w:rPr>
          <w:rFonts w:cstheme="minorHAnsi"/>
        </w:rPr>
        <w:t xml:space="preserve"> All authors;</w:t>
      </w:r>
      <w:r w:rsidR="00F74A17" w:rsidRPr="00CC75A2">
        <w:rPr>
          <w:rFonts w:cstheme="minorHAnsi"/>
        </w:rPr>
        <w:t xml:space="preserve"> </w:t>
      </w:r>
      <w:r w:rsidR="0059399F" w:rsidRPr="00CC75A2">
        <w:rPr>
          <w:rFonts w:cstheme="minorHAnsi"/>
        </w:rPr>
        <w:t xml:space="preserve">Project management: JHD; </w:t>
      </w:r>
      <w:r w:rsidR="00BF1AF8" w:rsidRPr="00CC75A2">
        <w:rPr>
          <w:rFonts w:cstheme="minorHAnsi"/>
        </w:rPr>
        <w:t xml:space="preserve">Conduct of focus groups: </w:t>
      </w:r>
      <w:r w:rsidR="00E52242" w:rsidRPr="00CC75A2">
        <w:rPr>
          <w:rFonts w:cstheme="minorHAnsi"/>
        </w:rPr>
        <w:t xml:space="preserve">JHD, MA, PN; </w:t>
      </w:r>
      <w:r w:rsidR="00D11AC5" w:rsidRPr="00CC75A2">
        <w:rPr>
          <w:rFonts w:cstheme="minorHAnsi"/>
        </w:rPr>
        <w:t xml:space="preserve">Data curation: JHD; </w:t>
      </w:r>
      <w:r w:rsidR="00B41BC1" w:rsidRPr="00CC75A2">
        <w:rPr>
          <w:rFonts w:cstheme="minorHAnsi"/>
        </w:rPr>
        <w:t xml:space="preserve">Data analysis: </w:t>
      </w:r>
      <w:r w:rsidR="00E7162E" w:rsidRPr="00CC75A2">
        <w:rPr>
          <w:rFonts w:cstheme="minorHAnsi"/>
        </w:rPr>
        <w:t>JHD, MA, PN, EB;</w:t>
      </w:r>
      <w:r w:rsidR="00D80FDE" w:rsidRPr="00CC75A2">
        <w:rPr>
          <w:rFonts w:cstheme="minorHAnsi"/>
        </w:rPr>
        <w:t xml:space="preserve"> Interpretation of findings: All authors;</w:t>
      </w:r>
      <w:r w:rsidR="00F56BD1" w:rsidRPr="00CC75A2">
        <w:rPr>
          <w:rFonts w:cstheme="minorHAnsi"/>
        </w:rPr>
        <w:t xml:space="preserve"> </w:t>
      </w:r>
      <w:r w:rsidRPr="00CC75A2">
        <w:rPr>
          <w:rFonts w:cstheme="minorHAnsi"/>
        </w:rPr>
        <w:t>Writing original draft:</w:t>
      </w:r>
      <w:r w:rsidR="00DB5167" w:rsidRPr="00CC75A2">
        <w:rPr>
          <w:rFonts w:cstheme="minorHAnsi"/>
        </w:rPr>
        <w:t xml:space="preserve"> JHD, LB, MP;</w:t>
      </w:r>
      <w:r w:rsidRPr="00CC75A2">
        <w:rPr>
          <w:rFonts w:cstheme="minorHAnsi"/>
        </w:rPr>
        <w:t xml:space="preserve"> Writing</w:t>
      </w:r>
      <w:r w:rsidR="00DB5167" w:rsidRPr="00CC75A2">
        <w:rPr>
          <w:rFonts w:cstheme="minorHAnsi"/>
        </w:rPr>
        <w:t>,</w:t>
      </w:r>
      <w:r w:rsidRPr="00CC75A2">
        <w:rPr>
          <w:rFonts w:cstheme="minorHAnsi"/>
        </w:rPr>
        <w:t xml:space="preserve"> review &amp; editing: </w:t>
      </w:r>
      <w:r w:rsidR="00DB5167" w:rsidRPr="00CC75A2">
        <w:rPr>
          <w:rFonts w:cstheme="minorHAnsi"/>
        </w:rPr>
        <w:t>All authors</w:t>
      </w:r>
      <w:r w:rsidR="009822AA" w:rsidRPr="00CC75A2">
        <w:rPr>
          <w:rFonts w:cstheme="minorHAnsi"/>
        </w:rPr>
        <w:t>.</w:t>
      </w:r>
    </w:p>
    <w:p w14:paraId="61F78EBC" w14:textId="77777777" w:rsidR="00F74A17" w:rsidRPr="00CC75A2" w:rsidRDefault="00F74A17" w:rsidP="007A368E">
      <w:pPr>
        <w:spacing w:line="480" w:lineRule="auto"/>
        <w:rPr>
          <w:rFonts w:cstheme="minorHAnsi"/>
        </w:rPr>
      </w:pPr>
    </w:p>
    <w:p w14:paraId="17DA720A" w14:textId="49D39411" w:rsidR="00A25B3D" w:rsidRPr="00CC75A2" w:rsidRDefault="00A25B3D" w:rsidP="007A368E">
      <w:pPr>
        <w:spacing w:line="480" w:lineRule="auto"/>
        <w:rPr>
          <w:rFonts w:cstheme="minorHAnsi"/>
          <w:b/>
          <w:bCs/>
        </w:rPr>
      </w:pPr>
      <w:r w:rsidRPr="00CC75A2">
        <w:rPr>
          <w:rFonts w:cstheme="minorHAnsi"/>
          <w:b/>
          <w:bCs/>
        </w:rPr>
        <w:t>Acknowledgements</w:t>
      </w:r>
    </w:p>
    <w:p w14:paraId="1CDB09F1" w14:textId="13AD9CFF" w:rsidR="0082129C" w:rsidRPr="00CC75A2" w:rsidRDefault="0082129C" w:rsidP="00F74A17">
      <w:pPr>
        <w:pStyle w:val="paragraph"/>
        <w:spacing w:before="0" w:beforeAutospacing="0" w:after="0" w:afterAutospacing="0" w:line="480" w:lineRule="auto"/>
        <w:textAlignment w:val="baseline"/>
        <w:rPr>
          <w:rFonts w:ascii="Calibri" w:hAnsi="Calibri" w:cs="Calibri"/>
        </w:rPr>
      </w:pPr>
      <w:r w:rsidRPr="00CC75A2">
        <w:rPr>
          <w:rStyle w:val="normaltextrun"/>
          <w:rFonts w:ascii="Calibri" w:hAnsi="Calibri" w:cs="Calibri"/>
        </w:rPr>
        <w:t>We thank the</w:t>
      </w:r>
      <w:r w:rsidR="003D13EF" w:rsidRPr="00CC75A2">
        <w:rPr>
          <w:rStyle w:val="normaltextrun"/>
          <w:rFonts w:ascii="Calibri" w:hAnsi="Calibri" w:cs="Calibri"/>
        </w:rPr>
        <w:t xml:space="preserve"> schools</w:t>
      </w:r>
      <w:r w:rsidR="009822AA" w:rsidRPr="00CC75A2">
        <w:rPr>
          <w:rStyle w:val="normaltextrun"/>
          <w:rFonts w:ascii="Calibri" w:hAnsi="Calibri" w:cs="Calibri"/>
        </w:rPr>
        <w:t xml:space="preserve"> and </w:t>
      </w:r>
      <w:r w:rsidR="003D13EF" w:rsidRPr="00CC75A2">
        <w:rPr>
          <w:rStyle w:val="normaltextrun"/>
          <w:rFonts w:ascii="Calibri" w:hAnsi="Calibri" w:cs="Calibri"/>
        </w:rPr>
        <w:t>school staff</w:t>
      </w:r>
      <w:r w:rsidR="00661742" w:rsidRPr="00CC75A2">
        <w:rPr>
          <w:rStyle w:val="normaltextrun"/>
          <w:rFonts w:ascii="Calibri" w:hAnsi="Calibri" w:cs="Calibri"/>
        </w:rPr>
        <w:t xml:space="preserve"> for their support</w:t>
      </w:r>
      <w:r w:rsidR="003D13EF" w:rsidRPr="00CC75A2">
        <w:rPr>
          <w:rStyle w:val="normaltextrun"/>
          <w:rFonts w:ascii="Calibri" w:hAnsi="Calibri" w:cs="Calibri"/>
        </w:rPr>
        <w:t xml:space="preserve"> and</w:t>
      </w:r>
      <w:r w:rsidR="00D82D55" w:rsidRPr="00CC75A2">
        <w:rPr>
          <w:rStyle w:val="normaltextrun"/>
          <w:rFonts w:ascii="Calibri" w:hAnsi="Calibri" w:cs="Calibri"/>
        </w:rPr>
        <w:t xml:space="preserve"> </w:t>
      </w:r>
      <w:r w:rsidR="00446658" w:rsidRPr="00CC75A2">
        <w:rPr>
          <w:rStyle w:val="normaltextrun"/>
          <w:rFonts w:ascii="Calibri" w:hAnsi="Calibri" w:cs="Calibri"/>
        </w:rPr>
        <w:t>particularly</w:t>
      </w:r>
      <w:r w:rsidR="003D13EF" w:rsidRPr="00CC75A2">
        <w:rPr>
          <w:rStyle w:val="normaltextrun"/>
          <w:rFonts w:ascii="Calibri" w:hAnsi="Calibri" w:cs="Calibri"/>
        </w:rPr>
        <w:t xml:space="preserve"> young people for </w:t>
      </w:r>
      <w:r w:rsidR="00446658" w:rsidRPr="00CC75A2">
        <w:rPr>
          <w:rStyle w:val="normaltextrun"/>
          <w:rFonts w:ascii="Calibri" w:hAnsi="Calibri" w:cs="Calibri"/>
        </w:rPr>
        <w:t>sharing their experiences.</w:t>
      </w:r>
      <w:r w:rsidR="008B74DB" w:rsidRPr="00CC75A2">
        <w:rPr>
          <w:rStyle w:val="normaltextrun"/>
          <w:rFonts w:ascii="Calibri" w:hAnsi="Calibri" w:cs="Calibri"/>
        </w:rPr>
        <w:t xml:space="preserve"> We also thank</w:t>
      </w:r>
      <w:r w:rsidR="004E7BA0" w:rsidRPr="00CC75A2">
        <w:rPr>
          <w:rStyle w:val="normaltextrun"/>
          <w:rFonts w:ascii="Calibri" w:hAnsi="Calibri" w:cs="Calibri"/>
        </w:rPr>
        <w:t xml:space="preserve"> the</w:t>
      </w:r>
      <w:r w:rsidRPr="00CC75A2">
        <w:rPr>
          <w:rStyle w:val="normaltextrun"/>
          <w:rFonts w:ascii="Calibri" w:hAnsi="Calibri" w:cs="Calibri"/>
        </w:rPr>
        <w:t xml:space="preserve"> #So.Me Steering Committee and the Data Monitoring and Ethics Committee for their oversight and guidance in th</w:t>
      </w:r>
      <w:r w:rsidR="003D13EF" w:rsidRPr="00CC75A2">
        <w:rPr>
          <w:rStyle w:val="normaltextrun"/>
          <w:rFonts w:ascii="Calibri" w:hAnsi="Calibri" w:cs="Calibri"/>
        </w:rPr>
        <w:t>is project</w:t>
      </w:r>
      <w:r w:rsidRPr="00CC75A2">
        <w:rPr>
          <w:rStyle w:val="normaltextrun"/>
          <w:rFonts w:ascii="Calibri" w:hAnsi="Calibri" w:cs="Calibri"/>
        </w:rPr>
        <w:t xml:space="preserve">. </w:t>
      </w:r>
      <w:r w:rsidR="00F07E92" w:rsidRPr="00CC75A2">
        <w:rPr>
          <w:rStyle w:val="normaltextrun"/>
          <w:rFonts w:ascii="Calibri" w:hAnsi="Calibri" w:cs="Calibri"/>
        </w:rPr>
        <w:t>Finally, we would like to tha</w:t>
      </w:r>
      <w:r w:rsidR="00AB536C" w:rsidRPr="00CC75A2">
        <w:rPr>
          <w:rStyle w:val="normaltextrun"/>
          <w:rFonts w:ascii="Calibri" w:hAnsi="Calibri" w:cs="Calibri"/>
        </w:rPr>
        <w:t>nk</w:t>
      </w:r>
      <w:r w:rsidR="00F07E92" w:rsidRPr="00CC75A2">
        <w:rPr>
          <w:rStyle w:val="normaltextrun"/>
          <w:rFonts w:ascii="Calibri" w:hAnsi="Calibri" w:cs="Calibri"/>
        </w:rPr>
        <w:t xml:space="preserve"> </w:t>
      </w:r>
      <w:proofErr w:type="spellStart"/>
      <w:r w:rsidR="00F07E92" w:rsidRPr="00CC75A2">
        <w:rPr>
          <w:rStyle w:val="normaltextrun"/>
          <w:rFonts w:ascii="Calibri" w:hAnsi="Calibri" w:cs="Calibri"/>
        </w:rPr>
        <w:t>Reihaneh</w:t>
      </w:r>
      <w:proofErr w:type="spellEnd"/>
      <w:r w:rsidR="00F07E92" w:rsidRPr="00CC75A2">
        <w:rPr>
          <w:rStyle w:val="normaltextrun"/>
          <w:rFonts w:ascii="Calibri" w:hAnsi="Calibri" w:cs="Calibri"/>
        </w:rPr>
        <w:t xml:space="preserve"> </w:t>
      </w:r>
      <w:proofErr w:type="spellStart"/>
      <w:r w:rsidR="00F07E92" w:rsidRPr="00CC75A2">
        <w:rPr>
          <w:rStyle w:val="normaltextrun"/>
          <w:rFonts w:ascii="Calibri" w:hAnsi="Calibri" w:cs="Calibri"/>
        </w:rPr>
        <w:t>Farzinnia</w:t>
      </w:r>
      <w:proofErr w:type="spellEnd"/>
      <w:r w:rsidR="00F07E92" w:rsidRPr="00CC75A2">
        <w:rPr>
          <w:rStyle w:val="normaltextrun"/>
          <w:rFonts w:ascii="Calibri" w:hAnsi="Calibri" w:cs="Calibri"/>
        </w:rPr>
        <w:t xml:space="preserve"> for her feedback on the </w:t>
      </w:r>
      <w:r w:rsidR="009F17B6">
        <w:rPr>
          <w:rStyle w:val="normaltextrun"/>
          <w:rFonts w:ascii="Calibri" w:hAnsi="Calibri" w:cs="Calibri"/>
        </w:rPr>
        <w:t>S</w:t>
      </w:r>
      <w:r w:rsidR="00F07E92" w:rsidRPr="00CC75A2">
        <w:rPr>
          <w:rStyle w:val="normaltextrun"/>
          <w:rFonts w:ascii="Calibri" w:hAnsi="Calibri" w:cs="Calibri"/>
        </w:rPr>
        <w:t>tage 2 manuscript.</w:t>
      </w:r>
    </w:p>
    <w:p w14:paraId="5D9301D8" w14:textId="77777777" w:rsidR="00242CAF" w:rsidRDefault="00242CAF" w:rsidP="00AA77C1">
      <w:pPr>
        <w:spacing w:line="480" w:lineRule="auto"/>
        <w:rPr>
          <w:ins w:id="39" w:author="Jo Hickman dunne" w:date="2024-11-15T12:26:00Z" w16du:dateUtc="2024-11-15T12:26:00Z"/>
          <w:rFonts w:cstheme="minorHAnsi"/>
          <w:lang w:val="en-US"/>
        </w:rPr>
      </w:pPr>
    </w:p>
    <w:p w14:paraId="09FE672F" w14:textId="77777777" w:rsidR="00967155" w:rsidRPr="00C7358B" w:rsidRDefault="00967155" w:rsidP="00967155">
      <w:pPr>
        <w:pStyle w:val="paragraph"/>
        <w:spacing w:before="0" w:beforeAutospacing="0" w:after="0" w:afterAutospacing="0" w:line="480" w:lineRule="auto"/>
        <w:textAlignment w:val="baseline"/>
        <w:rPr>
          <w:ins w:id="40" w:author="Jo Hickman dunne" w:date="2024-11-15T12:27:00Z" w16du:dateUtc="2024-11-15T12:27:00Z"/>
          <w:rStyle w:val="eop"/>
          <w:rFonts w:ascii="Calibri" w:hAnsi="Calibri" w:cs="Calibri"/>
          <w:b/>
          <w:bCs/>
          <w:color w:val="000000" w:themeColor="text1"/>
        </w:rPr>
      </w:pPr>
      <w:ins w:id="41" w:author="Jo Hickman dunne" w:date="2024-11-15T12:27:00Z" w16du:dateUtc="2024-11-15T12:27:00Z">
        <w:r w:rsidRPr="00C7358B">
          <w:rPr>
            <w:rStyle w:val="eop"/>
            <w:rFonts w:ascii="Calibri" w:hAnsi="Calibri" w:cs="Calibri"/>
            <w:b/>
            <w:bCs/>
            <w:color w:val="000000" w:themeColor="text1"/>
          </w:rPr>
          <w:t>Conflict of interest disclosure</w:t>
        </w:r>
      </w:ins>
    </w:p>
    <w:p w14:paraId="02AF8D64" w14:textId="020FE595" w:rsidR="00D75A1E" w:rsidRPr="00967155" w:rsidRDefault="00967155" w:rsidP="00967155">
      <w:pPr>
        <w:pStyle w:val="paragraph"/>
        <w:spacing w:before="0" w:beforeAutospacing="0" w:after="0" w:afterAutospacing="0" w:line="480" w:lineRule="auto"/>
        <w:textAlignment w:val="baseline"/>
        <w:rPr>
          <w:ins w:id="42" w:author="Jo Hickman dunne" w:date="2024-11-15T12:26:00Z" w16du:dateUtc="2024-11-15T12:26:00Z"/>
          <w:rFonts w:ascii="Calibri" w:hAnsi="Calibri" w:cs="Calibri"/>
          <w:color w:val="000000" w:themeColor="text1"/>
          <w:rPrChange w:id="43" w:author="Jo Hickman dunne" w:date="2024-11-15T12:27:00Z" w16du:dateUtc="2024-11-15T12:27:00Z">
            <w:rPr>
              <w:ins w:id="44" w:author="Jo Hickman dunne" w:date="2024-11-15T12:26:00Z" w16du:dateUtc="2024-11-15T12:26:00Z"/>
              <w:rFonts w:cstheme="minorHAnsi"/>
              <w:lang w:val="en-US"/>
            </w:rPr>
          </w:rPrChange>
        </w:rPr>
        <w:pPrChange w:id="45" w:author="Jo Hickman dunne" w:date="2024-11-15T12:27:00Z" w16du:dateUtc="2024-11-15T12:27:00Z">
          <w:pPr>
            <w:spacing w:line="480" w:lineRule="auto"/>
          </w:pPr>
        </w:pPrChange>
      </w:pPr>
      <w:ins w:id="46" w:author="Jo Hickman dunne" w:date="2024-11-15T12:27:00Z" w16du:dateUtc="2024-11-15T12:27:00Z">
        <w:r w:rsidRPr="00C7358B">
          <w:rPr>
            <w:rFonts w:ascii="Calibri" w:hAnsi="Calibri" w:cs="Calibri"/>
            <w:color w:val="000000" w:themeColor="text1"/>
          </w:rPr>
          <w:t>The authors of this article declare that they have no financial conflict of interest with the content of this article.</w:t>
        </w:r>
      </w:ins>
    </w:p>
    <w:p w14:paraId="007E8DB0" w14:textId="77777777" w:rsidR="00134F9E" w:rsidRPr="00CC75A2" w:rsidRDefault="00134F9E" w:rsidP="00AA77C1">
      <w:pPr>
        <w:spacing w:line="480" w:lineRule="auto"/>
        <w:rPr>
          <w:rFonts w:cstheme="minorHAnsi"/>
          <w:lang w:val="en-US"/>
        </w:rPr>
      </w:pPr>
    </w:p>
    <w:p w14:paraId="540AA8EE" w14:textId="7A310A04" w:rsidR="003D3455" w:rsidRPr="00CC75A2" w:rsidRDefault="00CE2F3A" w:rsidP="001964E5">
      <w:pPr>
        <w:pStyle w:val="Heading1"/>
        <w:spacing w:before="0" w:line="480" w:lineRule="auto"/>
        <w:jc w:val="center"/>
        <w:rPr>
          <w:rFonts w:cstheme="minorBidi"/>
          <w:b/>
          <w:color w:val="auto"/>
        </w:rPr>
      </w:pPr>
      <w:r w:rsidRPr="005F726C">
        <w:rPr>
          <w:rFonts w:asciiTheme="minorHAnsi" w:hAnsiTheme="minorHAnsi" w:cstheme="minorBidi"/>
          <w:b/>
          <w:color w:val="auto"/>
          <w:sz w:val="24"/>
          <w:szCs w:val="24"/>
        </w:rPr>
        <w:t>References</w:t>
      </w:r>
    </w:p>
    <w:p w14:paraId="3E82CAB6" w14:textId="59429146" w:rsidR="00C56B21" w:rsidRPr="00C56B21" w:rsidRDefault="003D3455" w:rsidP="00C56B21">
      <w:pPr>
        <w:pStyle w:val="EndNoteBibliography"/>
        <w:ind w:left="720" w:hanging="720"/>
        <w:rPr>
          <w:noProof/>
        </w:rPr>
      </w:pPr>
      <w:r w:rsidRPr="00CC75A2">
        <w:rPr>
          <w:rFonts w:asciiTheme="minorHAnsi" w:hAnsiTheme="minorHAnsi" w:cstheme="minorBidi"/>
        </w:rPr>
        <w:fldChar w:fldCharType="begin"/>
      </w:r>
      <w:r w:rsidRPr="00CC75A2">
        <w:rPr>
          <w:rFonts w:asciiTheme="minorHAnsi" w:hAnsiTheme="minorHAnsi" w:cstheme="minorHAnsi"/>
        </w:rPr>
        <w:instrText xml:space="preserve"> ADDIN EN.REFLIST </w:instrText>
      </w:r>
      <w:r w:rsidRPr="00CC75A2">
        <w:rPr>
          <w:rFonts w:asciiTheme="minorHAnsi" w:hAnsiTheme="minorHAnsi" w:cstheme="minorBidi"/>
        </w:rPr>
        <w:fldChar w:fldCharType="separate"/>
      </w:r>
      <w:r w:rsidR="00C56B21" w:rsidRPr="00C56B21">
        <w:rPr>
          <w:noProof/>
        </w:rPr>
        <w:t xml:space="preserve">Adler, K., Salanterä, S., &amp; Zumstein-Shaha, M. (2019). Focus group interviews in child, youth, and parent research: An integrative literature review. </w:t>
      </w:r>
      <w:r w:rsidR="00C56B21" w:rsidRPr="00C56B21">
        <w:rPr>
          <w:i/>
          <w:noProof/>
        </w:rPr>
        <w:t>International Journal of Qualitative Methods</w:t>
      </w:r>
      <w:r w:rsidR="00C56B21" w:rsidRPr="00C56B21">
        <w:rPr>
          <w:noProof/>
        </w:rPr>
        <w:t>,</w:t>
      </w:r>
      <w:r w:rsidR="00C56B21" w:rsidRPr="00C56B21">
        <w:rPr>
          <w:i/>
          <w:noProof/>
        </w:rPr>
        <w:t xml:space="preserve"> 18</w:t>
      </w:r>
      <w:r w:rsidR="00C56B21" w:rsidRPr="00C56B21">
        <w:rPr>
          <w:noProof/>
        </w:rPr>
        <w:t xml:space="preserve">. </w:t>
      </w:r>
      <w:hyperlink r:id="rId16" w:history="1">
        <w:r w:rsidR="00C56B21" w:rsidRPr="00C56B21">
          <w:rPr>
            <w:rStyle w:val="Hyperlink"/>
            <w:noProof/>
          </w:rPr>
          <w:t>https://doi.org/10.1177/1609406919887274</w:t>
        </w:r>
      </w:hyperlink>
      <w:r w:rsidR="00C56B21" w:rsidRPr="00C56B21">
        <w:rPr>
          <w:noProof/>
        </w:rPr>
        <w:t xml:space="preserve"> </w:t>
      </w:r>
    </w:p>
    <w:p w14:paraId="06301ECE" w14:textId="53397CD6" w:rsidR="00C56B21" w:rsidRPr="00C56B21" w:rsidRDefault="00C56B21" w:rsidP="00C56B21">
      <w:pPr>
        <w:pStyle w:val="EndNoteBibliography"/>
        <w:ind w:left="720" w:hanging="720"/>
        <w:rPr>
          <w:noProof/>
        </w:rPr>
      </w:pPr>
      <w:r w:rsidRPr="00C56B21">
        <w:rPr>
          <w:noProof/>
        </w:rPr>
        <w:t xml:space="preserve">Andreassen, C. S., Pallesen, S., &amp; Griffiths, M. D. (2017). The relationship between addictive use of social media, narcissism, and self-esteem: Findings from a large national survey. </w:t>
      </w:r>
      <w:r w:rsidRPr="00C56B21">
        <w:rPr>
          <w:i/>
          <w:noProof/>
        </w:rPr>
        <w:t>Addictive Behaviors</w:t>
      </w:r>
      <w:r w:rsidRPr="00C56B21">
        <w:rPr>
          <w:noProof/>
        </w:rPr>
        <w:t>,</w:t>
      </w:r>
      <w:r w:rsidRPr="00C56B21">
        <w:rPr>
          <w:i/>
          <w:noProof/>
        </w:rPr>
        <w:t xml:space="preserve"> 64</w:t>
      </w:r>
      <w:r w:rsidRPr="00C56B21">
        <w:rPr>
          <w:noProof/>
        </w:rPr>
        <w:t xml:space="preserve">, 287-293. </w:t>
      </w:r>
      <w:hyperlink r:id="rId17" w:history="1">
        <w:r w:rsidRPr="00C56B21">
          <w:rPr>
            <w:rStyle w:val="Hyperlink"/>
            <w:noProof/>
          </w:rPr>
          <w:t>https://doi.org/10.1016/j.addbeh.2016.03.006</w:t>
        </w:r>
      </w:hyperlink>
      <w:r w:rsidRPr="00C56B21">
        <w:rPr>
          <w:noProof/>
        </w:rPr>
        <w:t xml:space="preserve"> </w:t>
      </w:r>
    </w:p>
    <w:p w14:paraId="58FE3C85" w14:textId="503FDF43" w:rsidR="00C56B21" w:rsidRPr="00C56B21" w:rsidRDefault="00C56B21" w:rsidP="00C56B21">
      <w:pPr>
        <w:pStyle w:val="EndNoteBibliography"/>
        <w:ind w:left="720" w:hanging="720"/>
        <w:rPr>
          <w:noProof/>
        </w:rPr>
      </w:pPr>
      <w:r w:rsidRPr="00C56B21">
        <w:rPr>
          <w:noProof/>
        </w:rPr>
        <w:lastRenderedPageBreak/>
        <w:t xml:space="preserve">Bibizadeh, R. E., Procter, R., Girvan, C., Webb, H., &amp; Jirotka, M. (2023). Digitally Un/Free: the everyday impact of social media on the lives of young people. </w:t>
      </w:r>
      <w:r w:rsidRPr="00C56B21">
        <w:rPr>
          <w:i/>
          <w:noProof/>
        </w:rPr>
        <w:t>Learning, Media and Technology</w:t>
      </w:r>
      <w:r w:rsidRPr="00C56B21">
        <w:rPr>
          <w:noProof/>
        </w:rPr>
        <w:t xml:space="preserve">, 1-14. </w:t>
      </w:r>
      <w:hyperlink r:id="rId18" w:history="1">
        <w:r w:rsidRPr="00C56B21">
          <w:rPr>
            <w:rStyle w:val="Hyperlink"/>
            <w:noProof/>
          </w:rPr>
          <w:t>https://doi.org/10.1080/17439884.2023.2237883</w:t>
        </w:r>
      </w:hyperlink>
      <w:r w:rsidRPr="00C56B21">
        <w:rPr>
          <w:noProof/>
        </w:rPr>
        <w:t xml:space="preserve"> </w:t>
      </w:r>
    </w:p>
    <w:p w14:paraId="64F71EE6" w14:textId="77777777" w:rsidR="00C56B21" w:rsidRPr="00C56B21" w:rsidRDefault="00C56B21" w:rsidP="00C56B21">
      <w:pPr>
        <w:pStyle w:val="EndNoteBibliography"/>
        <w:ind w:left="720" w:hanging="720"/>
        <w:rPr>
          <w:i/>
          <w:noProof/>
        </w:rPr>
      </w:pPr>
      <w:r w:rsidRPr="00C56B21">
        <w:rPr>
          <w:noProof/>
        </w:rPr>
        <w:t xml:space="preserve">Black, L. (2022). </w:t>
      </w:r>
      <w:r w:rsidRPr="00C56B21">
        <w:rPr>
          <w:i/>
          <w:noProof/>
        </w:rPr>
        <w:t>General Mental Health in Adolescence:</w:t>
      </w:r>
    </w:p>
    <w:p w14:paraId="1D5ECE42" w14:textId="77777777" w:rsidR="00C56B21" w:rsidRPr="00C56B21" w:rsidRDefault="00C56B21" w:rsidP="00C56B21">
      <w:pPr>
        <w:pStyle w:val="EndNoteBibliography"/>
        <w:ind w:left="720" w:hanging="720"/>
        <w:rPr>
          <w:noProof/>
        </w:rPr>
      </w:pPr>
      <w:r w:rsidRPr="00C56B21">
        <w:rPr>
          <w:i/>
          <w:noProof/>
        </w:rPr>
        <w:t>Conceptualisation and Measurement Issues</w:t>
      </w:r>
      <w:r w:rsidRPr="00C56B21">
        <w:rPr>
          <w:noProof/>
        </w:rPr>
        <w:t xml:space="preserve"> University of Manchester]. </w:t>
      </w:r>
    </w:p>
    <w:p w14:paraId="2A7B899F" w14:textId="1F965A82" w:rsidR="00C56B21" w:rsidRPr="00C56B21" w:rsidRDefault="00C56B21" w:rsidP="00C56B21">
      <w:pPr>
        <w:pStyle w:val="EndNoteBibliography"/>
        <w:ind w:left="720" w:hanging="720"/>
        <w:rPr>
          <w:noProof/>
        </w:rPr>
      </w:pPr>
      <w:r w:rsidRPr="00C56B21">
        <w:rPr>
          <w:noProof/>
        </w:rPr>
        <w:t xml:space="preserve">Black, L., Humphrey, N., Panayiotou, M., &amp; Marquez, J. (2024). Mental Health and Well-being Measures for Mean Comparison and Screening in Adolescents: An Assessment of Unidimensionality and Sex and Age Measurement Invariance. </w:t>
      </w:r>
      <w:r w:rsidRPr="00C56B21">
        <w:rPr>
          <w:i/>
          <w:noProof/>
        </w:rPr>
        <w:t>Assessment</w:t>
      </w:r>
      <w:r w:rsidRPr="00C56B21">
        <w:rPr>
          <w:noProof/>
        </w:rPr>
        <w:t>,</w:t>
      </w:r>
      <w:r w:rsidRPr="00C56B21">
        <w:rPr>
          <w:i/>
          <w:noProof/>
        </w:rPr>
        <w:t xml:space="preserve"> 31</w:t>
      </w:r>
      <w:r w:rsidRPr="00C56B21">
        <w:rPr>
          <w:noProof/>
        </w:rPr>
        <w:t xml:space="preserve">(2), 219-236. </w:t>
      </w:r>
      <w:hyperlink r:id="rId19" w:history="1">
        <w:r w:rsidRPr="00C56B21">
          <w:rPr>
            <w:rStyle w:val="Hyperlink"/>
            <w:noProof/>
          </w:rPr>
          <w:t>https://doi.org/10.1177/10731911231158623</w:t>
        </w:r>
      </w:hyperlink>
      <w:r w:rsidRPr="00C56B21">
        <w:rPr>
          <w:noProof/>
        </w:rPr>
        <w:t xml:space="preserve"> </w:t>
      </w:r>
    </w:p>
    <w:p w14:paraId="0CD6D002" w14:textId="36911734" w:rsidR="00C56B21" w:rsidRPr="00C56B21" w:rsidRDefault="00C56B21" w:rsidP="00C56B21">
      <w:pPr>
        <w:pStyle w:val="EndNoteBibliography"/>
        <w:ind w:left="720" w:hanging="720"/>
        <w:rPr>
          <w:noProof/>
        </w:rPr>
      </w:pPr>
      <w:r w:rsidRPr="00C56B21">
        <w:rPr>
          <w:noProof/>
        </w:rPr>
        <w:t xml:space="preserve">Borsboom, D., Mellenbergh, G. J., &amp; van Heerden, J. (2004). The concept of validity. </w:t>
      </w:r>
      <w:r w:rsidRPr="00C56B21">
        <w:rPr>
          <w:i/>
          <w:noProof/>
        </w:rPr>
        <w:t>Psychol Rev</w:t>
      </w:r>
      <w:r w:rsidRPr="00C56B21">
        <w:rPr>
          <w:noProof/>
        </w:rPr>
        <w:t>,</w:t>
      </w:r>
      <w:r w:rsidRPr="00C56B21">
        <w:rPr>
          <w:i/>
          <w:noProof/>
        </w:rPr>
        <w:t xml:space="preserve"> 111</w:t>
      </w:r>
      <w:r w:rsidRPr="00C56B21">
        <w:rPr>
          <w:noProof/>
        </w:rPr>
        <w:t xml:space="preserve">(4), 1061-1071. </w:t>
      </w:r>
      <w:hyperlink r:id="rId20" w:history="1">
        <w:r w:rsidRPr="00C56B21">
          <w:rPr>
            <w:rStyle w:val="Hyperlink"/>
            <w:noProof/>
          </w:rPr>
          <w:t>https://doi.org/10.1037/0033-295x.111.4.1061</w:t>
        </w:r>
      </w:hyperlink>
      <w:r w:rsidRPr="00C56B21">
        <w:rPr>
          <w:noProof/>
        </w:rPr>
        <w:t xml:space="preserve"> </w:t>
      </w:r>
    </w:p>
    <w:p w14:paraId="3B45D2B3" w14:textId="5B045256" w:rsidR="00C56B21" w:rsidRPr="00C56B21" w:rsidRDefault="00C56B21" w:rsidP="00C56B21">
      <w:pPr>
        <w:pStyle w:val="EndNoteBibliography"/>
        <w:ind w:left="720" w:hanging="720"/>
        <w:rPr>
          <w:noProof/>
        </w:rPr>
      </w:pPr>
      <w:r w:rsidRPr="00C56B21">
        <w:rPr>
          <w:noProof/>
        </w:rPr>
        <w:t xml:space="preserve">Braun, V., &amp; Clarke, V. (2006). Using thematic analysis in psychology. </w:t>
      </w:r>
      <w:r w:rsidRPr="00C56B21">
        <w:rPr>
          <w:i/>
          <w:noProof/>
        </w:rPr>
        <w:t>Qualitative research in psychology</w:t>
      </w:r>
      <w:r w:rsidRPr="00C56B21">
        <w:rPr>
          <w:noProof/>
        </w:rPr>
        <w:t>,</w:t>
      </w:r>
      <w:r w:rsidRPr="00C56B21">
        <w:rPr>
          <w:i/>
          <w:noProof/>
        </w:rPr>
        <w:t xml:space="preserve"> 3</w:t>
      </w:r>
      <w:r w:rsidRPr="00C56B21">
        <w:rPr>
          <w:noProof/>
        </w:rPr>
        <w:t xml:space="preserve">(2), 77-101. </w:t>
      </w:r>
      <w:hyperlink r:id="rId21" w:history="1">
        <w:r w:rsidRPr="00C56B21">
          <w:rPr>
            <w:rStyle w:val="Hyperlink"/>
            <w:noProof/>
          </w:rPr>
          <w:t>https://doi.org/10.1191/1478088706qp063oa</w:t>
        </w:r>
      </w:hyperlink>
      <w:r w:rsidRPr="00C56B21">
        <w:rPr>
          <w:noProof/>
        </w:rPr>
        <w:t xml:space="preserve"> </w:t>
      </w:r>
    </w:p>
    <w:p w14:paraId="22CD36F4" w14:textId="1B90C350" w:rsidR="00C56B21" w:rsidRPr="00C56B21" w:rsidRDefault="00C56B21" w:rsidP="00C56B21">
      <w:pPr>
        <w:pStyle w:val="EndNoteBibliography"/>
        <w:ind w:left="720" w:hanging="720"/>
        <w:rPr>
          <w:noProof/>
        </w:rPr>
      </w:pPr>
      <w:r w:rsidRPr="00C56B21">
        <w:rPr>
          <w:noProof/>
        </w:rPr>
        <w:t xml:space="preserve">Braun, V., &amp; Clarke, V. (2019). Reflecting on reflexive thematic analysis. </w:t>
      </w:r>
      <w:r w:rsidRPr="00C56B21">
        <w:rPr>
          <w:i/>
          <w:noProof/>
        </w:rPr>
        <w:t>Qualitative Research in Sport, Exercise and Health</w:t>
      </w:r>
      <w:r w:rsidRPr="00C56B21">
        <w:rPr>
          <w:noProof/>
        </w:rPr>
        <w:t>,</w:t>
      </w:r>
      <w:r w:rsidRPr="00C56B21">
        <w:rPr>
          <w:i/>
          <w:noProof/>
        </w:rPr>
        <w:t xml:space="preserve"> 11</w:t>
      </w:r>
      <w:r w:rsidRPr="00C56B21">
        <w:rPr>
          <w:noProof/>
        </w:rPr>
        <w:t xml:space="preserve">(4), 589-597. </w:t>
      </w:r>
      <w:hyperlink r:id="rId22" w:history="1">
        <w:r w:rsidRPr="00C56B21">
          <w:rPr>
            <w:rStyle w:val="Hyperlink"/>
            <w:noProof/>
          </w:rPr>
          <w:t>https://doi.org/10.1080/2159676X.2019.1628806</w:t>
        </w:r>
      </w:hyperlink>
      <w:r w:rsidRPr="00C56B21">
        <w:rPr>
          <w:noProof/>
        </w:rPr>
        <w:t xml:space="preserve"> </w:t>
      </w:r>
    </w:p>
    <w:p w14:paraId="6921A48B" w14:textId="6E63361A" w:rsidR="00C56B21" w:rsidRPr="00C56B21" w:rsidRDefault="00C56B21" w:rsidP="00C56B21">
      <w:pPr>
        <w:pStyle w:val="EndNoteBibliography"/>
        <w:ind w:left="720" w:hanging="720"/>
        <w:rPr>
          <w:noProof/>
        </w:rPr>
      </w:pPr>
      <w:r w:rsidRPr="00C56B21">
        <w:rPr>
          <w:noProof/>
        </w:rPr>
        <w:t xml:space="preserve">Braun, V., &amp; Clarke, V. (2021). Can I use TA? Should I use TA? Should I not use TA? Comparing reflexive thematic analysis and other pattern-based qualitative analytic approaches. </w:t>
      </w:r>
      <w:r w:rsidRPr="00C56B21">
        <w:rPr>
          <w:i/>
          <w:noProof/>
        </w:rPr>
        <w:t>Counselling and Psychotherapy Research</w:t>
      </w:r>
      <w:r w:rsidRPr="00C56B21">
        <w:rPr>
          <w:noProof/>
        </w:rPr>
        <w:t>,</w:t>
      </w:r>
      <w:r w:rsidRPr="00C56B21">
        <w:rPr>
          <w:i/>
          <w:noProof/>
        </w:rPr>
        <w:t xml:space="preserve"> 21</w:t>
      </w:r>
      <w:r w:rsidRPr="00C56B21">
        <w:rPr>
          <w:noProof/>
        </w:rPr>
        <w:t xml:space="preserve">(1), 37-47. </w:t>
      </w:r>
      <w:hyperlink r:id="rId23" w:history="1">
        <w:r w:rsidRPr="00C56B21">
          <w:rPr>
            <w:rStyle w:val="Hyperlink"/>
            <w:noProof/>
          </w:rPr>
          <w:t>https://doi.org/10.1002/capr.12360</w:t>
        </w:r>
      </w:hyperlink>
      <w:r w:rsidRPr="00C56B21">
        <w:rPr>
          <w:noProof/>
        </w:rPr>
        <w:t xml:space="preserve"> </w:t>
      </w:r>
    </w:p>
    <w:p w14:paraId="619A9BA2" w14:textId="08C49E07" w:rsidR="00C56B21" w:rsidRPr="00C56B21" w:rsidRDefault="00C56B21" w:rsidP="00C56B21">
      <w:pPr>
        <w:pStyle w:val="EndNoteBibliography"/>
        <w:ind w:left="720" w:hanging="720"/>
        <w:rPr>
          <w:noProof/>
        </w:rPr>
      </w:pPr>
      <w:r w:rsidRPr="00C56B21">
        <w:rPr>
          <w:noProof/>
        </w:rPr>
        <w:t xml:space="preserve">Carpenter, S. (2018). Ten Steps in Scale Development and Reporting: A Guide for Researchers. </w:t>
      </w:r>
      <w:r w:rsidRPr="00C56B21">
        <w:rPr>
          <w:i/>
          <w:noProof/>
        </w:rPr>
        <w:t>Communication Methods and Measures</w:t>
      </w:r>
      <w:r w:rsidRPr="00C56B21">
        <w:rPr>
          <w:noProof/>
        </w:rPr>
        <w:t>,</w:t>
      </w:r>
      <w:r w:rsidRPr="00C56B21">
        <w:rPr>
          <w:i/>
          <w:noProof/>
        </w:rPr>
        <w:t xml:space="preserve"> 12</w:t>
      </w:r>
      <w:r w:rsidRPr="00C56B21">
        <w:rPr>
          <w:noProof/>
        </w:rPr>
        <w:t xml:space="preserve">(1), 25-44. </w:t>
      </w:r>
      <w:hyperlink r:id="rId24" w:history="1">
        <w:r w:rsidRPr="00C56B21">
          <w:rPr>
            <w:rStyle w:val="Hyperlink"/>
            <w:noProof/>
          </w:rPr>
          <w:t>https://doi.org/10.1080/19312458.2017.1396583</w:t>
        </w:r>
      </w:hyperlink>
      <w:r w:rsidRPr="00C56B21">
        <w:rPr>
          <w:noProof/>
        </w:rPr>
        <w:t xml:space="preserve"> </w:t>
      </w:r>
    </w:p>
    <w:p w14:paraId="7BB716E5" w14:textId="66600897" w:rsidR="00C56B21" w:rsidRPr="00C56B21" w:rsidRDefault="00C56B21" w:rsidP="00C56B21">
      <w:pPr>
        <w:pStyle w:val="EndNoteBibliography"/>
        <w:ind w:left="720" w:hanging="720"/>
        <w:rPr>
          <w:noProof/>
        </w:rPr>
      </w:pPr>
      <w:r w:rsidRPr="00C56B21">
        <w:rPr>
          <w:noProof/>
        </w:rPr>
        <w:lastRenderedPageBreak/>
        <w:t xml:space="preserve">Cauberghe, V., Wesenbeeck, I. V., Jans, S. D., Hudders, L., &amp; Ponnet, K. (2021). How Adolescents Use Social Media to Cope with Feelings of Loneliness and Anxiety During COVID-19 Lockdown. </w:t>
      </w:r>
      <w:r w:rsidRPr="00C56B21">
        <w:rPr>
          <w:i/>
          <w:noProof/>
        </w:rPr>
        <w:t>Cyberpsychology, Behavior, and Social Networking</w:t>
      </w:r>
      <w:r w:rsidRPr="00C56B21">
        <w:rPr>
          <w:noProof/>
        </w:rPr>
        <w:t>,</w:t>
      </w:r>
      <w:r w:rsidRPr="00C56B21">
        <w:rPr>
          <w:i/>
          <w:noProof/>
        </w:rPr>
        <w:t xml:space="preserve"> 24</w:t>
      </w:r>
      <w:r w:rsidRPr="00C56B21">
        <w:rPr>
          <w:noProof/>
        </w:rPr>
        <w:t xml:space="preserve">(4), 250-257. </w:t>
      </w:r>
      <w:hyperlink r:id="rId25" w:history="1">
        <w:r w:rsidRPr="00C56B21">
          <w:rPr>
            <w:rStyle w:val="Hyperlink"/>
            <w:noProof/>
          </w:rPr>
          <w:t>https://doi.org/10.1089/cyber.2020.0478</w:t>
        </w:r>
      </w:hyperlink>
      <w:r w:rsidRPr="00C56B21">
        <w:rPr>
          <w:noProof/>
        </w:rPr>
        <w:t xml:space="preserve"> </w:t>
      </w:r>
    </w:p>
    <w:p w14:paraId="36C9E476" w14:textId="77777777" w:rsidR="00C56B21" w:rsidRPr="00C56B21" w:rsidRDefault="00C56B21" w:rsidP="00C56B21">
      <w:pPr>
        <w:pStyle w:val="EndNoteBibliography"/>
        <w:ind w:left="720" w:hanging="720"/>
        <w:rPr>
          <w:noProof/>
        </w:rPr>
      </w:pPr>
      <w:r w:rsidRPr="00C56B21">
        <w:rPr>
          <w:noProof/>
        </w:rPr>
        <w:t xml:space="preserve">Chaffee, S. H. (1991). </w:t>
      </w:r>
      <w:r w:rsidRPr="00C56B21">
        <w:rPr>
          <w:i/>
          <w:noProof/>
        </w:rPr>
        <w:t>Communication concepts 1: Explication</w:t>
      </w:r>
      <w:r w:rsidRPr="00C56B21">
        <w:rPr>
          <w:noProof/>
        </w:rPr>
        <w:t xml:space="preserve">. Sage Publications Inc. </w:t>
      </w:r>
    </w:p>
    <w:p w14:paraId="501F7935" w14:textId="6BA8D8E7" w:rsidR="00C56B21" w:rsidRPr="00C56B21" w:rsidRDefault="00C56B21" w:rsidP="00C56B21">
      <w:pPr>
        <w:pStyle w:val="EndNoteBibliography"/>
        <w:ind w:left="720" w:hanging="720"/>
        <w:rPr>
          <w:noProof/>
        </w:rPr>
      </w:pPr>
      <w:r w:rsidRPr="00C56B21">
        <w:rPr>
          <w:noProof/>
        </w:rPr>
        <w:t xml:space="preserve">Clifton, J. D. W. (2020). Managing validity versus reliability trade-offs in scale-building decisions. </w:t>
      </w:r>
      <w:r w:rsidRPr="00C56B21">
        <w:rPr>
          <w:i/>
          <w:noProof/>
        </w:rPr>
        <w:t>Psychological Methods</w:t>
      </w:r>
      <w:r w:rsidRPr="00C56B21">
        <w:rPr>
          <w:noProof/>
        </w:rPr>
        <w:t>,</w:t>
      </w:r>
      <w:r w:rsidRPr="00C56B21">
        <w:rPr>
          <w:i/>
          <w:noProof/>
        </w:rPr>
        <w:t xml:space="preserve"> 25</w:t>
      </w:r>
      <w:r w:rsidRPr="00C56B21">
        <w:rPr>
          <w:noProof/>
        </w:rPr>
        <w:t xml:space="preserve">(3), 259-270. </w:t>
      </w:r>
      <w:hyperlink r:id="rId26" w:history="1">
        <w:r w:rsidRPr="00C56B21">
          <w:rPr>
            <w:rStyle w:val="Hyperlink"/>
            <w:noProof/>
          </w:rPr>
          <w:t>https://doi.org/10.1037/met0000236</w:t>
        </w:r>
      </w:hyperlink>
      <w:r w:rsidRPr="00C56B21">
        <w:rPr>
          <w:noProof/>
        </w:rPr>
        <w:t xml:space="preserve"> </w:t>
      </w:r>
    </w:p>
    <w:p w14:paraId="07AA3033" w14:textId="23390B04" w:rsidR="00C56B21" w:rsidRPr="00C56B21" w:rsidRDefault="00C56B21" w:rsidP="00C56B21">
      <w:pPr>
        <w:pStyle w:val="EndNoteBibliography"/>
        <w:ind w:left="720" w:hanging="720"/>
        <w:rPr>
          <w:noProof/>
        </w:rPr>
      </w:pPr>
      <w:r w:rsidRPr="00C56B21">
        <w:rPr>
          <w:noProof/>
        </w:rPr>
        <w:t xml:space="preserve">Cohen, A., Ekwueme, P. O., Sacotte, K. A., Bajwa, L., Gilpin, S., &amp; Heard-Garris, N. (2021). “Melanincholy”: A Qualitative Exploration of Youth Media Use, Vicarious Racism, and Perceptions of Health. </w:t>
      </w:r>
      <w:r w:rsidRPr="00C56B21">
        <w:rPr>
          <w:i/>
          <w:noProof/>
        </w:rPr>
        <w:t>Journal of Adolescent Health</w:t>
      </w:r>
      <w:r w:rsidRPr="00C56B21">
        <w:rPr>
          <w:noProof/>
        </w:rPr>
        <w:t>,</w:t>
      </w:r>
      <w:r w:rsidRPr="00C56B21">
        <w:rPr>
          <w:i/>
          <w:noProof/>
        </w:rPr>
        <w:t xml:space="preserve"> 69</w:t>
      </w:r>
      <w:r w:rsidRPr="00C56B21">
        <w:rPr>
          <w:noProof/>
        </w:rPr>
        <w:t xml:space="preserve">(2), 288-293. </w:t>
      </w:r>
      <w:hyperlink r:id="rId27" w:history="1">
        <w:r w:rsidRPr="00C56B21">
          <w:rPr>
            <w:rStyle w:val="Hyperlink"/>
            <w:noProof/>
          </w:rPr>
          <w:t>https://doi.org/https://doi.org/10.1016/j.jadohealth.2020.12.128</w:t>
        </w:r>
      </w:hyperlink>
      <w:r w:rsidRPr="00C56B21">
        <w:rPr>
          <w:noProof/>
        </w:rPr>
        <w:t xml:space="preserve"> </w:t>
      </w:r>
    </w:p>
    <w:p w14:paraId="4DF24009" w14:textId="2B8E5C89" w:rsidR="00C56B21" w:rsidRPr="00C56B21" w:rsidRDefault="00C56B21" w:rsidP="00C56B21">
      <w:pPr>
        <w:pStyle w:val="EndNoteBibliography"/>
        <w:ind w:left="720" w:hanging="720"/>
        <w:rPr>
          <w:noProof/>
        </w:rPr>
      </w:pPr>
      <w:r w:rsidRPr="00C56B21">
        <w:rPr>
          <w:noProof/>
        </w:rPr>
        <w:t xml:space="preserve">Coppock, V. (2011). Children as Peer Researchers: Reflections on a Journey of Mutual Discovery. </w:t>
      </w:r>
      <w:r w:rsidRPr="00C56B21">
        <w:rPr>
          <w:i/>
          <w:noProof/>
        </w:rPr>
        <w:t>Children &amp; Society</w:t>
      </w:r>
      <w:r w:rsidRPr="00C56B21">
        <w:rPr>
          <w:noProof/>
        </w:rPr>
        <w:t>,</w:t>
      </w:r>
      <w:r w:rsidRPr="00C56B21">
        <w:rPr>
          <w:i/>
          <w:noProof/>
        </w:rPr>
        <w:t xml:space="preserve"> 25</w:t>
      </w:r>
      <w:r w:rsidRPr="00C56B21">
        <w:rPr>
          <w:noProof/>
        </w:rPr>
        <w:t xml:space="preserve">(6), 435-446. </w:t>
      </w:r>
      <w:hyperlink r:id="rId28" w:history="1">
        <w:r w:rsidRPr="00C56B21">
          <w:rPr>
            <w:rStyle w:val="Hyperlink"/>
            <w:noProof/>
          </w:rPr>
          <w:t>https://doi.org/10.1111/j.1099-0860.2010.00296.x</w:t>
        </w:r>
      </w:hyperlink>
      <w:r w:rsidRPr="00C56B21">
        <w:rPr>
          <w:noProof/>
        </w:rPr>
        <w:t xml:space="preserve"> </w:t>
      </w:r>
    </w:p>
    <w:p w14:paraId="1FFB8994" w14:textId="792E7813" w:rsidR="00C56B21" w:rsidRPr="00C56B21" w:rsidRDefault="00C56B21" w:rsidP="00C56B21">
      <w:pPr>
        <w:pStyle w:val="EndNoteBibliography"/>
        <w:ind w:left="720" w:hanging="720"/>
        <w:rPr>
          <w:noProof/>
        </w:rPr>
      </w:pPr>
      <w:r w:rsidRPr="00C56B21">
        <w:rPr>
          <w:noProof/>
        </w:rPr>
        <w:t xml:space="preserve">de Leeuw, E. D. (2011). </w:t>
      </w:r>
      <w:r w:rsidRPr="00C56B21">
        <w:rPr>
          <w:i/>
          <w:noProof/>
        </w:rPr>
        <w:t>Improving data quality when surveying children and adolescents: Cognitive and social development and its role in questionnaire construction and pretesting.</w:t>
      </w:r>
      <w:r w:rsidRPr="00C56B21">
        <w:rPr>
          <w:noProof/>
        </w:rPr>
        <w:t xml:space="preserve"> </w:t>
      </w:r>
      <w:hyperlink r:id="rId29" w:history="1">
        <w:r w:rsidRPr="00C56B21">
          <w:rPr>
            <w:rStyle w:val="Hyperlink"/>
            <w:noProof/>
          </w:rPr>
          <w:t>http://www.aka.fi/globalassets/awanhat/documents/tiedostot/lapset/presentations-of-the-annual-seminar-10-12-may-2011/surveying-children-and-adolescents_de-leeuw.pdf</w:t>
        </w:r>
      </w:hyperlink>
    </w:p>
    <w:p w14:paraId="4325331C" w14:textId="77777777" w:rsidR="00C56B21" w:rsidRPr="00C56B21" w:rsidRDefault="00C56B21" w:rsidP="00C56B21">
      <w:pPr>
        <w:pStyle w:val="EndNoteBibliography"/>
        <w:ind w:left="720" w:hanging="720"/>
        <w:rPr>
          <w:noProof/>
        </w:rPr>
      </w:pPr>
      <w:r w:rsidRPr="00C56B21">
        <w:rPr>
          <w:noProof/>
        </w:rPr>
        <w:t xml:space="preserve">de Lenne, O., Vandenbosch, L., Eggermont, S., Karsay, K., &amp; Trekels, J. (2020). Picture-perfect lives on social media: A cross-national study on the role of media ideals in adolescent well-being. </w:t>
      </w:r>
      <w:r w:rsidRPr="00C56B21">
        <w:rPr>
          <w:i/>
          <w:noProof/>
        </w:rPr>
        <w:t>Media Psychology</w:t>
      </w:r>
      <w:r w:rsidRPr="00C56B21">
        <w:rPr>
          <w:noProof/>
        </w:rPr>
        <w:t>,</w:t>
      </w:r>
      <w:r w:rsidRPr="00C56B21">
        <w:rPr>
          <w:i/>
          <w:noProof/>
        </w:rPr>
        <w:t xml:space="preserve"> 23</w:t>
      </w:r>
      <w:r w:rsidRPr="00C56B21">
        <w:rPr>
          <w:noProof/>
        </w:rPr>
        <w:t xml:space="preserve">(1), 52-78. </w:t>
      </w:r>
    </w:p>
    <w:p w14:paraId="3D85012F" w14:textId="6AD39CAF" w:rsidR="00C56B21" w:rsidRPr="00C56B21" w:rsidRDefault="00C56B21" w:rsidP="00C56B21">
      <w:pPr>
        <w:pStyle w:val="EndNoteBibliography"/>
        <w:ind w:left="720" w:hanging="720"/>
        <w:rPr>
          <w:noProof/>
        </w:rPr>
      </w:pPr>
      <w:r w:rsidRPr="00C56B21">
        <w:rPr>
          <w:noProof/>
        </w:rPr>
        <w:lastRenderedPageBreak/>
        <w:t xml:space="preserve">Deighton, J., Croudace, T., Fonagy, P., Brown, J., Patalay, P., &amp; Wolpert, M. (2014). Measuring mental health and wellbeing outcomes for children and adolescents to inform practice and policy: a review of child self-report measures. </w:t>
      </w:r>
      <w:r w:rsidRPr="00C56B21">
        <w:rPr>
          <w:i/>
          <w:noProof/>
        </w:rPr>
        <w:t>Child and Adolescent Psychiatry and Mental Health</w:t>
      </w:r>
      <w:r w:rsidRPr="00C56B21">
        <w:rPr>
          <w:noProof/>
        </w:rPr>
        <w:t>,</w:t>
      </w:r>
      <w:r w:rsidRPr="00C56B21">
        <w:rPr>
          <w:i/>
          <w:noProof/>
        </w:rPr>
        <w:t xml:space="preserve"> 8</w:t>
      </w:r>
      <w:r w:rsidRPr="00C56B21">
        <w:rPr>
          <w:noProof/>
        </w:rPr>
        <w:t xml:space="preserve">(1), 14. </w:t>
      </w:r>
      <w:hyperlink r:id="rId30" w:history="1">
        <w:r w:rsidRPr="00C56B21">
          <w:rPr>
            <w:rStyle w:val="Hyperlink"/>
            <w:noProof/>
          </w:rPr>
          <w:t>https://doi.org/10.1186/1753-2000-8-14</w:t>
        </w:r>
      </w:hyperlink>
      <w:r w:rsidRPr="00C56B21">
        <w:rPr>
          <w:noProof/>
        </w:rPr>
        <w:t xml:space="preserve"> </w:t>
      </w:r>
    </w:p>
    <w:p w14:paraId="78D1ADD9" w14:textId="2B76BF12" w:rsidR="00C56B21" w:rsidRPr="00C56B21" w:rsidRDefault="00C56B21" w:rsidP="00C56B21">
      <w:pPr>
        <w:pStyle w:val="EndNoteBibliography"/>
        <w:ind w:left="720" w:hanging="720"/>
        <w:rPr>
          <w:noProof/>
        </w:rPr>
      </w:pPr>
      <w:r w:rsidRPr="00C56B21">
        <w:rPr>
          <w:noProof/>
        </w:rPr>
        <w:t xml:space="preserve">Department of Health, &amp; NHS England. (2005). </w:t>
      </w:r>
      <w:r w:rsidRPr="00C56B21">
        <w:rPr>
          <w:i/>
          <w:noProof/>
        </w:rPr>
        <w:t>Future in mind: Promoting, protecting and improving our children and young people’s mental health and wellbeing</w:t>
      </w:r>
      <w:r w:rsidRPr="00C56B21">
        <w:rPr>
          <w:noProof/>
        </w:rPr>
        <w:t xml:space="preserve">. (02939).  Retrieved from </w:t>
      </w:r>
      <w:hyperlink r:id="rId31" w:history="1">
        <w:r w:rsidRPr="00C56B21">
          <w:rPr>
            <w:rStyle w:val="Hyperlink"/>
            <w:noProof/>
          </w:rPr>
          <w:t>https://assets.publishing.service.gov.uk/government/uploads/system/uploads/attachment_data/file/414024/Childrens_Mental_Health.pdf</w:t>
        </w:r>
      </w:hyperlink>
    </w:p>
    <w:p w14:paraId="2A200124" w14:textId="2BA681F6" w:rsidR="00C56B21" w:rsidRPr="00C56B21" w:rsidRDefault="00C56B21" w:rsidP="00C56B21">
      <w:pPr>
        <w:pStyle w:val="EndNoteBibliography"/>
        <w:ind w:left="720" w:hanging="720"/>
        <w:rPr>
          <w:noProof/>
        </w:rPr>
      </w:pPr>
      <w:r w:rsidRPr="00C56B21">
        <w:rPr>
          <w:noProof/>
        </w:rPr>
        <w:t xml:space="preserve">Detmar, S. B., Bruil, J., Ravens-Sieberer, U., Gosch, A., Bisegger, C., &amp; the European, K. g. (2006). The Use of Focus Groups in the Development of the KIDSCREEN HRQL Questionnaire. </w:t>
      </w:r>
      <w:r w:rsidRPr="00C56B21">
        <w:rPr>
          <w:i/>
          <w:noProof/>
        </w:rPr>
        <w:t>Quality of Life Research</w:t>
      </w:r>
      <w:r w:rsidRPr="00C56B21">
        <w:rPr>
          <w:noProof/>
        </w:rPr>
        <w:t>,</w:t>
      </w:r>
      <w:r w:rsidRPr="00C56B21">
        <w:rPr>
          <w:i/>
          <w:noProof/>
        </w:rPr>
        <w:t xml:space="preserve"> 15</w:t>
      </w:r>
      <w:r w:rsidRPr="00C56B21">
        <w:rPr>
          <w:noProof/>
        </w:rPr>
        <w:t xml:space="preserve">(8), 1345-1353. </w:t>
      </w:r>
      <w:hyperlink r:id="rId32" w:history="1">
        <w:r w:rsidRPr="00C56B21">
          <w:rPr>
            <w:rStyle w:val="Hyperlink"/>
            <w:noProof/>
          </w:rPr>
          <w:t>https://doi.org/10.1007/s11136-006-0022-z</w:t>
        </w:r>
      </w:hyperlink>
      <w:r w:rsidRPr="00C56B21">
        <w:rPr>
          <w:noProof/>
        </w:rPr>
        <w:t xml:space="preserve"> </w:t>
      </w:r>
    </w:p>
    <w:p w14:paraId="7D65055A" w14:textId="5E1B7B7C" w:rsidR="00C56B21" w:rsidRPr="00C56B21" w:rsidRDefault="00C56B21" w:rsidP="00C56B21">
      <w:pPr>
        <w:pStyle w:val="EndNoteBibliography"/>
        <w:ind w:left="720" w:hanging="720"/>
        <w:rPr>
          <w:noProof/>
        </w:rPr>
      </w:pPr>
      <w:r w:rsidRPr="00C56B21">
        <w:rPr>
          <w:noProof/>
        </w:rPr>
        <w:t xml:space="preserve">Fecke, M., Fehr, A., Schlütz, D., &amp; Zillich, A. F. (2022). The Ethics of Gatekeeping: How Guarding Access Influences Digital Child and Youth Research. </w:t>
      </w:r>
      <w:r w:rsidRPr="00C56B21">
        <w:rPr>
          <w:i/>
          <w:noProof/>
        </w:rPr>
        <w:t>Media and Communication</w:t>
      </w:r>
      <w:r w:rsidRPr="00C56B21">
        <w:rPr>
          <w:noProof/>
        </w:rPr>
        <w:t>,</w:t>
      </w:r>
      <w:r w:rsidRPr="00C56B21">
        <w:rPr>
          <w:i/>
          <w:noProof/>
        </w:rPr>
        <w:t xml:space="preserve"> 10</w:t>
      </w:r>
      <w:r w:rsidRPr="00C56B21">
        <w:rPr>
          <w:noProof/>
        </w:rPr>
        <w:t xml:space="preserve">(1), 361-370. </w:t>
      </w:r>
      <w:hyperlink r:id="rId33" w:history="1">
        <w:r w:rsidRPr="00C56B21">
          <w:rPr>
            <w:rStyle w:val="Hyperlink"/>
            <w:noProof/>
          </w:rPr>
          <w:t>https://doi.org/10.17645/mac.v10i1.4756</w:t>
        </w:r>
      </w:hyperlink>
      <w:r w:rsidRPr="00C56B21">
        <w:rPr>
          <w:noProof/>
        </w:rPr>
        <w:t xml:space="preserve"> </w:t>
      </w:r>
    </w:p>
    <w:p w14:paraId="4DEE2D3F" w14:textId="6687CF59" w:rsidR="00C56B21" w:rsidRPr="00C56B21" w:rsidRDefault="00C56B21" w:rsidP="00C56B21">
      <w:pPr>
        <w:pStyle w:val="EndNoteBibliography"/>
        <w:ind w:left="720" w:hanging="720"/>
        <w:rPr>
          <w:noProof/>
        </w:rPr>
      </w:pPr>
      <w:r w:rsidRPr="00C56B21">
        <w:rPr>
          <w:noProof/>
        </w:rPr>
        <w:t xml:space="preserve">Fisher, C. B., Tao, X., &amp; Ford, M. (2024). Social media: A double-edged sword for LGBTQ+ youth. </w:t>
      </w:r>
      <w:r w:rsidRPr="00C56B21">
        <w:rPr>
          <w:i/>
          <w:noProof/>
        </w:rPr>
        <w:t>Computers in Human Behavior</w:t>
      </w:r>
      <w:r w:rsidRPr="00C56B21">
        <w:rPr>
          <w:noProof/>
        </w:rPr>
        <w:t>,</w:t>
      </w:r>
      <w:r w:rsidRPr="00C56B21">
        <w:rPr>
          <w:i/>
          <w:noProof/>
        </w:rPr>
        <w:t xml:space="preserve"> 156</w:t>
      </w:r>
      <w:r w:rsidRPr="00C56B21">
        <w:rPr>
          <w:noProof/>
        </w:rPr>
        <w:t xml:space="preserve">, 108194. </w:t>
      </w:r>
      <w:hyperlink r:id="rId34" w:history="1">
        <w:r w:rsidRPr="00C56B21">
          <w:rPr>
            <w:rStyle w:val="Hyperlink"/>
            <w:noProof/>
          </w:rPr>
          <w:t>https://doi.org/https://doi.org/10.1016/j.chb.2024.108194</w:t>
        </w:r>
      </w:hyperlink>
      <w:r w:rsidRPr="00C56B21">
        <w:rPr>
          <w:noProof/>
        </w:rPr>
        <w:t xml:space="preserve"> </w:t>
      </w:r>
    </w:p>
    <w:p w14:paraId="5D385411" w14:textId="7C871A44" w:rsidR="00C56B21" w:rsidRPr="00C56B21" w:rsidRDefault="00C56B21" w:rsidP="00C56B21">
      <w:pPr>
        <w:pStyle w:val="EndNoteBibliography"/>
        <w:ind w:left="720" w:hanging="720"/>
        <w:rPr>
          <w:noProof/>
        </w:rPr>
      </w:pPr>
      <w:r w:rsidRPr="00C56B21">
        <w:rPr>
          <w:noProof/>
        </w:rPr>
        <w:t xml:space="preserve">Flake, J. K. (2021). Strengthening the foundation of educational psychology by integrating construct validation into open science reform. </w:t>
      </w:r>
      <w:r w:rsidRPr="00C56B21">
        <w:rPr>
          <w:i/>
          <w:noProof/>
        </w:rPr>
        <w:t>Educational Psychologist</w:t>
      </w:r>
      <w:r w:rsidRPr="00C56B21">
        <w:rPr>
          <w:noProof/>
        </w:rPr>
        <w:t>,</w:t>
      </w:r>
      <w:r w:rsidRPr="00C56B21">
        <w:rPr>
          <w:i/>
          <w:noProof/>
        </w:rPr>
        <w:t xml:space="preserve"> 56</w:t>
      </w:r>
      <w:r w:rsidRPr="00C56B21">
        <w:rPr>
          <w:noProof/>
        </w:rPr>
        <w:t xml:space="preserve">(2), 132-141. </w:t>
      </w:r>
      <w:hyperlink r:id="rId35" w:history="1">
        <w:r w:rsidRPr="00C56B21">
          <w:rPr>
            <w:rStyle w:val="Hyperlink"/>
            <w:noProof/>
          </w:rPr>
          <w:t>https://doi.org/10.1080/00461520.2021.1898962</w:t>
        </w:r>
      </w:hyperlink>
      <w:r w:rsidRPr="00C56B21">
        <w:rPr>
          <w:noProof/>
        </w:rPr>
        <w:t xml:space="preserve"> </w:t>
      </w:r>
    </w:p>
    <w:p w14:paraId="08670D1E" w14:textId="06599FC0" w:rsidR="00C56B21" w:rsidRPr="00C56B21" w:rsidRDefault="00C56B21" w:rsidP="00C56B21">
      <w:pPr>
        <w:pStyle w:val="EndNoteBibliography"/>
        <w:ind w:left="720" w:hanging="720"/>
        <w:rPr>
          <w:noProof/>
        </w:rPr>
      </w:pPr>
      <w:r w:rsidRPr="00C56B21">
        <w:rPr>
          <w:noProof/>
        </w:rPr>
        <w:lastRenderedPageBreak/>
        <w:t xml:space="preserve">Flake, J. K., Pek, J., &amp; Hehman, E. (2017). Construct validation in social and personality research: Current practice and recommendations. </w:t>
      </w:r>
      <w:r w:rsidRPr="00C56B21">
        <w:rPr>
          <w:i/>
          <w:noProof/>
        </w:rPr>
        <w:t>Social Psychological and Personality Science</w:t>
      </w:r>
      <w:r w:rsidRPr="00C56B21">
        <w:rPr>
          <w:noProof/>
        </w:rPr>
        <w:t>,</w:t>
      </w:r>
      <w:r w:rsidRPr="00C56B21">
        <w:rPr>
          <w:i/>
          <w:noProof/>
        </w:rPr>
        <w:t xml:space="preserve"> 8</w:t>
      </w:r>
      <w:r w:rsidRPr="00C56B21">
        <w:rPr>
          <w:noProof/>
        </w:rPr>
        <w:t xml:space="preserve">(4), 370-378. </w:t>
      </w:r>
      <w:hyperlink r:id="rId36" w:history="1">
        <w:r w:rsidRPr="00C56B21">
          <w:rPr>
            <w:rStyle w:val="Hyperlink"/>
            <w:noProof/>
          </w:rPr>
          <w:t>https://doi.org/10.1177/1948550617693063</w:t>
        </w:r>
      </w:hyperlink>
      <w:r w:rsidRPr="00C56B21">
        <w:rPr>
          <w:noProof/>
        </w:rPr>
        <w:t xml:space="preserve"> </w:t>
      </w:r>
    </w:p>
    <w:p w14:paraId="466994BC" w14:textId="143AD00E" w:rsidR="00C56B21" w:rsidRPr="00C56B21" w:rsidRDefault="00C56B21" w:rsidP="00C56B21">
      <w:pPr>
        <w:pStyle w:val="EndNoteBibliography"/>
        <w:ind w:left="720" w:hanging="720"/>
        <w:rPr>
          <w:noProof/>
        </w:rPr>
      </w:pPr>
      <w:r w:rsidRPr="00C56B21">
        <w:rPr>
          <w:noProof/>
        </w:rPr>
        <w:t xml:space="preserve">Flannery, J. S., Maza, M. T., Kilic, Z., &amp; Telzer, E. H. (2023). Cascading bidirectional influences of digital media use and mental health in adolescence. In C. S. Tamis-Lemonda &amp; J. J. Lockman (Eds.), </w:t>
      </w:r>
      <w:r w:rsidRPr="00C56B21">
        <w:rPr>
          <w:i/>
          <w:noProof/>
        </w:rPr>
        <w:t>Advances in Child Development and Behavior</w:t>
      </w:r>
      <w:r w:rsidRPr="00C56B21">
        <w:rPr>
          <w:noProof/>
        </w:rPr>
        <w:t xml:space="preserve"> (Vol. 64, pp. 255-287). JAI. </w:t>
      </w:r>
      <w:hyperlink r:id="rId37" w:history="1">
        <w:r w:rsidRPr="00C56B21">
          <w:rPr>
            <w:rStyle w:val="Hyperlink"/>
            <w:noProof/>
          </w:rPr>
          <w:t>https://doi.org/10.1016/bs.acdb.2022.10.003</w:t>
        </w:r>
      </w:hyperlink>
      <w:r w:rsidRPr="00C56B21">
        <w:rPr>
          <w:noProof/>
        </w:rPr>
        <w:t xml:space="preserve"> </w:t>
      </w:r>
    </w:p>
    <w:p w14:paraId="74291018" w14:textId="77777777" w:rsidR="00C56B21" w:rsidRPr="00C56B21" w:rsidRDefault="00C56B21" w:rsidP="00C56B21">
      <w:pPr>
        <w:pStyle w:val="EndNoteBibliography"/>
        <w:ind w:left="720" w:hanging="720"/>
        <w:rPr>
          <w:noProof/>
        </w:rPr>
      </w:pPr>
      <w:r w:rsidRPr="00C56B21">
        <w:rPr>
          <w:noProof/>
        </w:rPr>
        <w:t xml:space="preserve">Flayelle, M., Schimmenti, A., Starcevic, V., &amp; Billieux, J. (2022). The pitfalls of recycling substance-use disorder criteria to diagnose behavioral addictions. In </w:t>
      </w:r>
      <w:r w:rsidRPr="00C56B21">
        <w:rPr>
          <w:i/>
          <w:noProof/>
        </w:rPr>
        <w:t>Evaluating the brain disease model of addiction</w:t>
      </w:r>
      <w:r w:rsidRPr="00C56B21">
        <w:rPr>
          <w:noProof/>
        </w:rPr>
        <w:t xml:space="preserve"> (pp. 339-349). Routledge. </w:t>
      </w:r>
    </w:p>
    <w:p w14:paraId="59E96D85" w14:textId="77777777" w:rsidR="00C56B21" w:rsidRPr="00C56B21" w:rsidRDefault="00C56B21" w:rsidP="00C56B21">
      <w:pPr>
        <w:pStyle w:val="EndNoteBibliography"/>
        <w:ind w:left="720" w:hanging="720"/>
        <w:rPr>
          <w:noProof/>
        </w:rPr>
      </w:pPr>
      <w:r w:rsidRPr="00C56B21">
        <w:rPr>
          <w:noProof/>
        </w:rPr>
        <w:t xml:space="preserve">Foulkes, L. (2021). </w:t>
      </w:r>
      <w:r w:rsidRPr="00C56B21">
        <w:rPr>
          <w:i/>
          <w:noProof/>
        </w:rPr>
        <w:t>What Mental Illness Really Is… (and what it isn’t)</w:t>
      </w:r>
      <w:r w:rsidRPr="00C56B21">
        <w:rPr>
          <w:noProof/>
        </w:rPr>
        <w:t xml:space="preserve">. Vintage Penguin Random House. </w:t>
      </w:r>
    </w:p>
    <w:p w14:paraId="3E3C0F59" w14:textId="57BFDF2C" w:rsidR="00C56B21" w:rsidRPr="00C56B21" w:rsidRDefault="00C56B21" w:rsidP="00C56B21">
      <w:pPr>
        <w:pStyle w:val="EndNoteBibliography"/>
        <w:ind w:left="720" w:hanging="720"/>
        <w:rPr>
          <w:noProof/>
        </w:rPr>
      </w:pPr>
      <w:r w:rsidRPr="00C56B21">
        <w:rPr>
          <w:noProof/>
        </w:rPr>
        <w:t xml:space="preserve">Fournier, L., Schimmenti, A., Musetti, A., Boursier, V., Flayelle, M., Cataldo, I., Starcevic, V., &amp; Billieux, J. (2023). Deconstructing the components model of addiction: an illustration through “addictive” use of social media. </w:t>
      </w:r>
      <w:r w:rsidRPr="00C56B21">
        <w:rPr>
          <w:i/>
          <w:noProof/>
        </w:rPr>
        <w:t>Addictive Behaviors</w:t>
      </w:r>
      <w:r w:rsidRPr="00C56B21">
        <w:rPr>
          <w:noProof/>
        </w:rPr>
        <w:t>,</w:t>
      </w:r>
      <w:r w:rsidRPr="00C56B21">
        <w:rPr>
          <w:i/>
          <w:noProof/>
        </w:rPr>
        <w:t xml:space="preserve"> 143</w:t>
      </w:r>
      <w:r w:rsidRPr="00C56B21">
        <w:rPr>
          <w:noProof/>
        </w:rPr>
        <w:t xml:space="preserve">, 107694. </w:t>
      </w:r>
      <w:hyperlink r:id="rId38" w:history="1">
        <w:r w:rsidRPr="00C56B21">
          <w:rPr>
            <w:rStyle w:val="Hyperlink"/>
            <w:noProof/>
          </w:rPr>
          <w:t>https://doi.org/10.1016/j.addbeh.2023.107694</w:t>
        </w:r>
      </w:hyperlink>
      <w:r w:rsidRPr="00C56B21">
        <w:rPr>
          <w:noProof/>
        </w:rPr>
        <w:t xml:space="preserve"> </w:t>
      </w:r>
    </w:p>
    <w:p w14:paraId="16A46B1F" w14:textId="380491D9" w:rsidR="00C56B21" w:rsidRPr="00C56B21" w:rsidRDefault="00C56B21" w:rsidP="00C56B21">
      <w:pPr>
        <w:pStyle w:val="EndNoteBibliography"/>
        <w:ind w:left="720" w:hanging="720"/>
        <w:rPr>
          <w:noProof/>
        </w:rPr>
      </w:pPr>
      <w:r w:rsidRPr="00C56B21">
        <w:rPr>
          <w:noProof/>
        </w:rPr>
        <w:t xml:space="preserve">Fredricks, J. A., Wang, M.-T., Linn, J. S., Hofkens, T. L., Sung, H., Parr, A., &amp; Allerton, J. (2016). Using qualitative methods to develop a survey measure of math and science engagement. </w:t>
      </w:r>
      <w:r w:rsidRPr="00C56B21">
        <w:rPr>
          <w:i/>
          <w:noProof/>
        </w:rPr>
        <w:t>Learning and Instruction</w:t>
      </w:r>
      <w:r w:rsidRPr="00C56B21">
        <w:rPr>
          <w:noProof/>
        </w:rPr>
        <w:t>,</w:t>
      </w:r>
      <w:r w:rsidRPr="00C56B21">
        <w:rPr>
          <w:i/>
          <w:noProof/>
        </w:rPr>
        <w:t xml:space="preserve"> 43</w:t>
      </w:r>
      <w:r w:rsidRPr="00C56B21">
        <w:rPr>
          <w:noProof/>
        </w:rPr>
        <w:t xml:space="preserve">, 5-15. </w:t>
      </w:r>
      <w:hyperlink r:id="rId39" w:history="1">
        <w:r w:rsidRPr="00C56B21">
          <w:rPr>
            <w:rStyle w:val="Hyperlink"/>
            <w:noProof/>
          </w:rPr>
          <w:t>https://doi.org/10.1016/j.learninstruc.2016.01.009</w:t>
        </w:r>
      </w:hyperlink>
      <w:r w:rsidRPr="00C56B21">
        <w:rPr>
          <w:noProof/>
        </w:rPr>
        <w:t xml:space="preserve"> </w:t>
      </w:r>
    </w:p>
    <w:p w14:paraId="68A1A3BC" w14:textId="23129507" w:rsidR="00C56B21" w:rsidRPr="00C56B21" w:rsidRDefault="00C56B21" w:rsidP="00C56B21">
      <w:pPr>
        <w:pStyle w:val="EndNoteBibliography"/>
        <w:ind w:left="720" w:hanging="720"/>
        <w:rPr>
          <w:noProof/>
        </w:rPr>
      </w:pPr>
      <w:r w:rsidRPr="00C56B21">
        <w:rPr>
          <w:noProof/>
        </w:rPr>
        <w:t xml:space="preserve">Gibson, F. (2007). Conducting focus groups with children and young people: strategies for success. </w:t>
      </w:r>
      <w:r w:rsidRPr="00C56B21">
        <w:rPr>
          <w:i/>
          <w:noProof/>
        </w:rPr>
        <w:t>Journal of research in nursing</w:t>
      </w:r>
      <w:r w:rsidRPr="00C56B21">
        <w:rPr>
          <w:noProof/>
        </w:rPr>
        <w:t>,</w:t>
      </w:r>
      <w:r w:rsidRPr="00C56B21">
        <w:rPr>
          <w:i/>
          <w:noProof/>
        </w:rPr>
        <w:t xml:space="preserve"> 12</w:t>
      </w:r>
      <w:r w:rsidRPr="00C56B21">
        <w:rPr>
          <w:noProof/>
        </w:rPr>
        <w:t xml:space="preserve">(5), 473-483. </w:t>
      </w:r>
      <w:hyperlink r:id="rId40" w:history="1">
        <w:r w:rsidRPr="00C56B21">
          <w:rPr>
            <w:rStyle w:val="Hyperlink"/>
            <w:noProof/>
          </w:rPr>
          <w:t>https://doi.org/10.1177/1744987107079791</w:t>
        </w:r>
      </w:hyperlink>
      <w:r w:rsidRPr="00C56B21">
        <w:rPr>
          <w:noProof/>
        </w:rPr>
        <w:t xml:space="preserve"> </w:t>
      </w:r>
    </w:p>
    <w:p w14:paraId="54147BF7" w14:textId="7976A49B" w:rsidR="00C56B21" w:rsidRPr="00C56B21" w:rsidRDefault="00C56B21" w:rsidP="00C56B21">
      <w:pPr>
        <w:pStyle w:val="EndNoteBibliography"/>
        <w:ind w:left="720" w:hanging="720"/>
        <w:rPr>
          <w:noProof/>
        </w:rPr>
      </w:pPr>
      <w:r w:rsidRPr="00C56B21">
        <w:rPr>
          <w:noProof/>
        </w:rPr>
        <w:lastRenderedPageBreak/>
        <w:t xml:space="preserve">Harris, N., Noyes, J., Fraser, L., Lapwood, S., Harrop, E., Blackburn, M., Price, J., Chambers, L., Bluebond-Langer, M., &amp; Medicine, t. J. R. G. f. T. f. S. L. A. o. P. P. (2020). Managing and sharing research data in children's palliative care: Risks, benefits and imponderables. </w:t>
      </w:r>
      <w:r w:rsidRPr="00C56B21">
        <w:rPr>
          <w:i/>
          <w:noProof/>
        </w:rPr>
        <w:t>Journal of Advanced Nursing</w:t>
      </w:r>
      <w:r w:rsidRPr="00C56B21">
        <w:rPr>
          <w:noProof/>
        </w:rPr>
        <w:t>,</w:t>
      </w:r>
      <w:r w:rsidRPr="00C56B21">
        <w:rPr>
          <w:i/>
          <w:noProof/>
        </w:rPr>
        <w:t xml:space="preserve"> 76</w:t>
      </w:r>
      <w:r w:rsidRPr="00C56B21">
        <w:rPr>
          <w:noProof/>
        </w:rPr>
        <w:t xml:space="preserve">(11), 2794-2797. </w:t>
      </w:r>
      <w:hyperlink r:id="rId41" w:history="1">
        <w:r w:rsidRPr="00C56B21">
          <w:rPr>
            <w:rStyle w:val="Hyperlink"/>
            <w:noProof/>
          </w:rPr>
          <w:t>https://doi.org/10.1111/jan.14527</w:t>
        </w:r>
      </w:hyperlink>
      <w:r w:rsidRPr="00C56B21">
        <w:rPr>
          <w:noProof/>
        </w:rPr>
        <w:t xml:space="preserve"> </w:t>
      </w:r>
    </w:p>
    <w:p w14:paraId="224F21BE" w14:textId="0EA367B1" w:rsidR="00C56B21" w:rsidRPr="00C56B21" w:rsidRDefault="00C56B21" w:rsidP="00C56B21">
      <w:pPr>
        <w:pStyle w:val="EndNoteBibliography"/>
        <w:ind w:left="720" w:hanging="720"/>
        <w:rPr>
          <w:noProof/>
        </w:rPr>
      </w:pPr>
      <w:r w:rsidRPr="00C56B21">
        <w:rPr>
          <w:noProof/>
        </w:rPr>
        <w:t xml:space="preserve">Haven, T. L., &amp; Grootel, L. V. (2019). Preregistering qualitative research. </w:t>
      </w:r>
      <w:r w:rsidRPr="00C56B21">
        <w:rPr>
          <w:i/>
          <w:noProof/>
        </w:rPr>
        <w:t>Accountability in Research</w:t>
      </w:r>
      <w:r w:rsidRPr="00C56B21">
        <w:rPr>
          <w:noProof/>
        </w:rPr>
        <w:t>,</w:t>
      </w:r>
      <w:r w:rsidRPr="00C56B21">
        <w:rPr>
          <w:i/>
          <w:noProof/>
        </w:rPr>
        <w:t xml:space="preserve"> 26</w:t>
      </w:r>
      <w:r w:rsidRPr="00C56B21">
        <w:rPr>
          <w:noProof/>
        </w:rPr>
        <w:t xml:space="preserve">(3), 229-244. </w:t>
      </w:r>
      <w:hyperlink r:id="rId42" w:history="1">
        <w:r w:rsidRPr="00C56B21">
          <w:rPr>
            <w:rStyle w:val="Hyperlink"/>
            <w:noProof/>
          </w:rPr>
          <w:t>https://doi.org/10.1080/08989621.2019.1580147</w:t>
        </w:r>
      </w:hyperlink>
      <w:r w:rsidRPr="00C56B21">
        <w:rPr>
          <w:noProof/>
        </w:rPr>
        <w:t xml:space="preserve"> </w:t>
      </w:r>
    </w:p>
    <w:p w14:paraId="76A46A80" w14:textId="5EFBD157" w:rsidR="00C56B21" w:rsidRPr="00C56B21" w:rsidRDefault="00C56B21" w:rsidP="00C56B21">
      <w:pPr>
        <w:pStyle w:val="EndNoteBibliography"/>
        <w:ind w:left="720" w:hanging="720"/>
        <w:rPr>
          <w:noProof/>
        </w:rPr>
      </w:pPr>
      <w:r w:rsidRPr="00C56B21">
        <w:rPr>
          <w:noProof/>
        </w:rPr>
        <w:t xml:space="preserve">Haynes, S. N., Richard, D., &amp; Kubany, E. S. (1995). Content validity in psychological assessment: A functional approach to concepts and methods. </w:t>
      </w:r>
      <w:r w:rsidRPr="00C56B21">
        <w:rPr>
          <w:i/>
          <w:noProof/>
        </w:rPr>
        <w:t>Psychological Assessment</w:t>
      </w:r>
      <w:r w:rsidRPr="00C56B21">
        <w:rPr>
          <w:noProof/>
        </w:rPr>
        <w:t>,</w:t>
      </w:r>
      <w:r w:rsidRPr="00C56B21">
        <w:rPr>
          <w:i/>
          <w:noProof/>
        </w:rPr>
        <w:t xml:space="preserve"> 7</w:t>
      </w:r>
      <w:r w:rsidRPr="00C56B21">
        <w:rPr>
          <w:noProof/>
        </w:rPr>
        <w:t xml:space="preserve">(3), 238. </w:t>
      </w:r>
      <w:hyperlink r:id="rId43" w:history="1">
        <w:r w:rsidRPr="00C56B21">
          <w:rPr>
            <w:rStyle w:val="Hyperlink"/>
            <w:noProof/>
          </w:rPr>
          <w:t>https://doi.org/10.1037/1040-3590.7.3.238</w:t>
        </w:r>
      </w:hyperlink>
      <w:r w:rsidRPr="00C56B21">
        <w:rPr>
          <w:noProof/>
        </w:rPr>
        <w:t xml:space="preserve"> </w:t>
      </w:r>
    </w:p>
    <w:p w14:paraId="247531C5" w14:textId="74112D1C" w:rsidR="00C56B21" w:rsidRPr="00C56B21" w:rsidRDefault="00C56B21" w:rsidP="00C56B21">
      <w:pPr>
        <w:pStyle w:val="EndNoteBibliography"/>
        <w:ind w:left="720" w:hanging="720"/>
        <w:rPr>
          <w:noProof/>
        </w:rPr>
      </w:pPr>
      <w:r w:rsidRPr="00C56B21">
        <w:rPr>
          <w:noProof/>
        </w:rPr>
        <w:t xml:space="preserve">Herdman, M., Rajmil, L., Ravens-Sieberer, U., Bullinger, M., Power, M., Alonso, J., Kidscreen, T. E., &amp; groups, D. (2002). Expert consensus in the development of a European health-related quality of life measure for children and adolescents: a Delphi study. </w:t>
      </w:r>
      <w:r w:rsidRPr="00C56B21">
        <w:rPr>
          <w:i/>
          <w:noProof/>
        </w:rPr>
        <w:t>Acta Paediatrica</w:t>
      </w:r>
      <w:r w:rsidRPr="00C56B21">
        <w:rPr>
          <w:noProof/>
        </w:rPr>
        <w:t>,</w:t>
      </w:r>
      <w:r w:rsidRPr="00C56B21">
        <w:rPr>
          <w:i/>
          <w:noProof/>
        </w:rPr>
        <w:t xml:space="preserve"> 91</w:t>
      </w:r>
      <w:r w:rsidRPr="00C56B21">
        <w:rPr>
          <w:noProof/>
        </w:rPr>
        <w:t xml:space="preserve">(12), 1385-1390. </w:t>
      </w:r>
      <w:hyperlink r:id="rId44" w:history="1">
        <w:r w:rsidRPr="00C56B21">
          <w:rPr>
            <w:rStyle w:val="Hyperlink"/>
            <w:noProof/>
          </w:rPr>
          <w:t>https://doi.org/10.1111/j.1651-2227.2002.tb02838.x</w:t>
        </w:r>
      </w:hyperlink>
      <w:r w:rsidRPr="00C56B21">
        <w:rPr>
          <w:noProof/>
        </w:rPr>
        <w:t xml:space="preserve"> </w:t>
      </w:r>
    </w:p>
    <w:p w14:paraId="7A577F5D" w14:textId="38AAFCDD" w:rsidR="00C56B21" w:rsidRPr="00C56B21" w:rsidRDefault="00C56B21" w:rsidP="00C56B21">
      <w:pPr>
        <w:pStyle w:val="EndNoteBibliography"/>
        <w:ind w:left="720" w:hanging="720"/>
        <w:rPr>
          <w:noProof/>
        </w:rPr>
      </w:pPr>
      <w:r w:rsidRPr="00C56B21">
        <w:rPr>
          <w:noProof/>
        </w:rPr>
        <w:t xml:space="preserve">Hjetland, G. J., Schønning, V., Hella, R. T., Veseth, M., &amp; Skogen, J. C. (2021). How do Norwegian adolescents experience the role of social media in relation to mental health and well-being: a qualitative study. </w:t>
      </w:r>
      <w:r w:rsidRPr="00C56B21">
        <w:rPr>
          <w:i/>
          <w:noProof/>
        </w:rPr>
        <w:t>BMC Psychology</w:t>
      </w:r>
      <w:r w:rsidRPr="00C56B21">
        <w:rPr>
          <w:noProof/>
        </w:rPr>
        <w:t>,</w:t>
      </w:r>
      <w:r w:rsidRPr="00C56B21">
        <w:rPr>
          <w:i/>
          <w:noProof/>
        </w:rPr>
        <w:t xml:space="preserve"> 9</w:t>
      </w:r>
      <w:r w:rsidRPr="00C56B21">
        <w:rPr>
          <w:noProof/>
        </w:rPr>
        <w:t xml:space="preserve">(1), 78. </w:t>
      </w:r>
      <w:hyperlink r:id="rId45" w:history="1">
        <w:r w:rsidRPr="00C56B21">
          <w:rPr>
            <w:rStyle w:val="Hyperlink"/>
            <w:noProof/>
          </w:rPr>
          <w:t>https://doi.org/10.1186/s40359-021-00582-x</w:t>
        </w:r>
      </w:hyperlink>
      <w:r w:rsidRPr="00C56B21">
        <w:rPr>
          <w:noProof/>
        </w:rPr>
        <w:t xml:space="preserve"> </w:t>
      </w:r>
    </w:p>
    <w:p w14:paraId="7F5D7B74" w14:textId="3B8B3C08" w:rsidR="00C56B21" w:rsidRPr="00C56B21" w:rsidRDefault="00C56B21" w:rsidP="00C56B21">
      <w:pPr>
        <w:pStyle w:val="EndNoteBibliography"/>
        <w:ind w:left="720" w:hanging="720"/>
        <w:rPr>
          <w:noProof/>
        </w:rPr>
      </w:pPr>
      <w:r w:rsidRPr="00C56B21">
        <w:rPr>
          <w:noProof/>
        </w:rPr>
        <w:t xml:space="preserve">Inchley, J., Cunningham, E., McMellon, C., &amp; Maclachlan, A. (2021). New mental health research goals are an important step forward for child and adolescent mental health. </w:t>
      </w:r>
      <w:r w:rsidRPr="00C56B21">
        <w:rPr>
          <w:i/>
          <w:noProof/>
        </w:rPr>
        <w:t>Journal of Mental Health</w:t>
      </w:r>
      <w:r w:rsidRPr="00C56B21">
        <w:rPr>
          <w:noProof/>
        </w:rPr>
        <w:t xml:space="preserve">, 1-2. </w:t>
      </w:r>
      <w:hyperlink r:id="rId46" w:history="1">
        <w:r w:rsidRPr="00C56B21">
          <w:rPr>
            <w:rStyle w:val="Hyperlink"/>
            <w:noProof/>
          </w:rPr>
          <w:t>https://doi.org/10.1080/09638237.2021.1898560</w:t>
        </w:r>
      </w:hyperlink>
      <w:r w:rsidRPr="00C56B21">
        <w:rPr>
          <w:noProof/>
        </w:rPr>
        <w:t xml:space="preserve"> </w:t>
      </w:r>
    </w:p>
    <w:p w14:paraId="6BD12F1C" w14:textId="6B182DD1" w:rsidR="00C56B21" w:rsidRPr="00C56B21" w:rsidRDefault="00C56B21" w:rsidP="00C56B21">
      <w:pPr>
        <w:pStyle w:val="EndNoteBibliography"/>
        <w:ind w:left="720" w:hanging="720"/>
        <w:rPr>
          <w:noProof/>
        </w:rPr>
      </w:pPr>
      <w:r w:rsidRPr="00C56B21">
        <w:rPr>
          <w:noProof/>
        </w:rPr>
        <w:lastRenderedPageBreak/>
        <w:t xml:space="preserve">Karhulahti, V., Branney, P., Siutila, M., &amp; Syed, M. (2023). A primer for choosing, designing and evaluating registered reports for qualitative methods. </w:t>
      </w:r>
      <w:r w:rsidRPr="00C56B21">
        <w:rPr>
          <w:i/>
          <w:noProof/>
        </w:rPr>
        <w:t>Open Research Europe</w:t>
      </w:r>
      <w:r w:rsidRPr="00C56B21">
        <w:rPr>
          <w:noProof/>
        </w:rPr>
        <w:t>,</w:t>
      </w:r>
      <w:r w:rsidRPr="00C56B21">
        <w:rPr>
          <w:i/>
          <w:noProof/>
        </w:rPr>
        <w:t xml:space="preserve"> 3</w:t>
      </w:r>
      <w:r w:rsidRPr="00C56B21">
        <w:rPr>
          <w:noProof/>
        </w:rPr>
        <w:t xml:space="preserve">(22). </w:t>
      </w:r>
      <w:hyperlink r:id="rId47" w:history="1">
        <w:r w:rsidRPr="00C56B21">
          <w:rPr>
            <w:rStyle w:val="Hyperlink"/>
            <w:noProof/>
          </w:rPr>
          <w:t>https://doi.org/10.12688/openreseurope.15532.1</w:t>
        </w:r>
      </w:hyperlink>
      <w:r w:rsidRPr="00C56B21">
        <w:rPr>
          <w:noProof/>
        </w:rPr>
        <w:t xml:space="preserve"> </w:t>
      </w:r>
    </w:p>
    <w:p w14:paraId="018C557D" w14:textId="2AF801DF" w:rsidR="00C56B21" w:rsidRPr="00C56B21" w:rsidRDefault="00C56B21" w:rsidP="00C56B21">
      <w:pPr>
        <w:pStyle w:val="EndNoteBibliography"/>
        <w:ind w:left="720" w:hanging="720"/>
        <w:rPr>
          <w:noProof/>
        </w:rPr>
      </w:pPr>
      <w:r w:rsidRPr="00C56B21">
        <w:rPr>
          <w:noProof/>
        </w:rPr>
        <w:t xml:space="preserve">Karhulahti, V.-M. (2022). Reasons for qualitative psychologists to share human data. </w:t>
      </w:r>
      <w:r w:rsidRPr="00C56B21">
        <w:rPr>
          <w:i/>
          <w:noProof/>
        </w:rPr>
        <w:t>British Journal of Social Psychology</w:t>
      </w:r>
      <w:r w:rsidRPr="00C56B21">
        <w:rPr>
          <w:noProof/>
        </w:rPr>
        <w:t xml:space="preserve">, 1-13. </w:t>
      </w:r>
      <w:hyperlink r:id="rId48" w:history="1">
        <w:r w:rsidRPr="00C56B21">
          <w:rPr>
            <w:rStyle w:val="Hyperlink"/>
            <w:noProof/>
          </w:rPr>
          <w:t>https://doi.org/10.1111/bjso.12573</w:t>
        </w:r>
      </w:hyperlink>
      <w:r w:rsidRPr="00C56B21">
        <w:rPr>
          <w:noProof/>
        </w:rPr>
        <w:t xml:space="preserve"> </w:t>
      </w:r>
    </w:p>
    <w:p w14:paraId="6387357B" w14:textId="2EA11683" w:rsidR="00C56B21" w:rsidRPr="00C56B21" w:rsidRDefault="00C56B21" w:rsidP="00C56B21">
      <w:pPr>
        <w:pStyle w:val="EndNoteBibliography"/>
        <w:ind w:left="720" w:hanging="720"/>
        <w:rPr>
          <w:noProof/>
        </w:rPr>
      </w:pPr>
      <w:r w:rsidRPr="00C56B21">
        <w:rPr>
          <w:noProof/>
        </w:rPr>
        <w:t xml:space="preserve">Keles, B., McCrae, N., &amp; Grealish, A. (2020). A systematic review: the influence of social media on depression, anxiety and psychological distress in adolescents. </w:t>
      </w:r>
      <w:r w:rsidRPr="00C56B21">
        <w:rPr>
          <w:i/>
          <w:noProof/>
        </w:rPr>
        <w:t>International Journal of Adolescence and Youth</w:t>
      </w:r>
      <w:r w:rsidRPr="00C56B21">
        <w:rPr>
          <w:noProof/>
        </w:rPr>
        <w:t>,</w:t>
      </w:r>
      <w:r w:rsidRPr="00C56B21">
        <w:rPr>
          <w:i/>
          <w:noProof/>
        </w:rPr>
        <w:t xml:space="preserve"> 25</w:t>
      </w:r>
      <w:r w:rsidRPr="00C56B21">
        <w:rPr>
          <w:noProof/>
        </w:rPr>
        <w:t xml:space="preserve">(1), 79-93. </w:t>
      </w:r>
      <w:hyperlink r:id="rId49" w:history="1">
        <w:r w:rsidRPr="00C56B21">
          <w:rPr>
            <w:rStyle w:val="Hyperlink"/>
            <w:noProof/>
          </w:rPr>
          <w:t>https://doi.org/10.1080/02673843.2019.1590851</w:t>
        </w:r>
      </w:hyperlink>
      <w:r w:rsidRPr="00C56B21">
        <w:rPr>
          <w:noProof/>
        </w:rPr>
        <w:t xml:space="preserve"> </w:t>
      </w:r>
    </w:p>
    <w:p w14:paraId="3CF03C74" w14:textId="5745EAB8" w:rsidR="00C56B21" w:rsidRPr="00C56B21" w:rsidRDefault="00C56B21" w:rsidP="00C56B21">
      <w:pPr>
        <w:pStyle w:val="EndNoteBibliography"/>
        <w:ind w:left="720" w:hanging="720"/>
        <w:rPr>
          <w:noProof/>
        </w:rPr>
      </w:pPr>
      <w:r w:rsidRPr="00C56B21">
        <w:rPr>
          <w:noProof/>
        </w:rPr>
        <w:t xml:space="preserve">Kostyrka-Allchorne, K., Stoilova, M., Bourgaize, J., Rahali, M., Livingstone, S., &amp; Sonuga-Barke, E. (2023). Review: Digital experiences and their impact on the lives of adolescents with pre-existing anxiety, depression, eating and nonsuicidal self-injury conditions - a systematic review. </w:t>
      </w:r>
      <w:r w:rsidRPr="00C56B21">
        <w:rPr>
          <w:i/>
          <w:noProof/>
        </w:rPr>
        <w:t>Child Adolesc Ment Health</w:t>
      </w:r>
      <w:r w:rsidRPr="00C56B21">
        <w:rPr>
          <w:noProof/>
        </w:rPr>
        <w:t>,</w:t>
      </w:r>
      <w:r w:rsidRPr="00C56B21">
        <w:rPr>
          <w:i/>
          <w:noProof/>
        </w:rPr>
        <w:t xml:space="preserve"> 28</w:t>
      </w:r>
      <w:r w:rsidRPr="00C56B21">
        <w:rPr>
          <w:noProof/>
        </w:rPr>
        <w:t xml:space="preserve">(1), 22-32. </w:t>
      </w:r>
      <w:hyperlink r:id="rId50" w:history="1">
        <w:r w:rsidRPr="00C56B21">
          <w:rPr>
            <w:rStyle w:val="Hyperlink"/>
            <w:noProof/>
          </w:rPr>
          <w:t>https://doi.org/10.1111/camh.12619</w:t>
        </w:r>
      </w:hyperlink>
      <w:r w:rsidRPr="00C56B21">
        <w:rPr>
          <w:noProof/>
        </w:rPr>
        <w:t xml:space="preserve"> </w:t>
      </w:r>
    </w:p>
    <w:p w14:paraId="69E0E51B" w14:textId="77777777" w:rsidR="00C56B21" w:rsidRPr="00C56B21" w:rsidRDefault="00C56B21" w:rsidP="00C56B21">
      <w:pPr>
        <w:pStyle w:val="EndNoteBibliography"/>
        <w:ind w:left="720" w:hanging="720"/>
        <w:rPr>
          <w:noProof/>
        </w:rPr>
      </w:pPr>
      <w:r w:rsidRPr="00C56B21">
        <w:rPr>
          <w:noProof/>
        </w:rPr>
        <w:t xml:space="preserve">Krueger, R. A., &amp; Casey, M. A. (2014). </w:t>
      </w:r>
      <w:r w:rsidRPr="00C56B21">
        <w:rPr>
          <w:i/>
          <w:noProof/>
        </w:rPr>
        <w:t>Focus groups: A practical guide for applied research</w:t>
      </w:r>
      <w:r w:rsidRPr="00C56B21">
        <w:rPr>
          <w:noProof/>
        </w:rPr>
        <w:t xml:space="preserve">. Sage publications. </w:t>
      </w:r>
    </w:p>
    <w:p w14:paraId="79D739DC" w14:textId="77777777" w:rsidR="00C56B21" w:rsidRPr="00C56B21" w:rsidRDefault="00C56B21" w:rsidP="00C56B21">
      <w:pPr>
        <w:pStyle w:val="EndNoteBibliography"/>
        <w:ind w:left="720" w:hanging="720"/>
        <w:rPr>
          <w:noProof/>
        </w:rPr>
      </w:pPr>
      <w:r w:rsidRPr="00C56B21">
        <w:rPr>
          <w:noProof/>
        </w:rPr>
        <w:t xml:space="preserve">Lane, D., Blank, J., &amp; Jones, P. (2019). Research with Children: Context, Power, and Representation. </w:t>
      </w:r>
      <w:r w:rsidRPr="00C56B21">
        <w:rPr>
          <w:i/>
          <w:noProof/>
        </w:rPr>
        <w:t>Qualitative Report</w:t>
      </w:r>
      <w:r w:rsidRPr="00C56B21">
        <w:rPr>
          <w:noProof/>
        </w:rPr>
        <w:t>,</w:t>
      </w:r>
      <w:r w:rsidRPr="00C56B21">
        <w:rPr>
          <w:i/>
          <w:noProof/>
        </w:rPr>
        <w:t xml:space="preserve"> 24</w:t>
      </w:r>
      <w:r w:rsidRPr="00C56B21">
        <w:rPr>
          <w:noProof/>
        </w:rPr>
        <w:t xml:space="preserve">(4). </w:t>
      </w:r>
    </w:p>
    <w:p w14:paraId="4C5EBC15" w14:textId="269F5FFC" w:rsidR="00C56B21" w:rsidRPr="00C56B21" w:rsidRDefault="00C56B21" w:rsidP="00C56B21">
      <w:pPr>
        <w:pStyle w:val="EndNoteBibliography"/>
        <w:ind w:left="720" w:hanging="720"/>
        <w:rPr>
          <w:noProof/>
        </w:rPr>
      </w:pPr>
      <w:r w:rsidRPr="00C56B21">
        <w:rPr>
          <w:noProof/>
        </w:rPr>
        <w:t xml:space="preserve">Lee, A. Y., &amp; Hancock, J. T. (2024). Social media mindsets: a new approach to understanding social media use and psychological well-being. </w:t>
      </w:r>
      <w:r w:rsidRPr="00C56B21">
        <w:rPr>
          <w:i/>
          <w:noProof/>
        </w:rPr>
        <w:t>Journal of Computer-Mediated Communication</w:t>
      </w:r>
      <w:r w:rsidRPr="00C56B21">
        <w:rPr>
          <w:noProof/>
        </w:rPr>
        <w:t>,</w:t>
      </w:r>
      <w:r w:rsidRPr="00C56B21">
        <w:rPr>
          <w:i/>
          <w:noProof/>
        </w:rPr>
        <w:t xml:space="preserve"> 29</w:t>
      </w:r>
      <w:r w:rsidRPr="00C56B21">
        <w:rPr>
          <w:noProof/>
        </w:rPr>
        <w:t xml:space="preserve">(1), zmad048. </w:t>
      </w:r>
      <w:hyperlink r:id="rId51" w:history="1">
        <w:r w:rsidRPr="00C56B21">
          <w:rPr>
            <w:rStyle w:val="Hyperlink"/>
            <w:noProof/>
          </w:rPr>
          <w:t>https://doi.org/10.1093/jcmc/zmad048</w:t>
        </w:r>
      </w:hyperlink>
      <w:r w:rsidRPr="00C56B21">
        <w:rPr>
          <w:noProof/>
        </w:rPr>
        <w:t xml:space="preserve"> </w:t>
      </w:r>
    </w:p>
    <w:p w14:paraId="1958DF27" w14:textId="5117492F" w:rsidR="00C56B21" w:rsidRPr="00C56B21" w:rsidRDefault="00C56B21" w:rsidP="00C56B21">
      <w:pPr>
        <w:pStyle w:val="EndNoteBibliography"/>
        <w:ind w:left="720" w:hanging="720"/>
        <w:rPr>
          <w:noProof/>
        </w:rPr>
      </w:pPr>
      <w:r w:rsidRPr="00C56B21">
        <w:rPr>
          <w:noProof/>
        </w:rPr>
        <w:t xml:space="preserve">Lee, A. Y., Katz, R., &amp; Hancock, J. (2021). The Role of Subjective Construals on Reporting and Reasoning about Social Media Use. </w:t>
      </w:r>
      <w:r w:rsidRPr="00C56B21">
        <w:rPr>
          <w:i/>
          <w:noProof/>
        </w:rPr>
        <w:t>Social Media + Society</w:t>
      </w:r>
      <w:r w:rsidRPr="00C56B21">
        <w:rPr>
          <w:noProof/>
        </w:rPr>
        <w:t>,</w:t>
      </w:r>
      <w:r w:rsidRPr="00C56B21">
        <w:rPr>
          <w:i/>
          <w:noProof/>
        </w:rPr>
        <w:t xml:space="preserve"> 7</w:t>
      </w:r>
      <w:r w:rsidRPr="00C56B21">
        <w:rPr>
          <w:noProof/>
        </w:rPr>
        <w:t xml:space="preserve">(3), 20563051211035350. </w:t>
      </w:r>
      <w:hyperlink r:id="rId52" w:history="1">
        <w:r w:rsidRPr="00C56B21">
          <w:rPr>
            <w:rStyle w:val="Hyperlink"/>
            <w:noProof/>
          </w:rPr>
          <w:t>https://doi.org/10.1177/20563051211035350</w:t>
        </w:r>
      </w:hyperlink>
      <w:r w:rsidRPr="00C56B21">
        <w:rPr>
          <w:noProof/>
        </w:rPr>
        <w:t xml:space="preserve"> </w:t>
      </w:r>
    </w:p>
    <w:p w14:paraId="304D9796" w14:textId="2B560C9A" w:rsidR="00C56B21" w:rsidRPr="00C56B21" w:rsidRDefault="00C56B21" w:rsidP="00C56B21">
      <w:pPr>
        <w:pStyle w:val="EndNoteBibliography"/>
        <w:ind w:left="720" w:hanging="720"/>
        <w:rPr>
          <w:noProof/>
        </w:rPr>
      </w:pPr>
      <w:r w:rsidRPr="00C56B21">
        <w:rPr>
          <w:noProof/>
        </w:rPr>
        <w:lastRenderedPageBreak/>
        <w:t xml:space="preserve">Lundy, L. (2007). ‘Voice’ is not enough: conceptualising Article 12 of the United Nations Convention on the Rights of the Child. </w:t>
      </w:r>
      <w:r w:rsidRPr="00C56B21">
        <w:rPr>
          <w:i/>
          <w:noProof/>
        </w:rPr>
        <w:t>British Educational Research Journal</w:t>
      </w:r>
      <w:r w:rsidRPr="00C56B21">
        <w:rPr>
          <w:noProof/>
        </w:rPr>
        <w:t>,</w:t>
      </w:r>
      <w:r w:rsidRPr="00C56B21">
        <w:rPr>
          <w:i/>
          <w:noProof/>
        </w:rPr>
        <w:t xml:space="preserve"> 33</w:t>
      </w:r>
      <w:r w:rsidRPr="00C56B21">
        <w:rPr>
          <w:noProof/>
        </w:rPr>
        <w:t xml:space="preserve">(6), 927-942. </w:t>
      </w:r>
      <w:hyperlink r:id="rId53" w:history="1">
        <w:r w:rsidRPr="00C56B21">
          <w:rPr>
            <w:rStyle w:val="Hyperlink"/>
            <w:noProof/>
          </w:rPr>
          <w:t>https://doi.org/10.1080/01411920701657033</w:t>
        </w:r>
      </w:hyperlink>
      <w:r w:rsidRPr="00C56B21">
        <w:rPr>
          <w:noProof/>
        </w:rPr>
        <w:t xml:space="preserve"> </w:t>
      </w:r>
    </w:p>
    <w:p w14:paraId="7844338D" w14:textId="77777777" w:rsidR="00C56B21" w:rsidRPr="00C56B21" w:rsidRDefault="00C56B21" w:rsidP="00C56B21">
      <w:pPr>
        <w:pStyle w:val="EndNoteBibliography"/>
        <w:ind w:left="720" w:hanging="720"/>
        <w:rPr>
          <w:noProof/>
        </w:rPr>
      </w:pPr>
      <w:r w:rsidRPr="00C56B21">
        <w:rPr>
          <w:noProof/>
        </w:rPr>
        <w:t xml:space="preserve">Madriz, E. (2003). Focus groups in feminist research. In D. N &amp; L. Y (Eds.), </w:t>
      </w:r>
      <w:r w:rsidRPr="00C56B21">
        <w:rPr>
          <w:i/>
          <w:noProof/>
        </w:rPr>
        <w:t>Handbook of qualitative research</w:t>
      </w:r>
      <w:r w:rsidRPr="00C56B21">
        <w:rPr>
          <w:noProof/>
        </w:rPr>
        <w:t xml:space="preserve"> (pp. 835–850). Sage. </w:t>
      </w:r>
    </w:p>
    <w:p w14:paraId="15AA2A48" w14:textId="1CEADC3A" w:rsidR="00C56B21" w:rsidRPr="00C56B21" w:rsidRDefault="00C56B21" w:rsidP="00C56B21">
      <w:pPr>
        <w:pStyle w:val="EndNoteBibliography"/>
        <w:ind w:left="720" w:hanging="720"/>
        <w:rPr>
          <w:noProof/>
        </w:rPr>
      </w:pPr>
      <w:r w:rsidRPr="00C56B21">
        <w:rPr>
          <w:noProof/>
        </w:rPr>
        <w:t xml:space="preserve">Meier, A., &amp; Reinecke, L. (2021). Computer-Mediated Communication, Social Media, and Mental Health: A Conceptual and Empirical Meta-Review. </w:t>
      </w:r>
      <w:r w:rsidRPr="00C56B21">
        <w:rPr>
          <w:i/>
          <w:noProof/>
        </w:rPr>
        <w:t>Communication Research</w:t>
      </w:r>
      <w:r w:rsidRPr="00C56B21">
        <w:rPr>
          <w:noProof/>
        </w:rPr>
        <w:t>,</w:t>
      </w:r>
      <w:r w:rsidRPr="00C56B21">
        <w:rPr>
          <w:i/>
          <w:noProof/>
        </w:rPr>
        <w:t xml:space="preserve"> 48</w:t>
      </w:r>
      <w:r w:rsidRPr="00C56B21">
        <w:rPr>
          <w:noProof/>
        </w:rPr>
        <w:t xml:space="preserve">(8), 1182-1209. </w:t>
      </w:r>
      <w:hyperlink r:id="rId54" w:history="1">
        <w:r w:rsidRPr="00C56B21">
          <w:rPr>
            <w:rStyle w:val="Hyperlink"/>
            <w:noProof/>
          </w:rPr>
          <w:t>https://doi.org/10.1177/0093650220958224</w:t>
        </w:r>
      </w:hyperlink>
      <w:r w:rsidRPr="00C56B21">
        <w:rPr>
          <w:noProof/>
        </w:rPr>
        <w:t xml:space="preserve"> </w:t>
      </w:r>
    </w:p>
    <w:p w14:paraId="67CD278C" w14:textId="77777777" w:rsidR="00C56B21" w:rsidRPr="00C56B21" w:rsidRDefault="00C56B21" w:rsidP="00C56B21">
      <w:pPr>
        <w:pStyle w:val="EndNoteBibliography"/>
        <w:ind w:left="720" w:hanging="720"/>
        <w:rPr>
          <w:noProof/>
        </w:rPr>
      </w:pPr>
      <w:r w:rsidRPr="00C56B21">
        <w:rPr>
          <w:noProof/>
        </w:rPr>
        <w:t xml:space="preserve">Millsap, R. E. (2012). </w:t>
      </w:r>
      <w:r w:rsidRPr="00C56B21">
        <w:rPr>
          <w:i/>
          <w:noProof/>
        </w:rPr>
        <w:t>Statistical approaches to measurement invariance</w:t>
      </w:r>
      <w:r w:rsidRPr="00C56B21">
        <w:rPr>
          <w:noProof/>
        </w:rPr>
        <w:t xml:space="preserve">. Routledge. </w:t>
      </w:r>
    </w:p>
    <w:p w14:paraId="1040B2A4" w14:textId="77E23919" w:rsidR="00C56B21" w:rsidRPr="00C56B21" w:rsidRDefault="00C56B21" w:rsidP="00C56B21">
      <w:pPr>
        <w:pStyle w:val="EndNoteBibliography"/>
        <w:ind w:left="720" w:hanging="720"/>
        <w:rPr>
          <w:noProof/>
        </w:rPr>
      </w:pPr>
      <w:r w:rsidRPr="00C56B21">
        <w:rPr>
          <w:noProof/>
        </w:rPr>
        <w:t xml:space="preserve">Morrow, V. (2008). Ethical dilemmas in research with children and young people about their social environments. </w:t>
      </w:r>
      <w:r w:rsidRPr="00C56B21">
        <w:rPr>
          <w:i/>
          <w:noProof/>
        </w:rPr>
        <w:t>Children's Geographies</w:t>
      </w:r>
      <w:r w:rsidRPr="00C56B21">
        <w:rPr>
          <w:noProof/>
        </w:rPr>
        <w:t>,</w:t>
      </w:r>
      <w:r w:rsidRPr="00C56B21">
        <w:rPr>
          <w:i/>
          <w:noProof/>
        </w:rPr>
        <w:t xml:space="preserve"> 6</w:t>
      </w:r>
      <w:r w:rsidRPr="00C56B21">
        <w:rPr>
          <w:noProof/>
        </w:rPr>
        <w:t xml:space="preserve">(1), 49-61. </w:t>
      </w:r>
      <w:hyperlink r:id="rId55" w:history="1">
        <w:r w:rsidRPr="00C56B21">
          <w:rPr>
            <w:rStyle w:val="Hyperlink"/>
            <w:noProof/>
          </w:rPr>
          <w:t>https://doi.org/10.1080/14733280701791918</w:t>
        </w:r>
      </w:hyperlink>
      <w:r w:rsidRPr="00C56B21">
        <w:rPr>
          <w:noProof/>
        </w:rPr>
        <w:t xml:space="preserve"> </w:t>
      </w:r>
    </w:p>
    <w:p w14:paraId="1E6511D9" w14:textId="24554B5C" w:rsidR="00C56B21" w:rsidRPr="00C56B21" w:rsidRDefault="00C56B21" w:rsidP="00C56B21">
      <w:pPr>
        <w:pStyle w:val="EndNoteBibliography"/>
        <w:ind w:left="720" w:hanging="720"/>
        <w:rPr>
          <w:noProof/>
        </w:rPr>
      </w:pPr>
      <w:r w:rsidRPr="00C56B21">
        <w:rPr>
          <w:noProof/>
        </w:rPr>
        <w:t xml:space="preserve">Nesi, J., &amp; Prinstein, M. J. (2015). Using Social Media for Social Comparison and Feedback-Seeking: Gender and Popularity Moderate Associations with Depressive Symptoms. </w:t>
      </w:r>
      <w:r w:rsidRPr="00C56B21">
        <w:rPr>
          <w:i/>
          <w:noProof/>
        </w:rPr>
        <w:t>J Abnorm Child Psychol</w:t>
      </w:r>
      <w:r w:rsidRPr="00C56B21">
        <w:rPr>
          <w:noProof/>
        </w:rPr>
        <w:t>,</w:t>
      </w:r>
      <w:r w:rsidRPr="00C56B21">
        <w:rPr>
          <w:i/>
          <w:noProof/>
        </w:rPr>
        <w:t xml:space="preserve"> 43</w:t>
      </w:r>
      <w:r w:rsidRPr="00C56B21">
        <w:rPr>
          <w:noProof/>
        </w:rPr>
        <w:t xml:space="preserve">(8), 1427-1438. </w:t>
      </w:r>
      <w:hyperlink r:id="rId56" w:history="1">
        <w:r w:rsidRPr="00C56B21">
          <w:rPr>
            <w:rStyle w:val="Hyperlink"/>
            <w:noProof/>
          </w:rPr>
          <w:t>https://doi.org/10.1007/s10802-015-0020-0</w:t>
        </w:r>
      </w:hyperlink>
      <w:r w:rsidRPr="00C56B21">
        <w:rPr>
          <w:noProof/>
        </w:rPr>
        <w:t xml:space="preserve"> </w:t>
      </w:r>
    </w:p>
    <w:p w14:paraId="5E74CE90" w14:textId="668A70AE" w:rsidR="00C56B21" w:rsidRPr="00C56B21" w:rsidRDefault="00C56B21" w:rsidP="00C56B21">
      <w:pPr>
        <w:pStyle w:val="EndNoteBibliography"/>
        <w:ind w:left="720" w:hanging="720"/>
        <w:rPr>
          <w:noProof/>
        </w:rPr>
      </w:pPr>
      <w:r w:rsidRPr="00C56B21">
        <w:rPr>
          <w:noProof/>
        </w:rPr>
        <w:t xml:space="preserve">Newson, J. J., Hunter, D., &amp; Thiagarajan, T. C. (2020). The Heterogeneity of Mental Health Assessment [Original Research]. </w:t>
      </w:r>
      <w:r w:rsidRPr="00C56B21">
        <w:rPr>
          <w:i/>
          <w:noProof/>
        </w:rPr>
        <w:t>Frontiers in Psychiatry</w:t>
      </w:r>
      <w:r w:rsidRPr="00C56B21">
        <w:rPr>
          <w:noProof/>
        </w:rPr>
        <w:t>,</w:t>
      </w:r>
      <w:r w:rsidRPr="00C56B21">
        <w:rPr>
          <w:i/>
          <w:noProof/>
        </w:rPr>
        <w:t xml:space="preserve"> 11</w:t>
      </w:r>
      <w:r w:rsidRPr="00C56B21">
        <w:rPr>
          <w:noProof/>
        </w:rPr>
        <w:t xml:space="preserve">. </w:t>
      </w:r>
      <w:hyperlink r:id="rId57" w:history="1">
        <w:r w:rsidRPr="00C56B21">
          <w:rPr>
            <w:rStyle w:val="Hyperlink"/>
            <w:noProof/>
          </w:rPr>
          <w:t>https://doi.org/10.3389/fpsyt.2020.00076</w:t>
        </w:r>
      </w:hyperlink>
      <w:r w:rsidRPr="00C56B21">
        <w:rPr>
          <w:noProof/>
        </w:rPr>
        <w:t xml:space="preserve"> </w:t>
      </w:r>
    </w:p>
    <w:p w14:paraId="174A4456" w14:textId="68497CF3" w:rsidR="00C56B21" w:rsidRPr="00C56B21" w:rsidRDefault="00C56B21" w:rsidP="00C56B21">
      <w:pPr>
        <w:pStyle w:val="EndNoteBibliography"/>
        <w:ind w:left="720" w:hanging="720"/>
        <w:rPr>
          <w:noProof/>
        </w:rPr>
      </w:pPr>
      <w:r w:rsidRPr="00C56B21">
        <w:rPr>
          <w:noProof/>
        </w:rPr>
        <w:t xml:space="preserve">O’Reilly, M., Dogra, N., Hughes, J., Reilly, P., George, R., &amp; Whiteman, N. (2019). Potential of social media in promoting mental health in adolescents. </w:t>
      </w:r>
      <w:r w:rsidRPr="00C56B21">
        <w:rPr>
          <w:i/>
          <w:noProof/>
        </w:rPr>
        <w:t>Health Promotion International</w:t>
      </w:r>
      <w:r w:rsidRPr="00C56B21">
        <w:rPr>
          <w:noProof/>
        </w:rPr>
        <w:t>,</w:t>
      </w:r>
      <w:r w:rsidRPr="00C56B21">
        <w:rPr>
          <w:i/>
          <w:noProof/>
        </w:rPr>
        <w:t xml:space="preserve"> 34</w:t>
      </w:r>
      <w:r w:rsidRPr="00C56B21">
        <w:rPr>
          <w:noProof/>
        </w:rPr>
        <w:t xml:space="preserve">(5), 981-991. </w:t>
      </w:r>
      <w:hyperlink r:id="rId58" w:history="1">
        <w:r w:rsidRPr="00C56B21">
          <w:rPr>
            <w:rStyle w:val="Hyperlink"/>
            <w:noProof/>
          </w:rPr>
          <w:t>https://doi.org/10.1093/heapro/day056</w:t>
        </w:r>
      </w:hyperlink>
      <w:r w:rsidRPr="00C56B21">
        <w:rPr>
          <w:noProof/>
        </w:rPr>
        <w:t xml:space="preserve"> </w:t>
      </w:r>
    </w:p>
    <w:p w14:paraId="26034231" w14:textId="043CFAE7" w:rsidR="00C56B21" w:rsidRPr="00C56B21" w:rsidRDefault="00C56B21" w:rsidP="00C56B21">
      <w:pPr>
        <w:pStyle w:val="EndNoteBibliography"/>
        <w:ind w:left="720" w:hanging="720"/>
        <w:rPr>
          <w:noProof/>
        </w:rPr>
      </w:pPr>
      <w:r w:rsidRPr="00C56B21">
        <w:rPr>
          <w:noProof/>
        </w:rPr>
        <w:t xml:space="preserve">O’Reilly, M., Levine, D., Donoso, V., Voice, L., Hughes, J., &amp; Dogra, N. (2022). Exploring the potentially positive interaction between social media and mental health; the </w:t>
      </w:r>
      <w:r w:rsidRPr="00C56B21">
        <w:rPr>
          <w:noProof/>
        </w:rPr>
        <w:lastRenderedPageBreak/>
        <w:t xml:space="preserve">perspectives of adolescents. </w:t>
      </w:r>
      <w:r w:rsidRPr="00C56B21">
        <w:rPr>
          <w:i/>
          <w:noProof/>
        </w:rPr>
        <w:t>Clinical Child Psychology and Psychiatry</w:t>
      </w:r>
      <w:r w:rsidRPr="00C56B21">
        <w:rPr>
          <w:noProof/>
        </w:rPr>
        <w:t>,</w:t>
      </w:r>
      <w:r w:rsidRPr="00C56B21">
        <w:rPr>
          <w:i/>
          <w:noProof/>
        </w:rPr>
        <w:t xml:space="preserve"> 28</w:t>
      </w:r>
      <w:r w:rsidRPr="00C56B21">
        <w:rPr>
          <w:noProof/>
        </w:rPr>
        <w:t xml:space="preserve">(2), 668-682. </w:t>
      </w:r>
      <w:hyperlink r:id="rId59" w:history="1">
        <w:r w:rsidRPr="00C56B21">
          <w:rPr>
            <w:rStyle w:val="Hyperlink"/>
            <w:noProof/>
          </w:rPr>
          <w:t>https://doi.org/10.1177/13591045221106573</w:t>
        </w:r>
      </w:hyperlink>
      <w:r w:rsidRPr="00C56B21">
        <w:rPr>
          <w:noProof/>
        </w:rPr>
        <w:t xml:space="preserve"> </w:t>
      </w:r>
    </w:p>
    <w:p w14:paraId="6BBCEA45" w14:textId="632C0EAB" w:rsidR="00C56B21" w:rsidRPr="00C56B21" w:rsidRDefault="00C56B21" w:rsidP="00C56B21">
      <w:pPr>
        <w:pStyle w:val="EndNoteBibliography"/>
        <w:ind w:left="720" w:hanging="720"/>
        <w:rPr>
          <w:noProof/>
        </w:rPr>
      </w:pPr>
      <w:r w:rsidRPr="00C56B21">
        <w:rPr>
          <w:noProof/>
        </w:rPr>
        <w:t xml:space="preserve">Orben, A. (2020a). The Sisyphean Cycle of Technology Panics. </w:t>
      </w:r>
      <w:r w:rsidRPr="00C56B21">
        <w:rPr>
          <w:i/>
          <w:noProof/>
        </w:rPr>
        <w:t>Perspectives on Psychological Science</w:t>
      </w:r>
      <w:r w:rsidRPr="00C56B21">
        <w:rPr>
          <w:noProof/>
        </w:rPr>
        <w:t>,</w:t>
      </w:r>
      <w:r w:rsidRPr="00C56B21">
        <w:rPr>
          <w:i/>
          <w:noProof/>
        </w:rPr>
        <w:t xml:space="preserve"> 15</w:t>
      </w:r>
      <w:r w:rsidRPr="00C56B21">
        <w:rPr>
          <w:noProof/>
        </w:rPr>
        <w:t xml:space="preserve">(5), 1143-1157. </w:t>
      </w:r>
      <w:hyperlink r:id="rId60" w:history="1">
        <w:r w:rsidRPr="00C56B21">
          <w:rPr>
            <w:rStyle w:val="Hyperlink"/>
            <w:noProof/>
          </w:rPr>
          <w:t>https://doi.org/10.1177/1745691620919372</w:t>
        </w:r>
      </w:hyperlink>
      <w:r w:rsidRPr="00C56B21">
        <w:rPr>
          <w:noProof/>
        </w:rPr>
        <w:t xml:space="preserve"> </w:t>
      </w:r>
    </w:p>
    <w:p w14:paraId="171174FA" w14:textId="66A071E9" w:rsidR="00C56B21" w:rsidRPr="00C56B21" w:rsidRDefault="00C56B21" w:rsidP="00C56B21">
      <w:pPr>
        <w:pStyle w:val="EndNoteBibliography"/>
        <w:ind w:left="720" w:hanging="720"/>
        <w:rPr>
          <w:noProof/>
        </w:rPr>
      </w:pPr>
      <w:r w:rsidRPr="00C56B21">
        <w:rPr>
          <w:noProof/>
        </w:rPr>
        <w:t xml:space="preserve">Orben, A. (2020b). Teenagers, screens and social media: a narrative review of reviews and key studies. </w:t>
      </w:r>
      <w:r w:rsidRPr="00C56B21">
        <w:rPr>
          <w:i/>
          <w:noProof/>
        </w:rPr>
        <w:t>Social Psychiatry and Psychiatric Epidemiology</w:t>
      </w:r>
      <w:r w:rsidRPr="00C56B21">
        <w:rPr>
          <w:noProof/>
        </w:rPr>
        <w:t>,</w:t>
      </w:r>
      <w:r w:rsidRPr="00C56B21">
        <w:rPr>
          <w:i/>
          <w:noProof/>
        </w:rPr>
        <w:t xml:space="preserve"> 55</w:t>
      </w:r>
      <w:r w:rsidRPr="00C56B21">
        <w:rPr>
          <w:noProof/>
        </w:rPr>
        <w:t xml:space="preserve">(4), 407-414. </w:t>
      </w:r>
      <w:hyperlink r:id="rId61" w:history="1">
        <w:r w:rsidRPr="00C56B21">
          <w:rPr>
            <w:rStyle w:val="Hyperlink"/>
            <w:noProof/>
          </w:rPr>
          <w:t>https://doi.org/10.1007/s00127-019-01825-4</w:t>
        </w:r>
      </w:hyperlink>
      <w:r w:rsidRPr="00C56B21">
        <w:rPr>
          <w:noProof/>
        </w:rPr>
        <w:t xml:space="preserve"> </w:t>
      </w:r>
    </w:p>
    <w:p w14:paraId="50469DD6" w14:textId="20CB6D82" w:rsidR="00C56B21" w:rsidRPr="00C56B21" w:rsidRDefault="00C56B21" w:rsidP="00C56B21">
      <w:pPr>
        <w:pStyle w:val="EndNoteBibliography"/>
        <w:ind w:left="720" w:hanging="720"/>
        <w:rPr>
          <w:noProof/>
        </w:rPr>
      </w:pPr>
      <w:r w:rsidRPr="00C56B21">
        <w:rPr>
          <w:noProof/>
        </w:rPr>
        <w:t xml:space="preserve">Orben, A., &amp; Przybylski, A. K. (2019). The association between adolescent well-being and digital technology use. </w:t>
      </w:r>
      <w:r w:rsidRPr="00C56B21">
        <w:rPr>
          <w:i/>
          <w:noProof/>
        </w:rPr>
        <w:t>Nature Human Behaviour</w:t>
      </w:r>
      <w:r w:rsidRPr="00C56B21">
        <w:rPr>
          <w:noProof/>
        </w:rPr>
        <w:t>,</w:t>
      </w:r>
      <w:r w:rsidRPr="00C56B21">
        <w:rPr>
          <w:i/>
          <w:noProof/>
        </w:rPr>
        <w:t xml:space="preserve"> 3</w:t>
      </w:r>
      <w:r w:rsidRPr="00C56B21">
        <w:rPr>
          <w:noProof/>
        </w:rPr>
        <w:t xml:space="preserve">(2), 173-182. </w:t>
      </w:r>
      <w:hyperlink r:id="rId62" w:history="1">
        <w:r w:rsidRPr="00C56B21">
          <w:rPr>
            <w:rStyle w:val="Hyperlink"/>
            <w:noProof/>
          </w:rPr>
          <w:t>https://doi.org/10.1038/s41562-018-0506-1</w:t>
        </w:r>
      </w:hyperlink>
      <w:r w:rsidRPr="00C56B21">
        <w:rPr>
          <w:noProof/>
        </w:rPr>
        <w:t xml:space="preserve"> </w:t>
      </w:r>
    </w:p>
    <w:p w14:paraId="7906BC1B" w14:textId="17D2C0FA" w:rsidR="00C56B21" w:rsidRPr="00C56B21" w:rsidRDefault="00C56B21" w:rsidP="00C56B21">
      <w:pPr>
        <w:pStyle w:val="EndNoteBibliography"/>
        <w:ind w:left="720" w:hanging="720"/>
        <w:rPr>
          <w:noProof/>
        </w:rPr>
      </w:pPr>
      <w:r w:rsidRPr="00C56B21">
        <w:rPr>
          <w:noProof/>
        </w:rPr>
        <w:t xml:space="preserve">Panayiotou, M., Black, L., Carmichael-Murphy, P., Qualter, P., &amp; Humphrey, N. (2023). Time spent on social media among the least influential factors in adolescent mental health: preliminary results from a panel network analysis. </w:t>
      </w:r>
      <w:r w:rsidRPr="00C56B21">
        <w:rPr>
          <w:i/>
          <w:noProof/>
        </w:rPr>
        <w:t>Nature Mental Health</w:t>
      </w:r>
      <w:r w:rsidRPr="00C56B21">
        <w:rPr>
          <w:noProof/>
        </w:rPr>
        <w:t>,</w:t>
      </w:r>
      <w:r w:rsidRPr="00C56B21">
        <w:rPr>
          <w:i/>
          <w:noProof/>
        </w:rPr>
        <w:t xml:space="preserve"> 1</w:t>
      </w:r>
      <w:r w:rsidRPr="00C56B21">
        <w:rPr>
          <w:noProof/>
        </w:rPr>
        <w:t xml:space="preserve">(5), 316-326. </w:t>
      </w:r>
      <w:hyperlink r:id="rId63" w:history="1">
        <w:r w:rsidRPr="00C56B21">
          <w:rPr>
            <w:rStyle w:val="Hyperlink"/>
            <w:noProof/>
          </w:rPr>
          <w:t>https://doi.org/10.1038/s44220-023-00063-7</w:t>
        </w:r>
      </w:hyperlink>
      <w:r w:rsidRPr="00C56B21">
        <w:rPr>
          <w:noProof/>
        </w:rPr>
        <w:t xml:space="preserve"> </w:t>
      </w:r>
    </w:p>
    <w:p w14:paraId="19CB8D33" w14:textId="4756D500" w:rsidR="00C56B21" w:rsidRPr="00C56B21" w:rsidRDefault="00C56B21" w:rsidP="00C56B21">
      <w:pPr>
        <w:pStyle w:val="EndNoteBibliography"/>
        <w:ind w:left="720" w:hanging="720"/>
        <w:rPr>
          <w:noProof/>
        </w:rPr>
      </w:pPr>
      <w:r w:rsidRPr="00C56B21">
        <w:rPr>
          <w:noProof/>
        </w:rPr>
        <w:t xml:space="preserve">Parker, A., &amp; Tritter, J. (2006). Focus group method and methodology: current practice and recent debate. </w:t>
      </w:r>
      <w:r w:rsidRPr="00C56B21">
        <w:rPr>
          <w:i/>
          <w:noProof/>
        </w:rPr>
        <w:t>International Journal of Research &amp; Method in Education</w:t>
      </w:r>
      <w:r w:rsidRPr="00C56B21">
        <w:rPr>
          <w:noProof/>
        </w:rPr>
        <w:t>,</w:t>
      </w:r>
      <w:r w:rsidRPr="00C56B21">
        <w:rPr>
          <w:i/>
          <w:noProof/>
        </w:rPr>
        <w:t xml:space="preserve"> 29</w:t>
      </w:r>
      <w:r w:rsidRPr="00C56B21">
        <w:rPr>
          <w:noProof/>
        </w:rPr>
        <w:t xml:space="preserve">(1), 23-37. </w:t>
      </w:r>
      <w:hyperlink r:id="rId64" w:history="1">
        <w:r w:rsidRPr="00C56B21">
          <w:rPr>
            <w:rStyle w:val="Hyperlink"/>
            <w:noProof/>
          </w:rPr>
          <w:t>https://doi.org/10.1080/01406720500537304</w:t>
        </w:r>
      </w:hyperlink>
      <w:r w:rsidRPr="00C56B21">
        <w:rPr>
          <w:noProof/>
        </w:rPr>
        <w:t xml:space="preserve"> </w:t>
      </w:r>
    </w:p>
    <w:p w14:paraId="3A2C521D" w14:textId="0A3E6184" w:rsidR="00C56B21" w:rsidRPr="00C56B21" w:rsidRDefault="00C56B21" w:rsidP="00C56B21">
      <w:pPr>
        <w:pStyle w:val="EndNoteBibliography"/>
        <w:ind w:left="720" w:hanging="720"/>
        <w:rPr>
          <w:noProof/>
        </w:rPr>
      </w:pPr>
      <w:r w:rsidRPr="00C56B21">
        <w:rPr>
          <w:noProof/>
        </w:rPr>
        <w:t xml:space="preserve">Parry, D. A., Davidson, B. I., Sewall, C. J. R., Fisher, J. T., Mieczkowski, H., &amp; Quintana, D. S. (2021). A systematic review and meta-analysis of discrepancies between logged and self-reported digital media use. </w:t>
      </w:r>
      <w:r w:rsidRPr="00C56B21">
        <w:rPr>
          <w:i/>
          <w:noProof/>
        </w:rPr>
        <w:t>Nature Human Behaviour</w:t>
      </w:r>
      <w:r w:rsidRPr="00C56B21">
        <w:rPr>
          <w:noProof/>
        </w:rPr>
        <w:t>,</w:t>
      </w:r>
      <w:r w:rsidRPr="00C56B21">
        <w:rPr>
          <w:i/>
          <w:noProof/>
        </w:rPr>
        <w:t xml:space="preserve"> 5</w:t>
      </w:r>
      <w:r w:rsidRPr="00C56B21">
        <w:rPr>
          <w:noProof/>
        </w:rPr>
        <w:t xml:space="preserve">(11), 1535-1547. </w:t>
      </w:r>
      <w:hyperlink r:id="rId65" w:history="1">
        <w:r w:rsidRPr="00C56B21">
          <w:rPr>
            <w:rStyle w:val="Hyperlink"/>
            <w:noProof/>
          </w:rPr>
          <w:t>https://doi.org/10.1038/s41562-021-01117-5</w:t>
        </w:r>
      </w:hyperlink>
      <w:r w:rsidRPr="00C56B21">
        <w:rPr>
          <w:noProof/>
        </w:rPr>
        <w:t xml:space="preserve"> </w:t>
      </w:r>
    </w:p>
    <w:p w14:paraId="11BC3F62" w14:textId="0B8C10E9" w:rsidR="00C56B21" w:rsidRPr="00C56B21" w:rsidRDefault="00C56B21" w:rsidP="00C56B21">
      <w:pPr>
        <w:pStyle w:val="EndNoteBibliography"/>
        <w:ind w:left="720" w:hanging="720"/>
        <w:rPr>
          <w:noProof/>
        </w:rPr>
      </w:pPr>
      <w:r w:rsidRPr="00C56B21">
        <w:rPr>
          <w:noProof/>
        </w:rPr>
        <w:t xml:space="preserve">Patalay, P., &amp; Fitzsimons, E. (2018). Development and predictors of mental ill-health and wellbeing from childhood to adolescence. </w:t>
      </w:r>
      <w:r w:rsidRPr="00C56B21">
        <w:rPr>
          <w:i/>
          <w:noProof/>
        </w:rPr>
        <w:t>Social Psychiatry and Psychiatric Epidemiology</w:t>
      </w:r>
      <w:r w:rsidRPr="00C56B21">
        <w:rPr>
          <w:noProof/>
        </w:rPr>
        <w:t>,</w:t>
      </w:r>
      <w:r w:rsidRPr="00C56B21">
        <w:rPr>
          <w:i/>
          <w:noProof/>
        </w:rPr>
        <w:t xml:space="preserve"> 53</w:t>
      </w:r>
      <w:r w:rsidRPr="00C56B21">
        <w:rPr>
          <w:noProof/>
        </w:rPr>
        <w:t xml:space="preserve">, 1311-1323. </w:t>
      </w:r>
      <w:hyperlink r:id="rId66" w:history="1">
        <w:r w:rsidRPr="00C56B21">
          <w:rPr>
            <w:rStyle w:val="Hyperlink"/>
            <w:noProof/>
          </w:rPr>
          <w:t>https://doi.org/10.1007/s00127-018-1604-0</w:t>
        </w:r>
      </w:hyperlink>
      <w:r w:rsidRPr="00C56B21">
        <w:rPr>
          <w:noProof/>
        </w:rPr>
        <w:t xml:space="preserve"> </w:t>
      </w:r>
    </w:p>
    <w:p w14:paraId="4470E93A" w14:textId="2A9D6F7C" w:rsidR="00C56B21" w:rsidRPr="00C56B21" w:rsidRDefault="00C56B21" w:rsidP="00C56B21">
      <w:pPr>
        <w:pStyle w:val="EndNoteBibliography"/>
        <w:ind w:left="720" w:hanging="720"/>
        <w:rPr>
          <w:noProof/>
        </w:rPr>
      </w:pPr>
      <w:r w:rsidRPr="00C56B21">
        <w:rPr>
          <w:noProof/>
        </w:rPr>
        <w:lastRenderedPageBreak/>
        <w:t xml:space="preserve">Pouwels, J. L., Valkenburg, P. M., Beyens, I., van Driel, I. I., &amp; Keijsers, L. (2021). Social media use and friendship closeness in adolescents’ daily lives: An experience sampling study. </w:t>
      </w:r>
      <w:r w:rsidRPr="00C56B21">
        <w:rPr>
          <w:i/>
          <w:noProof/>
        </w:rPr>
        <w:t>Developmental Psychology</w:t>
      </w:r>
      <w:r w:rsidRPr="00C56B21">
        <w:rPr>
          <w:noProof/>
        </w:rPr>
        <w:t>,</w:t>
      </w:r>
      <w:r w:rsidRPr="00C56B21">
        <w:rPr>
          <w:i/>
          <w:noProof/>
        </w:rPr>
        <w:t xml:space="preserve"> 57</w:t>
      </w:r>
      <w:r w:rsidRPr="00C56B21">
        <w:rPr>
          <w:noProof/>
        </w:rPr>
        <w:t xml:space="preserve">(2), 309-323. </w:t>
      </w:r>
      <w:hyperlink r:id="rId67" w:history="1">
        <w:r w:rsidRPr="00C56B21">
          <w:rPr>
            <w:rStyle w:val="Hyperlink"/>
            <w:noProof/>
          </w:rPr>
          <w:t>https://doi.org/10.1037/dev0001148</w:t>
        </w:r>
      </w:hyperlink>
      <w:r w:rsidRPr="00C56B21">
        <w:rPr>
          <w:noProof/>
        </w:rPr>
        <w:t xml:space="preserve"> </w:t>
      </w:r>
    </w:p>
    <w:p w14:paraId="7062E9F2" w14:textId="474D368E" w:rsidR="00C56B21" w:rsidRPr="00C56B21" w:rsidRDefault="00C56B21" w:rsidP="00C56B21">
      <w:pPr>
        <w:pStyle w:val="EndNoteBibliography"/>
        <w:ind w:left="720" w:hanging="720"/>
        <w:rPr>
          <w:noProof/>
        </w:rPr>
      </w:pPr>
      <w:r w:rsidRPr="00C56B21">
        <w:rPr>
          <w:noProof/>
        </w:rPr>
        <w:t xml:space="preserve">Putnick, D. L., &amp; Bornstein, M. H. (2016). Measurement invariance conventions and reporting: The state of the art and future directions for psychological research. </w:t>
      </w:r>
      <w:r w:rsidRPr="00C56B21">
        <w:rPr>
          <w:i/>
          <w:noProof/>
        </w:rPr>
        <w:t>Developmental Review</w:t>
      </w:r>
      <w:r w:rsidRPr="00C56B21">
        <w:rPr>
          <w:noProof/>
        </w:rPr>
        <w:t>,</w:t>
      </w:r>
      <w:r w:rsidRPr="00C56B21">
        <w:rPr>
          <w:i/>
          <w:noProof/>
        </w:rPr>
        <w:t xml:space="preserve"> 41</w:t>
      </w:r>
      <w:r w:rsidRPr="00C56B21">
        <w:rPr>
          <w:noProof/>
        </w:rPr>
        <w:t xml:space="preserve">, 71-90. </w:t>
      </w:r>
      <w:hyperlink r:id="rId68" w:history="1">
        <w:r w:rsidRPr="00C56B21">
          <w:rPr>
            <w:rStyle w:val="Hyperlink"/>
            <w:noProof/>
          </w:rPr>
          <w:t>https://doi.org/https://doi.org/10.1016/j.dr.2016.06.004</w:t>
        </w:r>
      </w:hyperlink>
      <w:r w:rsidRPr="00C56B21">
        <w:rPr>
          <w:noProof/>
        </w:rPr>
        <w:t xml:space="preserve"> </w:t>
      </w:r>
    </w:p>
    <w:p w14:paraId="5EE9B100" w14:textId="753FF87C" w:rsidR="00C56B21" w:rsidRPr="00C56B21" w:rsidRDefault="00C56B21" w:rsidP="00C56B21">
      <w:pPr>
        <w:pStyle w:val="EndNoteBibliography"/>
        <w:ind w:left="720" w:hanging="720"/>
        <w:rPr>
          <w:noProof/>
        </w:rPr>
      </w:pPr>
      <w:r w:rsidRPr="00C56B21">
        <w:rPr>
          <w:noProof/>
        </w:rPr>
        <w:t xml:space="preserve">Pyer, M., &amp; Campbell, J. (2013). The ‘other participant’in the room: The effect of significant adults in research with children. </w:t>
      </w:r>
      <w:r w:rsidRPr="00C56B21">
        <w:rPr>
          <w:i/>
          <w:noProof/>
        </w:rPr>
        <w:t>Research Ethics</w:t>
      </w:r>
      <w:r w:rsidRPr="00C56B21">
        <w:rPr>
          <w:noProof/>
        </w:rPr>
        <w:t>,</w:t>
      </w:r>
      <w:r w:rsidRPr="00C56B21">
        <w:rPr>
          <w:i/>
          <w:noProof/>
        </w:rPr>
        <w:t xml:space="preserve"> 9</w:t>
      </w:r>
      <w:r w:rsidRPr="00C56B21">
        <w:rPr>
          <w:noProof/>
        </w:rPr>
        <w:t xml:space="preserve">(4), 153-165. </w:t>
      </w:r>
      <w:hyperlink r:id="rId69" w:history="1">
        <w:r w:rsidRPr="00C56B21">
          <w:rPr>
            <w:rStyle w:val="Hyperlink"/>
            <w:noProof/>
          </w:rPr>
          <w:t>https://doi.org/10.1177/1747016112464721</w:t>
        </w:r>
      </w:hyperlink>
      <w:r w:rsidRPr="00C56B21">
        <w:rPr>
          <w:noProof/>
        </w:rPr>
        <w:t xml:space="preserve"> </w:t>
      </w:r>
    </w:p>
    <w:p w14:paraId="72EC1B23" w14:textId="383393DE" w:rsidR="00C56B21" w:rsidRPr="00C56B21" w:rsidRDefault="00C56B21" w:rsidP="00C56B21">
      <w:pPr>
        <w:pStyle w:val="EndNoteBibliography"/>
        <w:ind w:left="720" w:hanging="720"/>
        <w:rPr>
          <w:noProof/>
        </w:rPr>
      </w:pPr>
      <w:r w:rsidRPr="00C56B21">
        <w:rPr>
          <w:noProof/>
        </w:rPr>
        <w:t xml:space="preserve">Qi, J., Monod, E., Fang, B., &amp; Deng, S. (2018). Theories of Social Media: Philosophical Foundations. </w:t>
      </w:r>
      <w:r w:rsidRPr="00C56B21">
        <w:rPr>
          <w:i/>
          <w:noProof/>
        </w:rPr>
        <w:t>Engineering</w:t>
      </w:r>
      <w:r w:rsidRPr="00C56B21">
        <w:rPr>
          <w:noProof/>
        </w:rPr>
        <w:t>,</w:t>
      </w:r>
      <w:r w:rsidRPr="00C56B21">
        <w:rPr>
          <w:i/>
          <w:noProof/>
        </w:rPr>
        <w:t xml:space="preserve"> 4</w:t>
      </w:r>
      <w:r w:rsidRPr="00C56B21">
        <w:rPr>
          <w:noProof/>
        </w:rPr>
        <w:t xml:space="preserve">(1), 94-102. </w:t>
      </w:r>
      <w:hyperlink r:id="rId70" w:history="1">
        <w:r w:rsidRPr="00C56B21">
          <w:rPr>
            <w:rStyle w:val="Hyperlink"/>
            <w:noProof/>
          </w:rPr>
          <w:t>https://doi.org/10.1016/j.eng.2018.02.009</w:t>
        </w:r>
      </w:hyperlink>
      <w:r w:rsidRPr="00C56B21">
        <w:rPr>
          <w:noProof/>
        </w:rPr>
        <w:t xml:space="preserve"> </w:t>
      </w:r>
    </w:p>
    <w:p w14:paraId="4DD98580" w14:textId="207333C5" w:rsidR="00C56B21" w:rsidRPr="00C56B21" w:rsidRDefault="00C56B21" w:rsidP="00C56B21">
      <w:pPr>
        <w:pStyle w:val="EndNoteBibliography"/>
        <w:ind w:left="720" w:hanging="720"/>
        <w:rPr>
          <w:noProof/>
        </w:rPr>
      </w:pPr>
      <w:r w:rsidRPr="00C56B21">
        <w:rPr>
          <w:noProof/>
        </w:rPr>
        <w:t xml:space="preserve">Radovic, A., Gmelin, T., Stein, B. D., &amp; Miller, E. (2017). Depressed adolescents' positive and negative use of social media. </w:t>
      </w:r>
      <w:r w:rsidRPr="00C56B21">
        <w:rPr>
          <w:i/>
          <w:noProof/>
        </w:rPr>
        <w:t>Journal of Adolescence</w:t>
      </w:r>
      <w:r w:rsidRPr="00C56B21">
        <w:rPr>
          <w:noProof/>
        </w:rPr>
        <w:t>,</w:t>
      </w:r>
      <w:r w:rsidRPr="00C56B21">
        <w:rPr>
          <w:i/>
          <w:noProof/>
        </w:rPr>
        <w:t xml:space="preserve"> 55</w:t>
      </w:r>
      <w:r w:rsidRPr="00C56B21">
        <w:rPr>
          <w:noProof/>
        </w:rPr>
        <w:t xml:space="preserve">(1), 5-15. </w:t>
      </w:r>
      <w:hyperlink r:id="rId71" w:history="1">
        <w:r w:rsidRPr="00C56B21">
          <w:rPr>
            <w:rStyle w:val="Hyperlink"/>
            <w:noProof/>
          </w:rPr>
          <w:t>https://doi.org/https://doi.org/10.1016/j.adolescence.2016.12.002</w:t>
        </w:r>
      </w:hyperlink>
      <w:r w:rsidRPr="00C56B21">
        <w:rPr>
          <w:noProof/>
        </w:rPr>
        <w:t xml:space="preserve"> </w:t>
      </w:r>
    </w:p>
    <w:p w14:paraId="50D685CD" w14:textId="5BD7F23F" w:rsidR="00C56B21" w:rsidRPr="00C56B21" w:rsidRDefault="00C56B21" w:rsidP="00C56B21">
      <w:pPr>
        <w:pStyle w:val="EndNoteBibliography"/>
        <w:ind w:left="720" w:hanging="720"/>
        <w:rPr>
          <w:noProof/>
        </w:rPr>
      </w:pPr>
      <w:r w:rsidRPr="00C56B21">
        <w:rPr>
          <w:noProof/>
        </w:rPr>
        <w:t xml:space="preserve">Rapee, R. M., Oar, E. L., Johnco, C. J., Forbes, M. K., Fardouly, J., Magson, N. R., &amp; Richardson, C. E. (2019). Adolescent development and risk for the onset of social-emotional disorders: A review and conceptual model. </w:t>
      </w:r>
      <w:r w:rsidRPr="00C56B21">
        <w:rPr>
          <w:i/>
          <w:noProof/>
        </w:rPr>
        <w:t>Behaviour Research and Therapy</w:t>
      </w:r>
      <w:r w:rsidRPr="00C56B21">
        <w:rPr>
          <w:noProof/>
        </w:rPr>
        <w:t>,</w:t>
      </w:r>
      <w:r w:rsidRPr="00C56B21">
        <w:rPr>
          <w:i/>
          <w:noProof/>
        </w:rPr>
        <w:t xml:space="preserve"> 123</w:t>
      </w:r>
      <w:r w:rsidRPr="00C56B21">
        <w:rPr>
          <w:noProof/>
        </w:rPr>
        <w:t xml:space="preserve">, 103501. </w:t>
      </w:r>
      <w:hyperlink r:id="rId72" w:history="1">
        <w:r w:rsidRPr="00C56B21">
          <w:rPr>
            <w:rStyle w:val="Hyperlink"/>
            <w:noProof/>
          </w:rPr>
          <w:t>https://doi.org/10.1016/j.brat.2019.103501</w:t>
        </w:r>
      </w:hyperlink>
      <w:r w:rsidRPr="00C56B21">
        <w:rPr>
          <w:noProof/>
        </w:rPr>
        <w:t xml:space="preserve"> </w:t>
      </w:r>
    </w:p>
    <w:p w14:paraId="0709F0CA" w14:textId="5B82A7EB" w:rsidR="00C56B21" w:rsidRPr="00C56B21" w:rsidRDefault="00C56B21" w:rsidP="00C56B21">
      <w:pPr>
        <w:pStyle w:val="EndNoteBibliography"/>
        <w:ind w:left="720" w:hanging="720"/>
        <w:rPr>
          <w:noProof/>
        </w:rPr>
      </w:pPr>
      <w:r w:rsidRPr="00C56B21">
        <w:rPr>
          <w:noProof/>
        </w:rPr>
        <w:t xml:space="preserve">Riley, A. W. (2004). Evidence that school-age children can self-report on their health. </w:t>
      </w:r>
      <w:r w:rsidRPr="00C56B21">
        <w:rPr>
          <w:i/>
          <w:noProof/>
        </w:rPr>
        <w:t>Ambulatory Pediatrics</w:t>
      </w:r>
      <w:r w:rsidRPr="00C56B21">
        <w:rPr>
          <w:noProof/>
        </w:rPr>
        <w:t>,</w:t>
      </w:r>
      <w:r w:rsidRPr="00C56B21">
        <w:rPr>
          <w:i/>
          <w:noProof/>
        </w:rPr>
        <w:t xml:space="preserve"> 4</w:t>
      </w:r>
      <w:r w:rsidRPr="00C56B21">
        <w:rPr>
          <w:noProof/>
        </w:rPr>
        <w:t xml:space="preserve">(4), 371-376. </w:t>
      </w:r>
      <w:hyperlink r:id="rId73" w:history="1">
        <w:r w:rsidRPr="00C56B21">
          <w:rPr>
            <w:rStyle w:val="Hyperlink"/>
            <w:noProof/>
          </w:rPr>
          <w:t>https://doi.org/10.1367/A03-178R.1</w:t>
        </w:r>
      </w:hyperlink>
      <w:r w:rsidRPr="00C56B21">
        <w:rPr>
          <w:noProof/>
        </w:rPr>
        <w:t xml:space="preserve"> </w:t>
      </w:r>
    </w:p>
    <w:p w14:paraId="613E7CE9" w14:textId="5ABCD303" w:rsidR="00C56B21" w:rsidRPr="00C56B21" w:rsidRDefault="00C56B21" w:rsidP="00C56B21">
      <w:pPr>
        <w:pStyle w:val="EndNoteBibliography"/>
        <w:ind w:left="720" w:hanging="720"/>
        <w:rPr>
          <w:noProof/>
        </w:rPr>
      </w:pPr>
      <w:r w:rsidRPr="00C56B21">
        <w:rPr>
          <w:noProof/>
        </w:rPr>
        <w:t xml:space="preserve">Roberts, C., Sarrasin, O., &amp; Ernst Stähli, M. (2020). Investigating the Relative Impact of Different Sources of Measurement Non-Equivalence in Comparative Surveys: An </w:t>
      </w:r>
      <w:r w:rsidRPr="00C56B21">
        <w:rPr>
          <w:noProof/>
        </w:rPr>
        <w:lastRenderedPageBreak/>
        <w:t xml:space="preserve">Illustration with Scale Format, Data Collection Mode and Cross-National Variations. </w:t>
      </w:r>
      <w:r w:rsidRPr="00C56B21">
        <w:rPr>
          <w:i/>
          <w:noProof/>
        </w:rPr>
        <w:t>Survey Research Methods</w:t>
      </w:r>
      <w:r w:rsidRPr="00C56B21">
        <w:rPr>
          <w:noProof/>
        </w:rPr>
        <w:t>,</w:t>
      </w:r>
      <w:r w:rsidRPr="00C56B21">
        <w:rPr>
          <w:i/>
          <w:noProof/>
        </w:rPr>
        <w:t xml:space="preserve"> 14</w:t>
      </w:r>
      <w:r w:rsidRPr="00C56B21">
        <w:rPr>
          <w:noProof/>
        </w:rPr>
        <w:t xml:space="preserve">(4), 399-415. </w:t>
      </w:r>
      <w:hyperlink r:id="rId74" w:history="1">
        <w:r w:rsidRPr="00C56B21">
          <w:rPr>
            <w:rStyle w:val="Hyperlink"/>
            <w:noProof/>
          </w:rPr>
          <w:t>https://doi.org/https://doi.org/10.18148/srm/2020.v14i4.7416</w:t>
        </w:r>
      </w:hyperlink>
      <w:r w:rsidRPr="00C56B21">
        <w:rPr>
          <w:noProof/>
        </w:rPr>
        <w:t xml:space="preserve"> </w:t>
      </w:r>
    </w:p>
    <w:p w14:paraId="0F35A4FD" w14:textId="4BEA928D" w:rsidR="00C56B21" w:rsidRPr="00C56B21" w:rsidRDefault="00C56B21" w:rsidP="00C56B21">
      <w:pPr>
        <w:pStyle w:val="EndNoteBibliography"/>
        <w:ind w:left="720" w:hanging="720"/>
        <w:rPr>
          <w:noProof/>
        </w:rPr>
      </w:pPr>
      <w:r w:rsidRPr="00C56B21">
        <w:rPr>
          <w:noProof/>
        </w:rPr>
        <w:t xml:space="preserve">Rosič, J., Janicke-Bowles, S. H., Carbone, L., Lobe, B., &amp; Vandenbosch, L. (2022). Positive digital communication among youth: The development and validation of the digital flourishing scale for adolescents. </w:t>
      </w:r>
      <w:r w:rsidRPr="00C56B21">
        <w:rPr>
          <w:i/>
          <w:noProof/>
        </w:rPr>
        <w:t>Frontiers in Digital Health</w:t>
      </w:r>
      <w:r w:rsidRPr="00C56B21">
        <w:rPr>
          <w:noProof/>
        </w:rPr>
        <w:t>,</w:t>
      </w:r>
      <w:r w:rsidRPr="00C56B21">
        <w:rPr>
          <w:i/>
          <w:noProof/>
        </w:rPr>
        <w:t xml:space="preserve"> 4</w:t>
      </w:r>
      <w:r w:rsidRPr="00C56B21">
        <w:rPr>
          <w:noProof/>
        </w:rPr>
        <w:t xml:space="preserve">. </w:t>
      </w:r>
      <w:hyperlink r:id="rId75" w:history="1">
        <w:r w:rsidRPr="00C56B21">
          <w:rPr>
            <w:rStyle w:val="Hyperlink"/>
            <w:noProof/>
          </w:rPr>
          <w:t>https://doi.org/10.3389/fdgth.2022.975557</w:t>
        </w:r>
      </w:hyperlink>
      <w:r w:rsidRPr="00C56B21">
        <w:rPr>
          <w:noProof/>
        </w:rPr>
        <w:t xml:space="preserve"> </w:t>
      </w:r>
    </w:p>
    <w:p w14:paraId="682E934F" w14:textId="6DE92B8F" w:rsidR="00C56B21" w:rsidRPr="00C56B21" w:rsidRDefault="00C56B21" w:rsidP="00C56B21">
      <w:pPr>
        <w:pStyle w:val="EndNoteBibliography"/>
        <w:ind w:left="720" w:hanging="720"/>
        <w:rPr>
          <w:noProof/>
        </w:rPr>
      </w:pPr>
      <w:r w:rsidRPr="00C56B21">
        <w:rPr>
          <w:noProof/>
        </w:rPr>
        <w:t xml:space="preserve">Schønning, V., Hjetland, G. J., Aarø, L. E., &amp; Skogen, J. C. (2020). Social Media Use and Mental Health and Well-Being Among Adolescents – A Scoping Review. </w:t>
      </w:r>
      <w:r w:rsidRPr="00C56B21">
        <w:rPr>
          <w:i/>
          <w:noProof/>
        </w:rPr>
        <w:t>Frontiers in Psychology</w:t>
      </w:r>
      <w:r w:rsidRPr="00C56B21">
        <w:rPr>
          <w:noProof/>
        </w:rPr>
        <w:t>,</w:t>
      </w:r>
      <w:r w:rsidRPr="00C56B21">
        <w:rPr>
          <w:i/>
          <w:noProof/>
        </w:rPr>
        <w:t xml:space="preserve"> 11</w:t>
      </w:r>
      <w:r w:rsidRPr="00C56B21">
        <w:rPr>
          <w:noProof/>
        </w:rPr>
        <w:t xml:space="preserve">. </w:t>
      </w:r>
      <w:hyperlink r:id="rId76" w:history="1">
        <w:r w:rsidRPr="00C56B21">
          <w:rPr>
            <w:rStyle w:val="Hyperlink"/>
            <w:noProof/>
          </w:rPr>
          <w:t>https://doi.org/10.3389/fpsyg.2020.01949</w:t>
        </w:r>
      </w:hyperlink>
      <w:r w:rsidRPr="00C56B21">
        <w:rPr>
          <w:noProof/>
        </w:rPr>
        <w:t xml:space="preserve"> </w:t>
      </w:r>
    </w:p>
    <w:p w14:paraId="7C59F7E2" w14:textId="3E0BC40B" w:rsidR="00C56B21" w:rsidRPr="00C56B21" w:rsidRDefault="00C56B21" w:rsidP="00C56B21">
      <w:pPr>
        <w:pStyle w:val="EndNoteBibliography"/>
        <w:ind w:left="720" w:hanging="720"/>
        <w:rPr>
          <w:noProof/>
        </w:rPr>
      </w:pPr>
      <w:r w:rsidRPr="00C56B21">
        <w:rPr>
          <w:noProof/>
        </w:rPr>
        <w:t xml:space="preserve">Sheldon, P., &amp; Bryant, K. (2016). Instagram: Motives for its use and relationship to narcissism and contextual age. </w:t>
      </w:r>
      <w:r w:rsidRPr="00C56B21">
        <w:rPr>
          <w:i/>
          <w:noProof/>
        </w:rPr>
        <w:t>Computers in Human Behavior</w:t>
      </w:r>
      <w:r w:rsidRPr="00C56B21">
        <w:rPr>
          <w:noProof/>
        </w:rPr>
        <w:t>,</w:t>
      </w:r>
      <w:r w:rsidRPr="00C56B21">
        <w:rPr>
          <w:i/>
          <w:noProof/>
        </w:rPr>
        <w:t xml:space="preserve"> 58</w:t>
      </w:r>
      <w:r w:rsidRPr="00C56B21">
        <w:rPr>
          <w:noProof/>
        </w:rPr>
        <w:t xml:space="preserve">, 89-97. </w:t>
      </w:r>
      <w:hyperlink r:id="rId77" w:history="1">
        <w:r w:rsidRPr="00C56B21">
          <w:rPr>
            <w:rStyle w:val="Hyperlink"/>
            <w:noProof/>
          </w:rPr>
          <w:t>https://doi.org/https://doi.org/10.1016/j.chb.2015.12.059</w:t>
        </w:r>
      </w:hyperlink>
      <w:r w:rsidRPr="00C56B21">
        <w:rPr>
          <w:noProof/>
        </w:rPr>
        <w:t xml:space="preserve"> </w:t>
      </w:r>
    </w:p>
    <w:p w14:paraId="49C61264" w14:textId="669242BF" w:rsidR="00C56B21" w:rsidRPr="00C56B21" w:rsidRDefault="00C56B21" w:rsidP="00C56B21">
      <w:pPr>
        <w:pStyle w:val="EndNoteBibliography"/>
        <w:ind w:left="720" w:hanging="720"/>
        <w:rPr>
          <w:noProof/>
        </w:rPr>
      </w:pPr>
      <w:r w:rsidRPr="00C56B21">
        <w:rPr>
          <w:noProof/>
        </w:rPr>
        <w:t xml:space="preserve">Skogen, J. C., Bøe, T., Finserås, T. R., Sivertsen, B., Hella, R. T., &amp; Hjetland, G. J. (2022). Lower Subjective Socioeconomic Status Is Associated With Increased Risk of Reporting Negative Experiences on Social Media. Findings From the “LifeOnSoMe”-Study [Original Research]. </w:t>
      </w:r>
      <w:r w:rsidRPr="00C56B21">
        <w:rPr>
          <w:i/>
          <w:noProof/>
        </w:rPr>
        <w:t>Frontiers in Public Health</w:t>
      </w:r>
      <w:r w:rsidRPr="00C56B21">
        <w:rPr>
          <w:noProof/>
        </w:rPr>
        <w:t>,</w:t>
      </w:r>
      <w:r w:rsidRPr="00C56B21">
        <w:rPr>
          <w:i/>
          <w:noProof/>
        </w:rPr>
        <w:t xml:space="preserve"> 10</w:t>
      </w:r>
      <w:r w:rsidRPr="00C56B21">
        <w:rPr>
          <w:noProof/>
        </w:rPr>
        <w:t xml:space="preserve">. </w:t>
      </w:r>
      <w:hyperlink r:id="rId78" w:history="1">
        <w:r w:rsidRPr="00C56B21">
          <w:rPr>
            <w:rStyle w:val="Hyperlink"/>
            <w:noProof/>
          </w:rPr>
          <w:t>https://doi.org/10.3389/fpubh.2022.873463</w:t>
        </w:r>
      </w:hyperlink>
      <w:r w:rsidRPr="00C56B21">
        <w:rPr>
          <w:noProof/>
        </w:rPr>
        <w:t xml:space="preserve"> </w:t>
      </w:r>
    </w:p>
    <w:p w14:paraId="74E6A288" w14:textId="169602FC" w:rsidR="00C56B21" w:rsidRPr="00C56B21" w:rsidRDefault="00C56B21" w:rsidP="00C56B21">
      <w:pPr>
        <w:pStyle w:val="EndNoteBibliography"/>
        <w:ind w:left="720" w:hanging="720"/>
        <w:rPr>
          <w:noProof/>
        </w:rPr>
      </w:pPr>
      <w:r w:rsidRPr="00C56B21">
        <w:rPr>
          <w:noProof/>
        </w:rPr>
        <w:t xml:space="preserve">Smith, R., Morgan, J., &amp; Monks, C. (2017). Students' perceptions of the effect of social media ostracism on wellbeing. </w:t>
      </w:r>
      <w:r w:rsidRPr="00C56B21">
        <w:rPr>
          <w:i/>
          <w:noProof/>
        </w:rPr>
        <w:t>Computers in Human Behavior</w:t>
      </w:r>
      <w:r w:rsidRPr="00C56B21">
        <w:rPr>
          <w:noProof/>
        </w:rPr>
        <w:t>,</w:t>
      </w:r>
      <w:r w:rsidRPr="00C56B21">
        <w:rPr>
          <w:i/>
          <w:noProof/>
        </w:rPr>
        <w:t xml:space="preserve"> 68</w:t>
      </w:r>
      <w:r w:rsidRPr="00C56B21">
        <w:rPr>
          <w:noProof/>
        </w:rPr>
        <w:t xml:space="preserve">, 276-285. </w:t>
      </w:r>
      <w:hyperlink r:id="rId79" w:history="1">
        <w:r w:rsidRPr="00C56B21">
          <w:rPr>
            <w:rStyle w:val="Hyperlink"/>
            <w:noProof/>
          </w:rPr>
          <w:t>https://doi.org/https://doi.org/10.1016/j.chb.2016.11.041</w:t>
        </w:r>
      </w:hyperlink>
      <w:r w:rsidRPr="00C56B21">
        <w:rPr>
          <w:noProof/>
        </w:rPr>
        <w:t xml:space="preserve"> </w:t>
      </w:r>
    </w:p>
    <w:p w14:paraId="75B5E1A0" w14:textId="4F2D2F4A" w:rsidR="00C56B21" w:rsidRPr="00C56B21" w:rsidRDefault="00C56B21" w:rsidP="00C56B21">
      <w:pPr>
        <w:pStyle w:val="EndNoteBibliography"/>
        <w:ind w:left="720" w:hanging="720"/>
        <w:rPr>
          <w:noProof/>
        </w:rPr>
      </w:pPr>
      <w:r w:rsidRPr="00C56B21">
        <w:rPr>
          <w:noProof/>
        </w:rPr>
        <w:t xml:space="preserve">Stahel, L., &amp; Baier, D. (2023). Digital Hate Speech Experiences Across Age Groups and Their Impact on Well-Being: A Nationally Representative Survey in Switzerland. </w:t>
      </w:r>
      <w:r w:rsidRPr="00C56B21">
        <w:rPr>
          <w:i/>
          <w:noProof/>
        </w:rPr>
        <w:lastRenderedPageBreak/>
        <w:t>Cyberpsychology, Behavior, and Social Networking</w:t>
      </w:r>
      <w:r w:rsidRPr="00C56B21">
        <w:rPr>
          <w:noProof/>
        </w:rPr>
        <w:t>,</w:t>
      </w:r>
      <w:r w:rsidRPr="00C56B21">
        <w:rPr>
          <w:i/>
          <w:noProof/>
        </w:rPr>
        <w:t xml:space="preserve"> 26</w:t>
      </w:r>
      <w:r w:rsidRPr="00C56B21">
        <w:rPr>
          <w:noProof/>
        </w:rPr>
        <w:t xml:space="preserve">(7), 519-526. </w:t>
      </w:r>
      <w:hyperlink r:id="rId80" w:history="1">
        <w:r w:rsidRPr="00C56B21">
          <w:rPr>
            <w:rStyle w:val="Hyperlink"/>
            <w:noProof/>
          </w:rPr>
          <w:t>https://doi.org/10.1089/cyber.2022.0185</w:t>
        </w:r>
      </w:hyperlink>
      <w:r w:rsidRPr="00C56B21">
        <w:rPr>
          <w:noProof/>
        </w:rPr>
        <w:t xml:space="preserve"> </w:t>
      </w:r>
    </w:p>
    <w:p w14:paraId="03AF0460" w14:textId="0E0ECEA8" w:rsidR="00C56B21" w:rsidRPr="00C56B21" w:rsidRDefault="00C56B21" w:rsidP="00C56B21">
      <w:pPr>
        <w:pStyle w:val="EndNoteBibliography"/>
        <w:ind w:left="720" w:hanging="720"/>
        <w:rPr>
          <w:noProof/>
        </w:rPr>
      </w:pPr>
      <w:r w:rsidRPr="00C56B21">
        <w:rPr>
          <w:noProof/>
        </w:rPr>
        <w:t xml:space="preserve">Statista. (2022). Social media and children in the UK - Statistics &amp; Facts.  </w:t>
      </w:r>
      <w:hyperlink r:id="rId81" w:anchor="topicOverview" w:history="1">
        <w:r w:rsidRPr="00C56B21">
          <w:rPr>
            <w:rStyle w:val="Hyperlink"/>
            <w:noProof/>
          </w:rPr>
          <w:t>https://www.statista.com/topics/9445/social-media-and-children-in-the-uk/#topicOverview</w:t>
        </w:r>
      </w:hyperlink>
    </w:p>
    <w:p w14:paraId="59CEB817" w14:textId="1DE4CF85" w:rsidR="00C56B21" w:rsidRPr="00C56B21" w:rsidRDefault="00C56B21" w:rsidP="00C56B21">
      <w:pPr>
        <w:pStyle w:val="EndNoteBibliography"/>
        <w:ind w:left="720" w:hanging="720"/>
        <w:rPr>
          <w:noProof/>
        </w:rPr>
      </w:pPr>
      <w:r w:rsidRPr="00C56B21">
        <w:rPr>
          <w:noProof/>
        </w:rPr>
        <w:t xml:space="preserve">Steele, R. G., Hall, J. A., &amp; Christofferson, J. L. (2020). Conceptualizing Digital Stress in Adolescents and Young Adults: Toward the Development of an Empirically Based Model. </w:t>
      </w:r>
      <w:r w:rsidRPr="00C56B21">
        <w:rPr>
          <w:i/>
          <w:noProof/>
        </w:rPr>
        <w:t>Clin Child Fam Psychol Rev</w:t>
      </w:r>
      <w:r w:rsidRPr="00C56B21">
        <w:rPr>
          <w:noProof/>
        </w:rPr>
        <w:t>,</w:t>
      </w:r>
      <w:r w:rsidRPr="00C56B21">
        <w:rPr>
          <w:i/>
          <w:noProof/>
        </w:rPr>
        <w:t xml:space="preserve"> 23</w:t>
      </w:r>
      <w:r w:rsidRPr="00C56B21">
        <w:rPr>
          <w:noProof/>
        </w:rPr>
        <w:t xml:space="preserve">(1), 15-26. </w:t>
      </w:r>
      <w:hyperlink r:id="rId82" w:history="1">
        <w:r w:rsidRPr="00C56B21">
          <w:rPr>
            <w:rStyle w:val="Hyperlink"/>
            <w:noProof/>
          </w:rPr>
          <w:t>https://doi.org/10.1007/s10567-019-00300-5</w:t>
        </w:r>
      </w:hyperlink>
      <w:r w:rsidRPr="00C56B21">
        <w:rPr>
          <w:noProof/>
        </w:rPr>
        <w:t xml:space="preserve"> </w:t>
      </w:r>
    </w:p>
    <w:p w14:paraId="3DE8A84D" w14:textId="406BF071" w:rsidR="00C56B21" w:rsidRPr="00C56B21" w:rsidRDefault="00C56B21" w:rsidP="00C56B21">
      <w:pPr>
        <w:pStyle w:val="EndNoteBibliography"/>
        <w:ind w:left="720" w:hanging="720"/>
        <w:rPr>
          <w:noProof/>
        </w:rPr>
      </w:pPr>
      <w:r w:rsidRPr="00C56B21">
        <w:rPr>
          <w:noProof/>
        </w:rPr>
        <w:t xml:space="preserve">Stevanovic, D., Jafari, P., Knez, R., Franic, T., Atilola, O., Davidovic, N., Bagheri, Z., &amp; Lakic, A. (2017). Can we really use available scales for child and adolescent psychopathology across cultures? A systematic review of cross-cultural measurement invariance data. </w:t>
      </w:r>
      <w:r w:rsidRPr="00C56B21">
        <w:rPr>
          <w:i/>
          <w:noProof/>
        </w:rPr>
        <w:t>Transcultural Psychiatry</w:t>
      </w:r>
      <w:r w:rsidRPr="00C56B21">
        <w:rPr>
          <w:noProof/>
        </w:rPr>
        <w:t>,</w:t>
      </w:r>
      <w:r w:rsidRPr="00C56B21">
        <w:rPr>
          <w:i/>
          <w:noProof/>
        </w:rPr>
        <w:t xml:space="preserve"> 54</w:t>
      </w:r>
      <w:r w:rsidRPr="00C56B21">
        <w:rPr>
          <w:noProof/>
        </w:rPr>
        <w:t xml:space="preserve">(1), 125-152. </w:t>
      </w:r>
      <w:hyperlink r:id="rId83" w:history="1">
        <w:r w:rsidRPr="00C56B21">
          <w:rPr>
            <w:rStyle w:val="Hyperlink"/>
            <w:noProof/>
          </w:rPr>
          <w:t>https://doi.org/10.1177/1363461516689215</w:t>
        </w:r>
      </w:hyperlink>
      <w:r w:rsidRPr="00C56B21">
        <w:rPr>
          <w:noProof/>
        </w:rPr>
        <w:t xml:space="preserve"> </w:t>
      </w:r>
    </w:p>
    <w:p w14:paraId="65860333" w14:textId="380ABFBA" w:rsidR="00C56B21" w:rsidRPr="00C56B21" w:rsidRDefault="00C56B21" w:rsidP="00C56B21">
      <w:pPr>
        <w:pStyle w:val="EndNoteBibliography"/>
        <w:ind w:left="720" w:hanging="720"/>
        <w:rPr>
          <w:noProof/>
        </w:rPr>
      </w:pPr>
      <w:r w:rsidRPr="00C56B21">
        <w:rPr>
          <w:noProof/>
        </w:rPr>
        <w:t xml:space="preserve">Stockdale, L. A., &amp; Coyne, S. M. (2020). Bored and online: Reasons for using social media, problematic social networking site use, and behavioral outcomes across the transition from adolescence to emerging adulthood. </w:t>
      </w:r>
      <w:r w:rsidRPr="00C56B21">
        <w:rPr>
          <w:i/>
          <w:noProof/>
        </w:rPr>
        <w:t>Journal of Adolescence</w:t>
      </w:r>
      <w:r w:rsidRPr="00C56B21">
        <w:rPr>
          <w:noProof/>
        </w:rPr>
        <w:t>,</w:t>
      </w:r>
      <w:r w:rsidRPr="00C56B21">
        <w:rPr>
          <w:i/>
          <w:noProof/>
        </w:rPr>
        <w:t xml:space="preserve"> 79</w:t>
      </w:r>
      <w:r w:rsidRPr="00C56B21">
        <w:rPr>
          <w:noProof/>
        </w:rPr>
        <w:t xml:space="preserve">, 173-183. </w:t>
      </w:r>
      <w:hyperlink r:id="rId84" w:history="1">
        <w:r w:rsidRPr="00C56B21">
          <w:rPr>
            <w:rStyle w:val="Hyperlink"/>
            <w:noProof/>
          </w:rPr>
          <w:t>https://doi.org/https://doi.org/10.1016/j.adolescence.2020.01.010</w:t>
        </w:r>
      </w:hyperlink>
      <w:r w:rsidRPr="00C56B21">
        <w:rPr>
          <w:noProof/>
        </w:rPr>
        <w:t xml:space="preserve"> </w:t>
      </w:r>
    </w:p>
    <w:p w14:paraId="51DD24B6" w14:textId="608E11D4" w:rsidR="00C56B21" w:rsidRPr="00C56B21" w:rsidRDefault="00C56B21" w:rsidP="00C56B21">
      <w:pPr>
        <w:pStyle w:val="EndNoteBibliography"/>
        <w:ind w:left="720" w:hanging="720"/>
        <w:rPr>
          <w:noProof/>
        </w:rPr>
      </w:pPr>
      <w:r w:rsidRPr="00C56B21">
        <w:rPr>
          <w:noProof/>
        </w:rPr>
        <w:t xml:space="preserve">Strand, M., Eng, L. S., &amp; Gammon, D. (2020). Combining online and offline peer support groups in community mental health care settings: a qualitative study of service users’ experiences. </w:t>
      </w:r>
      <w:r w:rsidRPr="00C56B21">
        <w:rPr>
          <w:i/>
          <w:noProof/>
        </w:rPr>
        <w:t>International Journal of Mental Health Systems</w:t>
      </w:r>
      <w:r w:rsidRPr="00C56B21">
        <w:rPr>
          <w:noProof/>
        </w:rPr>
        <w:t>,</w:t>
      </w:r>
      <w:r w:rsidRPr="00C56B21">
        <w:rPr>
          <w:i/>
          <w:noProof/>
        </w:rPr>
        <w:t xml:space="preserve"> 14</w:t>
      </w:r>
      <w:r w:rsidRPr="00C56B21">
        <w:rPr>
          <w:noProof/>
        </w:rPr>
        <w:t xml:space="preserve">(1), 39. </w:t>
      </w:r>
      <w:hyperlink r:id="rId85" w:history="1">
        <w:r w:rsidRPr="00C56B21">
          <w:rPr>
            <w:rStyle w:val="Hyperlink"/>
            <w:noProof/>
          </w:rPr>
          <w:t>https://doi.org/10.1186/s13033-020-00370-x</w:t>
        </w:r>
      </w:hyperlink>
      <w:r w:rsidRPr="00C56B21">
        <w:rPr>
          <w:noProof/>
        </w:rPr>
        <w:t xml:space="preserve"> </w:t>
      </w:r>
    </w:p>
    <w:p w14:paraId="4A4DB35B" w14:textId="01C0C348" w:rsidR="00C56B21" w:rsidRPr="00C56B21" w:rsidRDefault="00C56B21" w:rsidP="00C56B21">
      <w:pPr>
        <w:pStyle w:val="EndNoteBibliography"/>
        <w:ind w:left="720" w:hanging="720"/>
        <w:rPr>
          <w:noProof/>
        </w:rPr>
      </w:pPr>
      <w:r w:rsidRPr="00C56B21">
        <w:rPr>
          <w:noProof/>
        </w:rPr>
        <w:t xml:space="preserve">Swain, J. (2018). </w:t>
      </w:r>
      <w:r w:rsidRPr="00C56B21">
        <w:rPr>
          <w:i/>
          <w:noProof/>
        </w:rPr>
        <w:t>A hybrid approach to thematic analysis in qualitative research: Using a practical example</w:t>
      </w:r>
      <w:r w:rsidRPr="00C56B21">
        <w:rPr>
          <w:noProof/>
        </w:rPr>
        <w:t xml:space="preserve">. Sage research methods. </w:t>
      </w:r>
      <w:hyperlink r:id="rId86" w:history="1">
        <w:r w:rsidRPr="00C56B21">
          <w:rPr>
            <w:rStyle w:val="Hyperlink"/>
            <w:noProof/>
          </w:rPr>
          <w:t>https://doi.org/10.4135/9781526435477</w:t>
        </w:r>
      </w:hyperlink>
      <w:r w:rsidRPr="00C56B21">
        <w:rPr>
          <w:noProof/>
        </w:rPr>
        <w:t xml:space="preserve"> </w:t>
      </w:r>
    </w:p>
    <w:p w14:paraId="64349FF6" w14:textId="3C88542B" w:rsidR="00C56B21" w:rsidRPr="00C56B21" w:rsidRDefault="00C56B21" w:rsidP="00C56B21">
      <w:pPr>
        <w:pStyle w:val="EndNoteBibliography"/>
        <w:ind w:left="720" w:hanging="720"/>
        <w:rPr>
          <w:noProof/>
        </w:rPr>
      </w:pPr>
      <w:r w:rsidRPr="00C56B21">
        <w:rPr>
          <w:noProof/>
        </w:rPr>
        <w:lastRenderedPageBreak/>
        <w:t xml:space="preserve">Tamminen, K. A., Bundon, A., Smith, B., McDonough, M. H., Poucher, Z. A., &amp; Atkinson, M. (2021). Considerations for making informed choices about engaging in open qualitative research. </w:t>
      </w:r>
      <w:r w:rsidRPr="00C56B21">
        <w:rPr>
          <w:i/>
          <w:noProof/>
        </w:rPr>
        <w:t>Qualitative Research in Sport, Exercise and Health</w:t>
      </w:r>
      <w:r w:rsidRPr="00C56B21">
        <w:rPr>
          <w:noProof/>
        </w:rPr>
        <w:t>,</w:t>
      </w:r>
      <w:r w:rsidRPr="00C56B21">
        <w:rPr>
          <w:i/>
          <w:noProof/>
        </w:rPr>
        <w:t xml:space="preserve"> 13</w:t>
      </w:r>
      <w:r w:rsidRPr="00C56B21">
        <w:rPr>
          <w:noProof/>
        </w:rPr>
        <w:t xml:space="preserve">(5), 864-886. </w:t>
      </w:r>
      <w:hyperlink r:id="rId87" w:history="1">
        <w:r w:rsidRPr="00C56B21">
          <w:rPr>
            <w:rStyle w:val="Hyperlink"/>
            <w:noProof/>
          </w:rPr>
          <w:t>https://doi.org/10.1080/2159676X.2021.1901138</w:t>
        </w:r>
      </w:hyperlink>
      <w:r w:rsidRPr="00C56B21">
        <w:rPr>
          <w:noProof/>
        </w:rPr>
        <w:t xml:space="preserve"> </w:t>
      </w:r>
    </w:p>
    <w:p w14:paraId="3B4E0FF4" w14:textId="65FA3F1A" w:rsidR="00C56B21" w:rsidRPr="00C56B21" w:rsidRDefault="00C56B21" w:rsidP="00C56B21">
      <w:pPr>
        <w:pStyle w:val="EndNoteBibliography"/>
        <w:ind w:left="720" w:hanging="720"/>
        <w:rPr>
          <w:noProof/>
        </w:rPr>
      </w:pPr>
      <w:r w:rsidRPr="00C56B21">
        <w:rPr>
          <w:noProof/>
        </w:rPr>
        <w:t xml:space="preserve">Terwee, C. B., Bot, S. D., de Boer, M. R., van der Windt, D. A., Knol, D. L., Dekker, J., Bouter, L. M., &amp; de Vet, H. C. (2007). Quality criteria were proposed for measurement properties of health status questionnaires. </w:t>
      </w:r>
      <w:r w:rsidRPr="00C56B21">
        <w:rPr>
          <w:i/>
          <w:noProof/>
        </w:rPr>
        <w:t>journal of Clinical Epidemiology</w:t>
      </w:r>
      <w:r w:rsidRPr="00C56B21">
        <w:rPr>
          <w:noProof/>
        </w:rPr>
        <w:t>,</w:t>
      </w:r>
      <w:r w:rsidRPr="00C56B21">
        <w:rPr>
          <w:i/>
          <w:noProof/>
        </w:rPr>
        <w:t xml:space="preserve"> 60</w:t>
      </w:r>
      <w:r w:rsidRPr="00C56B21">
        <w:rPr>
          <w:noProof/>
        </w:rPr>
        <w:t xml:space="preserve">(1), 34-42. </w:t>
      </w:r>
      <w:hyperlink r:id="rId88" w:history="1">
        <w:r w:rsidRPr="00C56B21">
          <w:rPr>
            <w:rStyle w:val="Hyperlink"/>
            <w:noProof/>
          </w:rPr>
          <w:t>https://doi.org/10.1016/j.jclinepi.2006.03.012</w:t>
        </w:r>
      </w:hyperlink>
      <w:r w:rsidRPr="00C56B21">
        <w:rPr>
          <w:noProof/>
        </w:rPr>
        <w:t xml:space="preserve"> </w:t>
      </w:r>
    </w:p>
    <w:p w14:paraId="1719F4AB" w14:textId="3C92AB26" w:rsidR="00C56B21" w:rsidRPr="00C56B21" w:rsidRDefault="00C56B21" w:rsidP="00C56B21">
      <w:pPr>
        <w:pStyle w:val="EndNoteBibliography"/>
        <w:ind w:left="720" w:hanging="720"/>
        <w:rPr>
          <w:noProof/>
        </w:rPr>
      </w:pPr>
      <w:r w:rsidRPr="00C56B21">
        <w:rPr>
          <w:noProof/>
        </w:rPr>
        <w:t xml:space="preserve">Timpano, K. R., &amp; Beard, C. (2020). Social networking and mental health: looking beyond frequency of use and towards mechanisms of action. </w:t>
      </w:r>
      <w:r w:rsidRPr="00C56B21">
        <w:rPr>
          <w:i/>
          <w:noProof/>
        </w:rPr>
        <w:t>Neuropsychopharmacology</w:t>
      </w:r>
      <w:r w:rsidRPr="00C56B21">
        <w:rPr>
          <w:noProof/>
        </w:rPr>
        <w:t>,</w:t>
      </w:r>
      <w:r w:rsidRPr="00C56B21">
        <w:rPr>
          <w:i/>
          <w:noProof/>
        </w:rPr>
        <w:t xml:space="preserve"> 45</w:t>
      </w:r>
      <w:r w:rsidRPr="00C56B21">
        <w:rPr>
          <w:noProof/>
        </w:rPr>
        <w:t xml:space="preserve">(6), 905-906. </w:t>
      </w:r>
      <w:hyperlink r:id="rId89" w:history="1">
        <w:r w:rsidRPr="00C56B21">
          <w:rPr>
            <w:rStyle w:val="Hyperlink"/>
            <w:noProof/>
          </w:rPr>
          <w:t>https://doi.org/10.1038/s41386-020-0629-8</w:t>
        </w:r>
      </w:hyperlink>
      <w:r w:rsidRPr="00C56B21">
        <w:rPr>
          <w:noProof/>
        </w:rPr>
        <w:t xml:space="preserve"> </w:t>
      </w:r>
    </w:p>
    <w:p w14:paraId="465A140D" w14:textId="40FFF543" w:rsidR="00C56B21" w:rsidRPr="00C56B21" w:rsidRDefault="00C56B21" w:rsidP="00C56B21">
      <w:pPr>
        <w:pStyle w:val="EndNoteBibliography"/>
        <w:ind w:left="720" w:hanging="720"/>
        <w:rPr>
          <w:noProof/>
        </w:rPr>
      </w:pPr>
      <w:r w:rsidRPr="00C56B21">
        <w:rPr>
          <w:noProof/>
        </w:rPr>
        <w:t xml:space="preserve">Tracy, S. J. (2010). Qualitative Quality: Eight “Big-Tent” Criteria for Excellent Qualitative Research. </w:t>
      </w:r>
      <w:r w:rsidRPr="00C56B21">
        <w:rPr>
          <w:i/>
          <w:noProof/>
        </w:rPr>
        <w:t>Qualitative Inquiry</w:t>
      </w:r>
      <w:r w:rsidRPr="00C56B21">
        <w:rPr>
          <w:noProof/>
        </w:rPr>
        <w:t>,</w:t>
      </w:r>
      <w:r w:rsidRPr="00C56B21">
        <w:rPr>
          <w:i/>
          <w:noProof/>
        </w:rPr>
        <w:t xml:space="preserve"> 16</w:t>
      </w:r>
      <w:r w:rsidRPr="00C56B21">
        <w:rPr>
          <w:noProof/>
        </w:rPr>
        <w:t xml:space="preserve">(10), 837-851. </w:t>
      </w:r>
      <w:hyperlink r:id="rId90" w:history="1">
        <w:r w:rsidRPr="00C56B21">
          <w:rPr>
            <w:rStyle w:val="Hyperlink"/>
            <w:noProof/>
          </w:rPr>
          <w:t>https://doi.org/10.1177/1077800410383121</w:t>
        </w:r>
      </w:hyperlink>
      <w:r w:rsidRPr="00C56B21">
        <w:rPr>
          <w:noProof/>
        </w:rPr>
        <w:t xml:space="preserve"> </w:t>
      </w:r>
    </w:p>
    <w:p w14:paraId="10836457" w14:textId="5262357C" w:rsidR="00C56B21" w:rsidRPr="00C56B21" w:rsidRDefault="00C56B21" w:rsidP="00C56B21">
      <w:pPr>
        <w:pStyle w:val="EndNoteBibliography"/>
        <w:ind w:left="720" w:hanging="720"/>
        <w:rPr>
          <w:noProof/>
        </w:rPr>
      </w:pPr>
      <w:r w:rsidRPr="00C56B21">
        <w:rPr>
          <w:noProof/>
        </w:rPr>
        <w:t xml:space="preserve">UK Data Service. (2022, February 23a). Anonymisation step-by-step. </w:t>
      </w:r>
      <w:hyperlink r:id="rId91" w:history="1">
        <w:r w:rsidRPr="00C56B21">
          <w:rPr>
            <w:rStyle w:val="Hyperlink"/>
            <w:noProof/>
          </w:rPr>
          <w:t>https://ukdataservice.ac.uk/learning-hub/research-data-management/anonymisation/anonymisation-step-by-step/</w:t>
        </w:r>
      </w:hyperlink>
      <w:r w:rsidRPr="00C56B21">
        <w:rPr>
          <w:noProof/>
        </w:rPr>
        <w:t xml:space="preserve"> </w:t>
      </w:r>
    </w:p>
    <w:p w14:paraId="235887A6" w14:textId="136CC0F4" w:rsidR="00C56B21" w:rsidRPr="00C56B21" w:rsidRDefault="00C56B21" w:rsidP="00C56B21">
      <w:pPr>
        <w:pStyle w:val="EndNoteBibliography"/>
        <w:ind w:left="720" w:hanging="720"/>
        <w:rPr>
          <w:noProof/>
        </w:rPr>
      </w:pPr>
      <w:r w:rsidRPr="00C56B21">
        <w:rPr>
          <w:noProof/>
        </w:rPr>
        <w:t xml:space="preserve">UK Data Service. (2022, February 23b). </w:t>
      </w:r>
      <w:r w:rsidRPr="00C56B21">
        <w:rPr>
          <w:i/>
          <w:noProof/>
        </w:rPr>
        <w:t>Curated date repository: licensing and access framework</w:t>
      </w:r>
      <w:r w:rsidRPr="00C56B21">
        <w:rPr>
          <w:noProof/>
        </w:rPr>
        <w:t xml:space="preserve">. </w:t>
      </w:r>
      <w:hyperlink r:id="rId92" w:history="1">
        <w:r w:rsidRPr="00C56B21">
          <w:rPr>
            <w:rStyle w:val="Hyperlink"/>
            <w:noProof/>
          </w:rPr>
          <w:t>https://ukdataservice.ac.uk/help/deposit-data/deposit-in-the-curated-data-repository/curated-data-repository-licensing-and-access-framework/</w:t>
        </w:r>
      </w:hyperlink>
      <w:r w:rsidRPr="00C56B21">
        <w:rPr>
          <w:noProof/>
        </w:rPr>
        <w:t xml:space="preserve"> </w:t>
      </w:r>
    </w:p>
    <w:p w14:paraId="23FB1444" w14:textId="0830D5D9" w:rsidR="00C56B21" w:rsidRPr="00C56B21" w:rsidRDefault="00C56B21" w:rsidP="00C56B21">
      <w:pPr>
        <w:pStyle w:val="EndNoteBibliography"/>
        <w:ind w:left="720" w:hanging="720"/>
        <w:rPr>
          <w:noProof/>
        </w:rPr>
      </w:pPr>
      <w:r w:rsidRPr="00C56B21">
        <w:rPr>
          <w:noProof/>
        </w:rPr>
        <w:t xml:space="preserve">Valkenburg, P. M., Beyens, I., Pouwels, J. L., van Driel, I. I., &amp; Keijsers, L. (2022a). Social Media Browsing and Adolescent Well-Being: Challenging the “Passive Social Media Use Hypothesis”. </w:t>
      </w:r>
      <w:r w:rsidRPr="00C56B21">
        <w:rPr>
          <w:i/>
          <w:noProof/>
        </w:rPr>
        <w:t>Journal of Computer-Mediated Communication</w:t>
      </w:r>
      <w:r w:rsidRPr="00C56B21">
        <w:rPr>
          <w:noProof/>
        </w:rPr>
        <w:t>,</w:t>
      </w:r>
      <w:r w:rsidRPr="00C56B21">
        <w:rPr>
          <w:i/>
          <w:noProof/>
        </w:rPr>
        <w:t xml:space="preserve"> 27</w:t>
      </w:r>
      <w:r w:rsidRPr="00C56B21">
        <w:rPr>
          <w:noProof/>
        </w:rPr>
        <w:t xml:space="preserve">(1), zmab015. </w:t>
      </w:r>
      <w:hyperlink r:id="rId93" w:history="1">
        <w:r w:rsidRPr="00C56B21">
          <w:rPr>
            <w:rStyle w:val="Hyperlink"/>
            <w:noProof/>
          </w:rPr>
          <w:t>https://doi.org/10.1093/jcmc/zmab015</w:t>
        </w:r>
      </w:hyperlink>
      <w:r w:rsidRPr="00C56B21">
        <w:rPr>
          <w:noProof/>
        </w:rPr>
        <w:t xml:space="preserve"> </w:t>
      </w:r>
    </w:p>
    <w:p w14:paraId="13EFBFC3" w14:textId="0ACB1AA8" w:rsidR="00C56B21" w:rsidRPr="00C56B21" w:rsidRDefault="00C56B21" w:rsidP="00C56B21">
      <w:pPr>
        <w:pStyle w:val="EndNoteBibliography"/>
        <w:ind w:left="720" w:hanging="720"/>
        <w:rPr>
          <w:noProof/>
        </w:rPr>
      </w:pPr>
      <w:r w:rsidRPr="00C56B21">
        <w:rPr>
          <w:noProof/>
        </w:rPr>
        <w:lastRenderedPageBreak/>
        <w:t xml:space="preserve">Valkenburg, P. M., Meier, A., &amp; Beyens, I. (2022b). Social media use and its impact on adolescent mental health: An umbrella review of the evidence. </w:t>
      </w:r>
      <w:r w:rsidRPr="00C56B21">
        <w:rPr>
          <w:i/>
          <w:noProof/>
        </w:rPr>
        <w:t>Current Opinion in Psychology</w:t>
      </w:r>
      <w:r w:rsidRPr="00C56B21">
        <w:rPr>
          <w:noProof/>
        </w:rPr>
        <w:t>,</w:t>
      </w:r>
      <w:r w:rsidRPr="00C56B21">
        <w:rPr>
          <w:i/>
          <w:noProof/>
        </w:rPr>
        <w:t xml:space="preserve"> 44</w:t>
      </w:r>
      <w:r w:rsidRPr="00C56B21">
        <w:rPr>
          <w:noProof/>
        </w:rPr>
        <w:t xml:space="preserve">, 58-68. </w:t>
      </w:r>
      <w:hyperlink r:id="rId94" w:history="1">
        <w:r w:rsidRPr="00C56B21">
          <w:rPr>
            <w:rStyle w:val="Hyperlink"/>
            <w:noProof/>
          </w:rPr>
          <w:t>https://doi.org/https://doi.org/10.1016/j.copsyc.2021.08.017</w:t>
        </w:r>
      </w:hyperlink>
      <w:r w:rsidRPr="00C56B21">
        <w:rPr>
          <w:noProof/>
        </w:rPr>
        <w:t xml:space="preserve"> </w:t>
      </w:r>
    </w:p>
    <w:p w14:paraId="5A200DA8" w14:textId="181E18BD" w:rsidR="00C56B21" w:rsidRPr="00C56B21" w:rsidRDefault="00C56B21" w:rsidP="00C56B21">
      <w:pPr>
        <w:pStyle w:val="EndNoteBibliography"/>
        <w:ind w:left="720" w:hanging="720"/>
        <w:rPr>
          <w:noProof/>
        </w:rPr>
      </w:pPr>
      <w:r w:rsidRPr="00C56B21">
        <w:rPr>
          <w:noProof/>
        </w:rPr>
        <w:t xml:space="preserve">van den Eijnden, R. J. J. M., Lemmens, J. S., &amp; Valkenburg, P. M. (2016). The Social Media Disorder Scale. </w:t>
      </w:r>
      <w:r w:rsidRPr="00C56B21">
        <w:rPr>
          <w:i/>
          <w:noProof/>
        </w:rPr>
        <w:t>Computers in Human Behavior</w:t>
      </w:r>
      <w:r w:rsidRPr="00C56B21">
        <w:rPr>
          <w:noProof/>
        </w:rPr>
        <w:t>,</w:t>
      </w:r>
      <w:r w:rsidRPr="00C56B21">
        <w:rPr>
          <w:i/>
          <w:noProof/>
        </w:rPr>
        <w:t xml:space="preserve"> 61</w:t>
      </w:r>
      <w:r w:rsidRPr="00C56B21">
        <w:rPr>
          <w:noProof/>
        </w:rPr>
        <w:t xml:space="preserve">, 478-487. </w:t>
      </w:r>
      <w:hyperlink r:id="rId95" w:history="1">
        <w:r w:rsidRPr="00C56B21">
          <w:rPr>
            <w:rStyle w:val="Hyperlink"/>
            <w:noProof/>
          </w:rPr>
          <w:t>https://doi.org/10.1016/j.chb.2016.03.038</w:t>
        </w:r>
      </w:hyperlink>
      <w:r w:rsidRPr="00C56B21">
        <w:rPr>
          <w:noProof/>
        </w:rPr>
        <w:t xml:space="preserve"> </w:t>
      </w:r>
    </w:p>
    <w:p w14:paraId="1EBCE3DA" w14:textId="6671A531" w:rsidR="00C56B21" w:rsidRPr="00C56B21" w:rsidRDefault="00C56B21" w:rsidP="00C56B21">
      <w:pPr>
        <w:pStyle w:val="EndNoteBibliography"/>
        <w:ind w:left="720" w:hanging="720"/>
        <w:rPr>
          <w:noProof/>
        </w:rPr>
      </w:pPr>
      <w:r w:rsidRPr="00C56B21">
        <w:rPr>
          <w:noProof/>
        </w:rPr>
        <w:t xml:space="preserve">Verbeij, T., Pouwels, J. L., Beyens, I., &amp; Valkenburg, P. M. (2021). The accuracy and validity of self-reported social media use measures among adolescents. </w:t>
      </w:r>
      <w:r w:rsidRPr="00C56B21">
        <w:rPr>
          <w:i/>
          <w:noProof/>
        </w:rPr>
        <w:t>Computers in Human Behavior Reports</w:t>
      </w:r>
      <w:r w:rsidRPr="00C56B21">
        <w:rPr>
          <w:noProof/>
        </w:rPr>
        <w:t>,</w:t>
      </w:r>
      <w:r w:rsidRPr="00C56B21">
        <w:rPr>
          <w:i/>
          <w:noProof/>
        </w:rPr>
        <w:t xml:space="preserve"> 3</w:t>
      </w:r>
      <w:r w:rsidRPr="00C56B21">
        <w:rPr>
          <w:noProof/>
        </w:rPr>
        <w:t xml:space="preserve">, 100090. </w:t>
      </w:r>
      <w:hyperlink r:id="rId96" w:history="1">
        <w:r w:rsidRPr="00C56B21">
          <w:rPr>
            <w:rStyle w:val="Hyperlink"/>
            <w:noProof/>
          </w:rPr>
          <w:t>https://doi.org/10.1016/j.chbr.2021.100090</w:t>
        </w:r>
      </w:hyperlink>
      <w:r w:rsidRPr="00C56B21">
        <w:rPr>
          <w:noProof/>
        </w:rPr>
        <w:t xml:space="preserve"> </w:t>
      </w:r>
    </w:p>
    <w:p w14:paraId="0C80E544" w14:textId="3D6438BA" w:rsidR="00C56B21" w:rsidRPr="00C56B21" w:rsidRDefault="00C56B21" w:rsidP="00C56B21">
      <w:pPr>
        <w:pStyle w:val="EndNoteBibliography"/>
        <w:ind w:left="720" w:hanging="720"/>
        <w:rPr>
          <w:noProof/>
        </w:rPr>
      </w:pPr>
      <w:r w:rsidRPr="00C56B21">
        <w:rPr>
          <w:noProof/>
        </w:rPr>
        <w:t xml:space="preserve">Vogt, D. S., King, D. W., &amp; King, L. A. (2004). Focus groups in psychological assessment: enhancing content validity by consulting members of the target population. </w:t>
      </w:r>
      <w:r w:rsidRPr="00C56B21">
        <w:rPr>
          <w:i/>
          <w:noProof/>
        </w:rPr>
        <w:t>Psychological Assessment</w:t>
      </w:r>
      <w:r w:rsidRPr="00C56B21">
        <w:rPr>
          <w:noProof/>
        </w:rPr>
        <w:t>,</w:t>
      </w:r>
      <w:r w:rsidRPr="00C56B21">
        <w:rPr>
          <w:i/>
          <w:noProof/>
        </w:rPr>
        <w:t xml:space="preserve"> 16</w:t>
      </w:r>
      <w:r w:rsidRPr="00C56B21">
        <w:rPr>
          <w:noProof/>
        </w:rPr>
        <w:t xml:space="preserve">(3), 231. </w:t>
      </w:r>
      <w:hyperlink r:id="rId97" w:history="1">
        <w:r w:rsidRPr="00C56B21">
          <w:rPr>
            <w:rStyle w:val="Hyperlink"/>
            <w:noProof/>
          </w:rPr>
          <w:t>https://doi.org/10.1037/1040-3590.16.3.231</w:t>
        </w:r>
      </w:hyperlink>
      <w:r w:rsidRPr="00C56B21">
        <w:rPr>
          <w:noProof/>
        </w:rPr>
        <w:t xml:space="preserve"> </w:t>
      </w:r>
    </w:p>
    <w:p w14:paraId="04DEA899" w14:textId="383EB20D" w:rsidR="00C56B21" w:rsidRPr="00C56B21" w:rsidRDefault="00C56B21" w:rsidP="00C56B21">
      <w:pPr>
        <w:pStyle w:val="EndNoteBibliography"/>
        <w:ind w:left="720" w:hanging="720"/>
        <w:rPr>
          <w:noProof/>
        </w:rPr>
      </w:pPr>
      <w:r w:rsidRPr="00C56B21">
        <w:rPr>
          <w:noProof/>
        </w:rPr>
        <w:t xml:space="preserve">Webb, M., Burns, J., &amp; Collin, P. (2008). Providing online support for young people with mental health difficulties: challenges and opportunities explored. </w:t>
      </w:r>
      <w:r w:rsidRPr="00C56B21">
        <w:rPr>
          <w:i/>
          <w:noProof/>
        </w:rPr>
        <w:t>Early Interv Psychiatry</w:t>
      </w:r>
      <w:r w:rsidRPr="00C56B21">
        <w:rPr>
          <w:noProof/>
        </w:rPr>
        <w:t>,</w:t>
      </w:r>
      <w:r w:rsidRPr="00C56B21">
        <w:rPr>
          <w:i/>
          <w:noProof/>
        </w:rPr>
        <w:t xml:space="preserve"> 2</w:t>
      </w:r>
      <w:r w:rsidRPr="00C56B21">
        <w:rPr>
          <w:noProof/>
        </w:rPr>
        <w:t xml:space="preserve">(2), 108-113. </w:t>
      </w:r>
      <w:hyperlink r:id="rId98" w:history="1">
        <w:r w:rsidRPr="00C56B21">
          <w:rPr>
            <w:rStyle w:val="Hyperlink"/>
            <w:noProof/>
          </w:rPr>
          <w:t>https://doi.org/10.1111/j.1751-7893.2008.00066.x</w:t>
        </w:r>
      </w:hyperlink>
      <w:r w:rsidRPr="00C56B21">
        <w:rPr>
          <w:noProof/>
        </w:rPr>
        <w:t xml:space="preserve"> </w:t>
      </w:r>
    </w:p>
    <w:p w14:paraId="778546A4" w14:textId="77777777" w:rsidR="00C56B21" w:rsidRPr="00C56B21" w:rsidRDefault="00C56B21" w:rsidP="00C56B21">
      <w:pPr>
        <w:pStyle w:val="EndNoteBibliography"/>
        <w:ind w:left="720" w:hanging="720"/>
        <w:rPr>
          <w:noProof/>
        </w:rPr>
      </w:pPr>
      <w:r w:rsidRPr="00C56B21">
        <w:rPr>
          <w:noProof/>
        </w:rPr>
        <w:t xml:space="preserve">Weinstein, E. (2018). The social media see-saw: Positive and negative influences on adolescents’ affective well-being. </w:t>
      </w:r>
      <w:r w:rsidRPr="00C56B21">
        <w:rPr>
          <w:i/>
          <w:noProof/>
        </w:rPr>
        <w:t>New media &amp; society</w:t>
      </w:r>
      <w:r w:rsidRPr="00C56B21">
        <w:rPr>
          <w:noProof/>
        </w:rPr>
        <w:t>,</w:t>
      </w:r>
      <w:r w:rsidRPr="00C56B21">
        <w:rPr>
          <w:i/>
          <w:noProof/>
        </w:rPr>
        <w:t xml:space="preserve"> 20</w:t>
      </w:r>
      <w:r w:rsidRPr="00C56B21">
        <w:rPr>
          <w:noProof/>
        </w:rPr>
        <w:t xml:space="preserve">(10), 3597-3623. </w:t>
      </w:r>
    </w:p>
    <w:p w14:paraId="48D14F4B" w14:textId="53DC0D45" w:rsidR="00C56B21" w:rsidRPr="00C56B21" w:rsidRDefault="00C56B21" w:rsidP="00C56B21">
      <w:pPr>
        <w:pStyle w:val="EndNoteBibliography"/>
        <w:ind w:left="720" w:hanging="720"/>
        <w:rPr>
          <w:noProof/>
        </w:rPr>
      </w:pPr>
      <w:r w:rsidRPr="00C56B21">
        <w:rPr>
          <w:noProof/>
        </w:rPr>
        <w:t xml:space="preserve">West, M., Rice, S., &amp; Vella-Brodrick, D. (2021). Exploring the “Social” in Social Media: Adolescent Relatedness—Thwarted and Supported. </w:t>
      </w:r>
      <w:r w:rsidRPr="00C56B21">
        <w:rPr>
          <w:i/>
          <w:noProof/>
        </w:rPr>
        <w:t>Journal of Adolescent Research</w:t>
      </w:r>
      <w:r w:rsidRPr="00C56B21">
        <w:rPr>
          <w:noProof/>
        </w:rPr>
        <w:t>,</w:t>
      </w:r>
      <w:r w:rsidRPr="00C56B21">
        <w:rPr>
          <w:i/>
          <w:noProof/>
        </w:rPr>
        <w:t xml:space="preserve"> 0</w:t>
      </w:r>
      <w:r w:rsidRPr="00C56B21">
        <w:rPr>
          <w:noProof/>
        </w:rPr>
        <w:t xml:space="preserve">(0), 07435584211062158. </w:t>
      </w:r>
      <w:hyperlink r:id="rId99" w:history="1">
        <w:r w:rsidRPr="00C56B21">
          <w:rPr>
            <w:rStyle w:val="Hyperlink"/>
            <w:noProof/>
          </w:rPr>
          <w:t>https://doi.org/10.1177/07435584211062158</w:t>
        </w:r>
      </w:hyperlink>
      <w:r w:rsidRPr="00C56B21">
        <w:rPr>
          <w:noProof/>
        </w:rPr>
        <w:t xml:space="preserve"> </w:t>
      </w:r>
    </w:p>
    <w:p w14:paraId="48457343" w14:textId="7DC33883" w:rsidR="00C56B21" w:rsidRPr="00C56B21" w:rsidRDefault="00C56B21" w:rsidP="00C56B21">
      <w:pPr>
        <w:pStyle w:val="EndNoteBibliography"/>
        <w:ind w:left="720" w:hanging="720"/>
        <w:rPr>
          <w:noProof/>
        </w:rPr>
      </w:pPr>
      <w:r w:rsidRPr="00C56B21">
        <w:rPr>
          <w:noProof/>
        </w:rPr>
        <w:t xml:space="preserve">West, M., Rice, S., &amp; Vella-Brodrick, D. (2023). Mid-Adolescents’ Social Media Use: Supporting and Suppressing Autonomy. </w:t>
      </w:r>
      <w:r w:rsidRPr="00C56B21">
        <w:rPr>
          <w:i/>
          <w:noProof/>
        </w:rPr>
        <w:t>Journal of Adolescent Research</w:t>
      </w:r>
      <w:r w:rsidRPr="00C56B21">
        <w:rPr>
          <w:noProof/>
        </w:rPr>
        <w:t xml:space="preserve">, 07435584231168402. </w:t>
      </w:r>
      <w:hyperlink r:id="rId100" w:history="1">
        <w:r w:rsidRPr="00C56B21">
          <w:rPr>
            <w:rStyle w:val="Hyperlink"/>
            <w:noProof/>
          </w:rPr>
          <w:t>https://doi.org/10.1177/07435584231168402</w:t>
        </w:r>
      </w:hyperlink>
      <w:r w:rsidRPr="00C56B21">
        <w:rPr>
          <w:noProof/>
        </w:rPr>
        <w:t xml:space="preserve"> </w:t>
      </w:r>
    </w:p>
    <w:p w14:paraId="393013DE" w14:textId="77777777" w:rsidR="00C56B21" w:rsidRPr="00C56B21" w:rsidRDefault="00C56B21" w:rsidP="00C56B21">
      <w:pPr>
        <w:pStyle w:val="EndNoteBibliography"/>
        <w:ind w:left="720" w:hanging="720"/>
        <w:rPr>
          <w:noProof/>
        </w:rPr>
      </w:pPr>
      <w:r w:rsidRPr="00C56B21">
        <w:rPr>
          <w:noProof/>
        </w:rPr>
        <w:lastRenderedPageBreak/>
        <w:t xml:space="preserve">Xiao, B., Parent, N., Bond, T., Sam, J., &amp; Shapka, J. (2024). Developmental Trajectories of Cyber-Aggression among Early Adolescents in Canada: The Impact of Aggression, Gender, and Time Spent Online. </w:t>
      </w:r>
      <w:r w:rsidRPr="00C56B21">
        <w:rPr>
          <w:i/>
          <w:noProof/>
        </w:rPr>
        <w:t>International Journal of Environmental Research and Public Health</w:t>
      </w:r>
      <w:r w:rsidRPr="00C56B21">
        <w:rPr>
          <w:noProof/>
        </w:rPr>
        <w:t>,</w:t>
      </w:r>
      <w:r w:rsidRPr="00C56B21">
        <w:rPr>
          <w:i/>
          <w:noProof/>
        </w:rPr>
        <w:t xml:space="preserve"> 21</w:t>
      </w:r>
      <w:r w:rsidRPr="00C56B21">
        <w:rPr>
          <w:noProof/>
        </w:rPr>
        <w:t xml:space="preserve">(4). </w:t>
      </w:r>
    </w:p>
    <w:p w14:paraId="17F9D95B" w14:textId="4545C2F8" w:rsidR="00C56B21" w:rsidRPr="00C56B21" w:rsidRDefault="00C56B21" w:rsidP="00C56B21">
      <w:pPr>
        <w:pStyle w:val="EndNoteBibliography"/>
        <w:ind w:left="720" w:hanging="720"/>
        <w:rPr>
          <w:noProof/>
        </w:rPr>
      </w:pPr>
      <w:r w:rsidRPr="00C56B21">
        <w:rPr>
          <w:noProof/>
        </w:rPr>
        <w:t xml:space="preserve">Yang, C.-c., Holden, S. M., &amp; Ariati, J. (2021). Social Media and Psychological Well-Being Among Youth: The Multidimensional Model of Social Media Use. </w:t>
      </w:r>
      <w:r w:rsidRPr="00C56B21">
        <w:rPr>
          <w:i/>
          <w:noProof/>
        </w:rPr>
        <w:t>Clinical Child and Family Psychology Review</w:t>
      </w:r>
      <w:r w:rsidRPr="00C56B21">
        <w:rPr>
          <w:noProof/>
        </w:rPr>
        <w:t>,</w:t>
      </w:r>
      <w:r w:rsidRPr="00C56B21">
        <w:rPr>
          <w:i/>
          <w:noProof/>
        </w:rPr>
        <w:t xml:space="preserve"> 24</w:t>
      </w:r>
      <w:r w:rsidRPr="00C56B21">
        <w:rPr>
          <w:noProof/>
        </w:rPr>
        <w:t xml:space="preserve">(3), 631-650. </w:t>
      </w:r>
      <w:hyperlink r:id="rId101" w:history="1">
        <w:r w:rsidRPr="00C56B21">
          <w:rPr>
            <w:rStyle w:val="Hyperlink"/>
            <w:noProof/>
          </w:rPr>
          <w:t>https://doi.org/10.1007/s10567-021-00359-z</w:t>
        </w:r>
      </w:hyperlink>
      <w:r w:rsidRPr="00C56B21">
        <w:rPr>
          <w:noProof/>
        </w:rPr>
        <w:t xml:space="preserve"> </w:t>
      </w:r>
    </w:p>
    <w:p w14:paraId="39788108" w14:textId="2F165738" w:rsidR="00C56B21" w:rsidRPr="00C56B21" w:rsidRDefault="00C56B21" w:rsidP="00C56B21">
      <w:pPr>
        <w:pStyle w:val="EndNoteBibliography"/>
        <w:ind w:left="720" w:hanging="720"/>
        <w:rPr>
          <w:noProof/>
        </w:rPr>
      </w:pPr>
      <w:r w:rsidRPr="00C56B21">
        <w:rPr>
          <w:noProof/>
        </w:rPr>
        <w:t xml:space="preserve">Yarkoni, T. (2020). Implicit Realism Impedes Progress in Psychology: Comment on Fried (2020). </w:t>
      </w:r>
      <w:r w:rsidRPr="00C56B21">
        <w:rPr>
          <w:i/>
          <w:noProof/>
        </w:rPr>
        <w:t>Psychological Inquiry</w:t>
      </w:r>
      <w:r w:rsidRPr="00C56B21">
        <w:rPr>
          <w:noProof/>
        </w:rPr>
        <w:t>,</w:t>
      </w:r>
      <w:r w:rsidRPr="00C56B21">
        <w:rPr>
          <w:i/>
          <w:noProof/>
        </w:rPr>
        <w:t xml:space="preserve"> 31</w:t>
      </w:r>
      <w:r w:rsidRPr="00C56B21">
        <w:rPr>
          <w:noProof/>
        </w:rPr>
        <w:t xml:space="preserve">(4), 326-333. </w:t>
      </w:r>
      <w:hyperlink r:id="rId102" w:history="1">
        <w:r w:rsidRPr="00C56B21">
          <w:rPr>
            <w:rStyle w:val="Hyperlink"/>
            <w:noProof/>
          </w:rPr>
          <w:t>https://doi.org/10.1080/1047840X.2020.1853478</w:t>
        </w:r>
      </w:hyperlink>
      <w:r w:rsidRPr="00C56B21">
        <w:rPr>
          <w:noProof/>
        </w:rPr>
        <w:t xml:space="preserve"> </w:t>
      </w:r>
    </w:p>
    <w:p w14:paraId="134CEEC9" w14:textId="0B5E3DE0" w:rsidR="00CA60C2" w:rsidRPr="00CC75A2" w:rsidRDefault="003D3455" w:rsidP="00AA77C1">
      <w:pPr>
        <w:spacing w:line="480" w:lineRule="auto"/>
        <w:rPr>
          <w:rFonts w:cstheme="minorHAnsi"/>
          <w:shd w:val="clear" w:color="auto" w:fill="E6E6E6"/>
        </w:rPr>
      </w:pPr>
      <w:r w:rsidRPr="00CC75A2">
        <w:rPr>
          <w:rFonts w:cstheme="minorHAnsi"/>
          <w:shd w:val="clear" w:color="auto" w:fill="E6E6E6"/>
        </w:rPr>
        <w:fldChar w:fldCharType="end"/>
      </w:r>
    </w:p>
    <w:p w14:paraId="14CF480D" w14:textId="77777777" w:rsidR="00D5455B" w:rsidRPr="00CC75A2" w:rsidRDefault="00D5455B" w:rsidP="007A368E">
      <w:pPr>
        <w:spacing w:line="480" w:lineRule="auto"/>
        <w:rPr>
          <w:rFonts w:cstheme="minorHAnsi"/>
          <w:shd w:val="clear" w:color="auto" w:fill="E6E6E6"/>
        </w:rPr>
      </w:pPr>
    </w:p>
    <w:p w14:paraId="32FDCBAF" w14:textId="245CAF36" w:rsidR="00D5455B" w:rsidRPr="00CC75A2" w:rsidRDefault="00D5455B" w:rsidP="007A368E">
      <w:pPr>
        <w:spacing w:line="480" w:lineRule="auto"/>
        <w:rPr>
          <w:rFonts w:cstheme="minorHAnsi"/>
        </w:rPr>
      </w:pPr>
    </w:p>
    <w:sectPr w:rsidR="00D5455B" w:rsidRPr="00CC75A2" w:rsidSect="00226293">
      <w:headerReference w:type="even" r:id="rId103"/>
      <w:headerReference w:type="default" r:id="rId104"/>
      <w:footerReference w:type="even" r:id="rId105"/>
      <w:footerReference w:type="default" r:id="rId10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E69E" w14:textId="77777777" w:rsidR="005855CB" w:rsidRDefault="005855CB" w:rsidP="00A91818">
      <w:r>
        <w:separator/>
      </w:r>
    </w:p>
  </w:endnote>
  <w:endnote w:type="continuationSeparator" w:id="0">
    <w:p w14:paraId="78378732" w14:textId="77777777" w:rsidR="005855CB" w:rsidRDefault="005855CB" w:rsidP="00A91818">
      <w:r>
        <w:continuationSeparator/>
      </w:r>
    </w:p>
  </w:endnote>
  <w:endnote w:type="continuationNotice" w:id="1">
    <w:p w14:paraId="18762209" w14:textId="77777777" w:rsidR="005855CB" w:rsidRDefault="00585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8178224"/>
      <w:docPartObj>
        <w:docPartGallery w:val="Page Numbers (Bottom of Page)"/>
        <w:docPartUnique/>
      </w:docPartObj>
    </w:sdtPr>
    <w:sdtEndPr>
      <w:rPr>
        <w:rStyle w:val="PageNumber"/>
      </w:rPr>
    </w:sdtEndPr>
    <w:sdtContent>
      <w:p w14:paraId="23CE6259" w14:textId="6FA1A126" w:rsidR="008B70F4" w:rsidRDefault="008B70F4" w:rsidP="008B70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0FD33" w14:textId="77777777" w:rsidR="008B70F4" w:rsidRDefault="008B70F4" w:rsidP="00CC7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825070"/>
      <w:docPartObj>
        <w:docPartGallery w:val="Page Numbers (Bottom of Page)"/>
        <w:docPartUnique/>
      </w:docPartObj>
    </w:sdtPr>
    <w:sdtEndPr>
      <w:rPr>
        <w:rStyle w:val="PageNumber"/>
      </w:rPr>
    </w:sdtEndPr>
    <w:sdtContent>
      <w:p w14:paraId="1A81590D" w14:textId="75B9BABE" w:rsidR="008B70F4" w:rsidRDefault="008B70F4" w:rsidP="00C21A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5D9CE635" w14:textId="77777777" w:rsidR="008B70F4" w:rsidRDefault="008B70F4" w:rsidP="00CC75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FDDFF" w14:textId="77777777" w:rsidR="005855CB" w:rsidRDefault="005855CB" w:rsidP="00A91818">
      <w:r>
        <w:separator/>
      </w:r>
    </w:p>
  </w:footnote>
  <w:footnote w:type="continuationSeparator" w:id="0">
    <w:p w14:paraId="447633DA" w14:textId="77777777" w:rsidR="005855CB" w:rsidRDefault="005855CB" w:rsidP="00A91818">
      <w:r>
        <w:continuationSeparator/>
      </w:r>
    </w:p>
  </w:footnote>
  <w:footnote w:type="continuationNotice" w:id="1">
    <w:p w14:paraId="4B830132" w14:textId="77777777" w:rsidR="005855CB" w:rsidRDefault="005855CB"/>
  </w:footnote>
  <w:footnote w:id="2">
    <w:p w14:paraId="1FEB38F0" w14:textId="77777777" w:rsidR="00F15D59" w:rsidRDefault="00F15D59" w:rsidP="00F15D59">
      <w:pPr>
        <w:pStyle w:val="FootnoteText"/>
      </w:pPr>
      <w:r>
        <w:rPr>
          <w:rStyle w:val="FootnoteReference"/>
        </w:rPr>
        <w:footnoteRef/>
      </w:r>
      <w:r>
        <w:t xml:space="preserve"> We aimed to recruit four schools. Five were recruited, but two dropped out. </w:t>
      </w:r>
    </w:p>
  </w:footnote>
  <w:footnote w:id="3">
    <w:p w14:paraId="1DF40E6E" w14:textId="77BA0795" w:rsidR="00F15D59" w:rsidRDefault="00F15D59" w:rsidP="00F15D59">
      <w:pPr>
        <w:pStyle w:val="FootnoteText"/>
      </w:pPr>
      <w:r>
        <w:rPr>
          <w:rStyle w:val="FootnoteReference"/>
        </w:rPr>
        <w:footnoteRef/>
      </w:r>
      <w:r>
        <w:t xml:space="preserve"> We aimed to conduct four focus groups (one per school) but two focus groups were conducted in one school due to the large number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099D" w14:textId="606C117B" w:rsidR="00A91818" w:rsidRDefault="00A91818" w:rsidP="00A770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2D49">
      <w:rPr>
        <w:rStyle w:val="PageNumber"/>
        <w:noProof/>
      </w:rPr>
      <w:t>40</w:t>
    </w:r>
    <w:r>
      <w:rPr>
        <w:rStyle w:val="PageNumber"/>
      </w:rPr>
      <w:fldChar w:fldCharType="end"/>
    </w:r>
  </w:p>
  <w:p w14:paraId="1BB3A3A1" w14:textId="77777777" w:rsidR="00A91818" w:rsidRDefault="00A91818" w:rsidP="00A918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5788" w14:textId="4223A4D2" w:rsidR="00A91818" w:rsidRDefault="00773AB8" w:rsidP="00A91818">
    <w:pPr>
      <w:pStyle w:val="Header"/>
      <w:ind w:right="360"/>
    </w:pPr>
    <w:r>
      <w:t>ADOLESCENT SOCIAL MEDIA EXPERIENCE</w:t>
    </w:r>
  </w:p>
</w:hdr>
</file>

<file path=word/intelligence2.xml><?xml version="1.0" encoding="utf-8"?>
<int2:intelligence xmlns:int2="http://schemas.microsoft.com/office/intelligence/2020/intelligence" xmlns:oel="http://schemas.microsoft.com/office/2019/extlst">
  <int2:observations>
    <int2:textHash int2:hashCode="4nTT999aFDMx8Z" int2:id="7DOdVIEj">
      <int2:state int2:value="Rejected" int2:type="AugLoop_Text_Critique"/>
    </int2:textHash>
    <int2:textHash int2:hashCode="SOVj8UjcBNizHJ" int2:id="81XlELUZ">
      <int2:state int2:value="Rejected" int2:type="AugLoop_Text_Critique"/>
    </int2:textHash>
    <int2:textHash int2:hashCode="ruYiUZBPoVLmxg" int2:id="H9tm8tKx">
      <int2:state int2:value="Rejected" int2:type="AugLoop_Text_Critique"/>
    </int2:textHash>
    <int2:textHash int2:hashCode="ozbmhL2zFT+a7z" int2:id="W5NArnsm">
      <int2:state int2:value="Rejected" int2:type="AugLoop_Text_Critique"/>
    </int2:textHash>
    <int2:textHash int2:hashCode="LEJWZ2rMNuB5o/" int2:id="YEjHAuy1">
      <int2:state int2:value="Rejected" int2:type="AugLoop_Text_Critique"/>
    </int2:textHash>
    <int2:textHash int2:hashCode="Fl4eDDxKYvPt9J" int2:id="ihSvIptk">
      <int2:state int2:value="Rejected" int2:type="AugLoop_Text_Critique"/>
    </int2:textHash>
    <int2:textHash int2:hashCode="9FYYnFBhe5g10D" int2:id="j1NQiyDP">
      <int2:state int2:value="Rejected" int2:type="AugLoop_Text_Critique"/>
    </int2:textHash>
    <int2:textHash int2:hashCode="NJmr28jzp/M2Fg" int2:id="kF2ScySJ">
      <int2:state int2:value="Rejected" int2:type="AugLoop_Text_Critique"/>
    </int2:textHash>
    <int2:textHash int2:hashCode="IbHJO04PP7sDTf" int2:id="kXd2yG9r">
      <int2:state int2:value="Rejected" int2:type="AugLoop_Text_Critique"/>
    </int2:textHash>
    <int2:textHash int2:hashCode="uyPNQGpl0kbHpH" int2:id="qr1g9buy">
      <int2:state int2:value="Rejected" int2:type="AugLoop_Text_Critique"/>
    </int2:textHash>
    <int2:textHash int2:hashCode="TJH8LJ18EoEMKv" int2:id="uem4V7C0">
      <int2:state int2:value="Rejected" int2:type="AugLoop_Text_Critique"/>
    </int2:textHash>
    <int2:textHash int2:hashCode="q2IS7XKshoI37M" int2:id="vHbysv1n">
      <int2:state int2:value="Rejected" int2:type="AugLoop_Text_Critique"/>
    </int2:textHash>
    <int2:textHash int2:hashCode="1jF8FXd3cfQl9i" int2:id="xR7HBTC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C0"/>
    <w:multiLevelType w:val="multilevel"/>
    <w:tmpl w:val="F89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3DFE"/>
    <w:multiLevelType w:val="hybridMultilevel"/>
    <w:tmpl w:val="D7AA1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A3340"/>
    <w:multiLevelType w:val="hybridMultilevel"/>
    <w:tmpl w:val="D406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242E0"/>
    <w:multiLevelType w:val="hybridMultilevel"/>
    <w:tmpl w:val="EF22B4E4"/>
    <w:lvl w:ilvl="0" w:tplc="D4F2BF86">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F7608E"/>
    <w:multiLevelType w:val="hybridMultilevel"/>
    <w:tmpl w:val="050AD334"/>
    <w:lvl w:ilvl="0" w:tplc="DA3A61D8">
      <w:start w:val="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D41A84"/>
    <w:multiLevelType w:val="multilevel"/>
    <w:tmpl w:val="CC8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07A61"/>
    <w:multiLevelType w:val="hybridMultilevel"/>
    <w:tmpl w:val="50124172"/>
    <w:lvl w:ilvl="0" w:tplc="DA3A61D8">
      <w:start w:val="6"/>
      <w:numFmt w:val="bullet"/>
      <w:lvlText w:val=""/>
      <w:lvlJc w:val="left"/>
      <w:pPr>
        <w:ind w:left="1506"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82F511D"/>
    <w:multiLevelType w:val="hybridMultilevel"/>
    <w:tmpl w:val="9A18F966"/>
    <w:lvl w:ilvl="0" w:tplc="D3CCB0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D542646"/>
    <w:multiLevelType w:val="hybridMultilevel"/>
    <w:tmpl w:val="FA0E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44099"/>
    <w:multiLevelType w:val="hybridMultilevel"/>
    <w:tmpl w:val="B18A9370"/>
    <w:lvl w:ilvl="0" w:tplc="06F41E5A">
      <w:start w:val="7"/>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A228CA"/>
    <w:multiLevelType w:val="hybridMultilevel"/>
    <w:tmpl w:val="73BE9C4C"/>
    <w:lvl w:ilvl="0" w:tplc="8D14C810">
      <w:start w:val="1"/>
      <w:numFmt w:val="bullet"/>
      <w:lvlText w:val=""/>
      <w:lvlJc w:val="left"/>
      <w:pPr>
        <w:ind w:left="720" w:hanging="360"/>
      </w:pPr>
      <w:rPr>
        <w:rFonts w:ascii="Symbol" w:hAnsi="Symbol" w:hint="default"/>
      </w:rPr>
    </w:lvl>
    <w:lvl w:ilvl="1" w:tplc="9A7021D4">
      <w:start w:val="1"/>
      <w:numFmt w:val="bullet"/>
      <w:lvlText w:val="o"/>
      <w:lvlJc w:val="left"/>
      <w:pPr>
        <w:ind w:left="1440" w:hanging="360"/>
      </w:pPr>
      <w:rPr>
        <w:rFonts w:ascii="Courier New" w:hAnsi="Courier New" w:hint="default"/>
      </w:rPr>
    </w:lvl>
    <w:lvl w:ilvl="2" w:tplc="13DA0500">
      <w:start w:val="1"/>
      <w:numFmt w:val="bullet"/>
      <w:lvlText w:val=""/>
      <w:lvlJc w:val="left"/>
      <w:pPr>
        <w:ind w:left="2160" w:hanging="360"/>
      </w:pPr>
      <w:rPr>
        <w:rFonts w:ascii="Wingdings" w:hAnsi="Wingdings" w:hint="default"/>
      </w:rPr>
    </w:lvl>
    <w:lvl w:ilvl="3" w:tplc="510C9CC8">
      <w:start w:val="1"/>
      <w:numFmt w:val="bullet"/>
      <w:lvlText w:val=""/>
      <w:lvlJc w:val="left"/>
      <w:pPr>
        <w:ind w:left="2880" w:hanging="360"/>
      </w:pPr>
      <w:rPr>
        <w:rFonts w:ascii="Symbol" w:hAnsi="Symbol" w:hint="default"/>
      </w:rPr>
    </w:lvl>
    <w:lvl w:ilvl="4" w:tplc="17F43142">
      <w:start w:val="1"/>
      <w:numFmt w:val="bullet"/>
      <w:lvlText w:val="o"/>
      <w:lvlJc w:val="left"/>
      <w:pPr>
        <w:ind w:left="3600" w:hanging="360"/>
      </w:pPr>
      <w:rPr>
        <w:rFonts w:ascii="Courier New" w:hAnsi="Courier New" w:hint="default"/>
      </w:rPr>
    </w:lvl>
    <w:lvl w:ilvl="5" w:tplc="1A48B618">
      <w:start w:val="1"/>
      <w:numFmt w:val="bullet"/>
      <w:lvlText w:val=""/>
      <w:lvlJc w:val="left"/>
      <w:pPr>
        <w:ind w:left="4320" w:hanging="360"/>
      </w:pPr>
      <w:rPr>
        <w:rFonts w:ascii="Wingdings" w:hAnsi="Wingdings" w:hint="default"/>
      </w:rPr>
    </w:lvl>
    <w:lvl w:ilvl="6" w:tplc="29503982">
      <w:start w:val="1"/>
      <w:numFmt w:val="bullet"/>
      <w:lvlText w:val=""/>
      <w:lvlJc w:val="left"/>
      <w:pPr>
        <w:ind w:left="5040" w:hanging="360"/>
      </w:pPr>
      <w:rPr>
        <w:rFonts w:ascii="Symbol" w:hAnsi="Symbol" w:hint="default"/>
      </w:rPr>
    </w:lvl>
    <w:lvl w:ilvl="7" w:tplc="BB2C029C">
      <w:start w:val="1"/>
      <w:numFmt w:val="bullet"/>
      <w:lvlText w:val="o"/>
      <w:lvlJc w:val="left"/>
      <w:pPr>
        <w:ind w:left="5760" w:hanging="360"/>
      </w:pPr>
      <w:rPr>
        <w:rFonts w:ascii="Courier New" w:hAnsi="Courier New" w:hint="default"/>
      </w:rPr>
    </w:lvl>
    <w:lvl w:ilvl="8" w:tplc="5992CE88">
      <w:start w:val="1"/>
      <w:numFmt w:val="bullet"/>
      <w:lvlText w:val=""/>
      <w:lvlJc w:val="left"/>
      <w:pPr>
        <w:ind w:left="6480" w:hanging="360"/>
      </w:pPr>
      <w:rPr>
        <w:rFonts w:ascii="Wingdings" w:hAnsi="Wingdings" w:hint="default"/>
      </w:rPr>
    </w:lvl>
  </w:abstractNum>
  <w:abstractNum w:abstractNumId="11" w15:restartNumberingAfterBreak="0">
    <w:nsid w:val="314B37A6"/>
    <w:multiLevelType w:val="hybridMultilevel"/>
    <w:tmpl w:val="6AD28FF4"/>
    <w:lvl w:ilvl="0" w:tplc="B5ECCE72">
      <w:start w:val="3"/>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E832B1"/>
    <w:multiLevelType w:val="hybridMultilevel"/>
    <w:tmpl w:val="8F5C5714"/>
    <w:lvl w:ilvl="0" w:tplc="479A66A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E4524"/>
    <w:multiLevelType w:val="hybridMultilevel"/>
    <w:tmpl w:val="5C520958"/>
    <w:lvl w:ilvl="0" w:tplc="0809000F">
      <w:start w:val="1"/>
      <w:numFmt w:val="decimal"/>
      <w:lvlText w:val="%1."/>
      <w:lvlJc w:val="left"/>
      <w:pPr>
        <w:ind w:left="1027" w:hanging="360"/>
      </w:pPr>
    </w:lvl>
    <w:lvl w:ilvl="1" w:tplc="08090019" w:tentative="1">
      <w:start w:val="1"/>
      <w:numFmt w:val="lowerLetter"/>
      <w:lvlText w:val="%2."/>
      <w:lvlJc w:val="left"/>
      <w:pPr>
        <w:ind w:left="1747" w:hanging="360"/>
      </w:pPr>
    </w:lvl>
    <w:lvl w:ilvl="2" w:tplc="0809001B" w:tentative="1">
      <w:start w:val="1"/>
      <w:numFmt w:val="lowerRoman"/>
      <w:lvlText w:val="%3."/>
      <w:lvlJc w:val="right"/>
      <w:pPr>
        <w:ind w:left="2467" w:hanging="180"/>
      </w:pPr>
    </w:lvl>
    <w:lvl w:ilvl="3" w:tplc="0809000F" w:tentative="1">
      <w:start w:val="1"/>
      <w:numFmt w:val="decimal"/>
      <w:lvlText w:val="%4."/>
      <w:lvlJc w:val="left"/>
      <w:pPr>
        <w:ind w:left="3187" w:hanging="360"/>
      </w:pPr>
    </w:lvl>
    <w:lvl w:ilvl="4" w:tplc="08090019" w:tentative="1">
      <w:start w:val="1"/>
      <w:numFmt w:val="lowerLetter"/>
      <w:lvlText w:val="%5."/>
      <w:lvlJc w:val="left"/>
      <w:pPr>
        <w:ind w:left="3907" w:hanging="360"/>
      </w:pPr>
    </w:lvl>
    <w:lvl w:ilvl="5" w:tplc="0809001B" w:tentative="1">
      <w:start w:val="1"/>
      <w:numFmt w:val="lowerRoman"/>
      <w:lvlText w:val="%6."/>
      <w:lvlJc w:val="right"/>
      <w:pPr>
        <w:ind w:left="4627" w:hanging="180"/>
      </w:pPr>
    </w:lvl>
    <w:lvl w:ilvl="6" w:tplc="0809000F" w:tentative="1">
      <w:start w:val="1"/>
      <w:numFmt w:val="decimal"/>
      <w:lvlText w:val="%7."/>
      <w:lvlJc w:val="left"/>
      <w:pPr>
        <w:ind w:left="5347" w:hanging="360"/>
      </w:pPr>
    </w:lvl>
    <w:lvl w:ilvl="7" w:tplc="08090019" w:tentative="1">
      <w:start w:val="1"/>
      <w:numFmt w:val="lowerLetter"/>
      <w:lvlText w:val="%8."/>
      <w:lvlJc w:val="left"/>
      <w:pPr>
        <w:ind w:left="6067" w:hanging="360"/>
      </w:pPr>
    </w:lvl>
    <w:lvl w:ilvl="8" w:tplc="0809001B" w:tentative="1">
      <w:start w:val="1"/>
      <w:numFmt w:val="lowerRoman"/>
      <w:lvlText w:val="%9."/>
      <w:lvlJc w:val="right"/>
      <w:pPr>
        <w:ind w:left="6787" w:hanging="180"/>
      </w:pPr>
    </w:lvl>
  </w:abstractNum>
  <w:abstractNum w:abstractNumId="14" w15:restartNumberingAfterBreak="0">
    <w:nsid w:val="45713433"/>
    <w:multiLevelType w:val="hybridMultilevel"/>
    <w:tmpl w:val="23D293EC"/>
    <w:lvl w:ilvl="0" w:tplc="CCCAE7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23C66"/>
    <w:multiLevelType w:val="multilevel"/>
    <w:tmpl w:val="9C3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A44C9"/>
    <w:multiLevelType w:val="hybridMultilevel"/>
    <w:tmpl w:val="EDE06C70"/>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24EA6"/>
    <w:multiLevelType w:val="multilevel"/>
    <w:tmpl w:val="D5B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2364E"/>
    <w:multiLevelType w:val="hybridMultilevel"/>
    <w:tmpl w:val="A7A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A5E6F"/>
    <w:multiLevelType w:val="hybridMultilevel"/>
    <w:tmpl w:val="CC44E7AC"/>
    <w:lvl w:ilvl="0" w:tplc="67383BE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6984A17"/>
    <w:multiLevelType w:val="hybridMultilevel"/>
    <w:tmpl w:val="55BEF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AC3521"/>
    <w:multiLevelType w:val="hybridMultilevel"/>
    <w:tmpl w:val="2BAAA684"/>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EB7356"/>
    <w:multiLevelType w:val="hybridMultilevel"/>
    <w:tmpl w:val="29F8792C"/>
    <w:lvl w:ilvl="0" w:tplc="1D14F180">
      <w:start w:val="1"/>
      <w:numFmt w:val="decimal"/>
      <w:lvlText w:val="%1."/>
      <w:lvlJc w:val="left"/>
      <w:pPr>
        <w:ind w:left="720" w:hanging="360"/>
      </w:pPr>
    </w:lvl>
    <w:lvl w:ilvl="1" w:tplc="3C3426C4">
      <w:start w:val="1"/>
      <w:numFmt w:val="lowerLetter"/>
      <w:lvlText w:val="%2."/>
      <w:lvlJc w:val="left"/>
      <w:pPr>
        <w:ind w:left="1440" w:hanging="360"/>
      </w:pPr>
    </w:lvl>
    <w:lvl w:ilvl="2" w:tplc="B4F46D04">
      <w:start w:val="1"/>
      <w:numFmt w:val="lowerRoman"/>
      <w:lvlText w:val="%3."/>
      <w:lvlJc w:val="right"/>
      <w:pPr>
        <w:ind w:left="2160" w:hanging="180"/>
      </w:pPr>
    </w:lvl>
    <w:lvl w:ilvl="3" w:tplc="AB4AA502">
      <w:start w:val="1"/>
      <w:numFmt w:val="decimal"/>
      <w:lvlText w:val="%4."/>
      <w:lvlJc w:val="left"/>
      <w:pPr>
        <w:ind w:left="2880" w:hanging="360"/>
      </w:pPr>
    </w:lvl>
    <w:lvl w:ilvl="4" w:tplc="AD983804">
      <w:start w:val="1"/>
      <w:numFmt w:val="lowerLetter"/>
      <w:lvlText w:val="%5."/>
      <w:lvlJc w:val="left"/>
      <w:pPr>
        <w:ind w:left="3600" w:hanging="360"/>
      </w:pPr>
    </w:lvl>
    <w:lvl w:ilvl="5" w:tplc="76A05BEA">
      <w:start w:val="1"/>
      <w:numFmt w:val="lowerRoman"/>
      <w:lvlText w:val="%6."/>
      <w:lvlJc w:val="right"/>
      <w:pPr>
        <w:ind w:left="4320" w:hanging="180"/>
      </w:pPr>
    </w:lvl>
    <w:lvl w:ilvl="6" w:tplc="77FC8574">
      <w:start w:val="1"/>
      <w:numFmt w:val="decimal"/>
      <w:lvlText w:val="%7."/>
      <w:lvlJc w:val="left"/>
      <w:pPr>
        <w:ind w:left="5040" w:hanging="360"/>
      </w:pPr>
    </w:lvl>
    <w:lvl w:ilvl="7" w:tplc="364A43FA">
      <w:start w:val="1"/>
      <w:numFmt w:val="lowerLetter"/>
      <w:lvlText w:val="%8."/>
      <w:lvlJc w:val="left"/>
      <w:pPr>
        <w:ind w:left="5760" w:hanging="360"/>
      </w:pPr>
    </w:lvl>
    <w:lvl w:ilvl="8" w:tplc="3B2A1B20">
      <w:start w:val="1"/>
      <w:numFmt w:val="lowerRoman"/>
      <w:lvlText w:val="%9."/>
      <w:lvlJc w:val="right"/>
      <w:pPr>
        <w:ind w:left="6480" w:hanging="180"/>
      </w:pPr>
    </w:lvl>
  </w:abstractNum>
  <w:abstractNum w:abstractNumId="23" w15:restartNumberingAfterBreak="0">
    <w:nsid w:val="662AC39F"/>
    <w:multiLevelType w:val="hybridMultilevel"/>
    <w:tmpl w:val="B1268D72"/>
    <w:lvl w:ilvl="0" w:tplc="DC8EE9D6">
      <w:start w:val="1"/>
      <w:numFmt w:val="decimal"/>
      <w:lvlText w:val="%1."/>
      <w:lvlJc w:val="left"/>
      <w:pPr>
        <w:ind w:left="720" w:hanging="360"/>
      </w:pPr>
      <w:rPr>
        <w:rFonts w:ascii="Source Sans Pro" w:eastAsiaTheme="minorHAnsi" w:hAnsi="Source Sans Pro" w:cstheme="minorBidi"/>
      </w:rPr>
    </w:lvl>
    <w:lvl w:ilvl="1" w:tplc="D606364A">
      <w:start w:val="1"/>
      <w:numFmt w:val="lowerLetter"/>
      <w:lvlText w:val="%2."/>
      <w:lvlJc w:val="left"/>
      <w:pPr>
        <w:ind w:left="1440" w:hanging="360"/>
      </w:pPr>
      <w:rPr>
        <w:rFonts w:ascii="Source Sans Pro" w:eastAsiaTheme="minorHAnsi" w:hAnsi="Source Sans Pro" w:cstheme="minorBidi"/>
      </w:rPr>
    </w:lvl>
    <w:lvl w:ilvl="2" w:tplc="FDE028DC">
      <w:start w:val="1"/>
      <w:numFmt w:val="lowerRoman"/>
      <w:lvlText w:val="%3."/>
      <w:lvlJc w:val="right"/>
      <w:pPr>
        <w:ind w:left="2160" w:hanging="180"/>
      </w:pPr>
    </w:lvl>
    <w:lvl w:ilvl="3" w:tplc="C51A18E0">
      <w:start w:val="1"/>
      <w:numFmt w:val="decimal"/>
      <w:lvlText w:val="%4."/>
      <w:lvlJc w:val="left"/>
      <w:pPr>
        <w:ind w:left="2880" w:hanging="360"/>
      </w:pPr>
    </w:lvl>
    <w:lvl w:ilvl="4" w:tplc="A636F8F4">
      <w:start w:val="1"/>
      <w:numFmt w:val="lowerLetter"/>
      <w:lvlText w:val="%5."/>
      <w:lvlJc w:val="left"/>
      <w:pPr>
        <w:ind w:left="3600" w:hanging="360"/>
      </w:pPr>
    </w:lvl>
    <w:lvl w:ilvl="5" w:tplc="40FC9984">
      <w:start w:val="1"/>
      <w:numFmt w:val="lowerRoman"/>
      <w:lvlText w:val="%6."/>
      <w:lvlJc w:val="right"/>
      <w:pPr>
        <w:ind w:left="4320" w:hanging="180"/>
      </w:pPr>
    </w:lvl>
    <w:lvl w:ilvl="6" w:tplc="E4C87C68">
      <w:start w:val="1"/>
      <w:numFmt w:val="decimal"/>
      <w:lvlText w:val="%7."/>
      <w:lvlJc w:val="left"/>
      <w:pPr>
        <w:ind w:left="5040" w:hanging="360"/>
      </w:pPr>
    </w:lvl>
    <w:lvl w:ilvl="7" w:tplc="408A73B0">
      <w:start w:val="1"/>
      <w:numFmt w:val="lowerLetter"/>
      <w:lvlText w:val="%8."/>
      <w:lvlJc w:val="left"/>
      <w:pPr>
        <w:ind w:left="5760" w:hanging="360"/>
      </w:pPr>
    </w:lvl>
    <w:lvl w:ilvl="8" w:tplc="B4A84548">
      <w:start w:val="1"/>
      <w:numFmt w:val="lowerRoman"/>
      <w:lvlText w:val="%9."/>
      <w:lvlJc w:val="right"/>
      <w:pPr>
        <w:ind w:left="6480" w:hanging="180"/>
      </w:pPr>
    </w:lvl>
  </w:abstractNum>
  <w:abstractNum w:abstractNumId="24" w15:restartNumberingAfterBreak="0">
    <w:nsid w:val="66AF0B99"/>
    <w:multiLevelType w:val="hybridMultilevel"/>
    <w:tmpl w:val="B32893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DA890B"/>
    <w:multiLevelType w:val="hybridMultilevel"/>
    <w:tmpl w:val="B3FC6A24"/>
    <w:lvl w:ilvl="0" w:tplc="5DFC25A0">
      <w:start w:val="1"/>
      <w:numFmt w:val="decimal"/>
      <w:lvlText w:val="%1."/>
      <w:lvlJc w:val="left"/>
      <w:pPr>
        <w:ind w:left="720" w:hanging="360"/>
      </w:pPr>
    </w:lvl>
    <w:lvl w:ilvl="1" w:tplc="F7EC9DB0">
      <w:start w:val="1"/>
      <w:numFmt w:val="lowerLetter"/>
      <w:lvlText w:val="%2."/>
      <w:lvlJc w:val="left"/>
      <w:pPr>
        <w:ind w:left="1440" w:hanging="360"/>
      </w:pPr>
    </w:lvl>
    <w:lvl w:ilvl="2" w:tplc="F2F64A88">
      <w:start w:val="1"/>
      <w:numFmt w:val="lowerRoman"/>
      <w:lvlText w:val="%3."/>
      <w:lvlJc w:val="right"/>
      <w:pPr>
        <w:ind w:left="2160" w:hanging="180"/>
      </w:pPr>
    </w:lvl>
    <w:lvl w:ilvl="3" w:tplc="9EE8CDFC">
      <w:start w:val="1"/>
      <w:numFmt w:val="decimal"/>
      <w:lvlText w:val="%4."/>
      <w:lvlJc w:val="left"/>
      <w:pPr>
        <w:ind w:left="2880" w:hanging="360"/>
      </w:pPr>
    </w:lvl>
    <w:lvl w:ilvl="4" w:tplc="B09CC86A">
      <w:start w:val="1"/>
      <w:numFmt w:val="lowerLetter"/>
      <w:lvlText w:val="%5."/>
      <w:lvlJc w:val="left"/>
      <w:pPr>
        <w:ind w:left="3600" w:hanging="360"/>
      </w:pPr>
    </w:lvl>
    <w:lvl w:ilvl="5" w:tplc="0EA89950">
      <w:start w:val="1"/>
      <w:numFmt w:val="lowerRoman"/>
      <w:lvlText w:val="%6."/>
      <w:lvlJc w:val="right"/>
      <w:pPr>
        <w:ind w:left="4320" w:hanging="180"/>
      </w:pPr>
    </w:lvl>
    <w:lvl w:ilvl="6" w:tplc="FD88D9B0">
      <w:start w:val="1"/>
      <w:numFmt w:val="decimal"/>
      <w:lvlText w:val="%7."/>
      <w:lvlJc w:val="left"/>
      <w:pPr>
        <w:ind w:left="5040" w:hanging="360"/>
      </w:pPr>
    </w:lvl>
    <w:lvl w:ilvl="7" w:tplc="E4729422">
      <w:start w:val="1"/>
      <w:numFmt w:val="lowerLetter"/>
      <w:lvlText w:val="%8."/>
      <w:lvlJc w:val="left"/>
      <w:pPr>
        <w:ind w:left="5760" w:hanging="360"/>
      </w:pPr>
    </w:lvl>
    <w:lvl w:ilvl="8" w:tplc="60E6AD98">
      <w:start w:val="1"/>
      <w:numFmt w:val="lowerRoman"/>
      <w:lvlText w:val="%9."/>
      <w:lvlJc w:val="right"/>
      <w:pPr>
        <w:ind w:left="6480" w:hanging="180"/>
      </w:pPr>
    </w:lvl>
  </w:abstractNum>
  <w:abstractNum w:abstractNumId="26" w15:restartNumberingAfterBreak="0">
    <w:nsid w:val="79CA7AAD"/>
    <w:multiLevelType w:val="hybridMultilevel"/>
    <w:tmpl w:val="3BE649B8"/>
    <w:lvl w:ilvl="0" w:tplc="B046EF14">
      <w:start w:val="1"/>
      <w:numFmt w:val="bullet"/>
      <w:lvlText w:val=""/>
      <w:lvlJc w:val="left"/>
      <w:pPr>
        <w:ind w:left="720" w:hanging="360"/>
      </w:pPr>
      <w:rPr>
        <w:rFonts w:ascii="Symbol" w:hAnsi="Symbol" w:hint="default"/>
      </w:rPr>
    </w:lvl>
    <w:lvl w:ilvl="1" w:tplc="91667B36">
      <w:start w:val="1"/>
      <w:numFmt w:val="bullet"/>
      <w:lvlText w:val="o"/>
      <w:lvlJc w:val="left"/>
      <w:pPr>
        <w:ind w:left="1440" w:hanging="360"/>
      </w:pPr>
      <w:rPr>
        <w:rFonts w:ascii="Courier New" w:hAnsi="Courier New" w:hint="default"/>
      </w:rPr>
    </w:lvl>
    <w:lvl w:ilvl="2" w:tplc="3FFE3CC6">
      <w:start w:val="1"/>
      <w:numFmt w:val="bullet"/>
      <w:lvlText w:val=""/>
      <w:lvlJc w:val="left"/>
      <w:pPr>
        <w:ind w:left="2160" w:hanging="360"/>
      </w:pPr>
      <w:rPr>
        <w:rFonts w:ascii="Wingdings" w:hAnsi="Wingdings" w:hint="default"/>
      </w:rPr>
    </w:lvl>
    <w:lvl w:ilvl="3" w:tplc="E80210D0">
      <w:start w:val="1"/>
      <w:numFmt w:val="bullet"/>
      <w:lvlText w:val=""/>
      <w:lvlJc w:val="left"/>
      <w:pPr>
        <w:ind w:left="2880" w:hanging="360"/>
      </w:pPr>
      <w:rPr>
        <w:rFonts w:ascii="Symbol" w:hAnsi="Symbol" w:hint="default"/>
      </w:rPr>
    </w:lvl>
    <w:lvl w:ilvl="4" w:tplc="48DA3948">
      <w:start w:val="1"/>
      <w:numFmt w:val="bullet"/>
      <w:lvlText w:val="o"/>
      <w:lvlJc w:val="left"/>
      <w:pPr>
        <w:ind w:left="3600" w:hanging="360"/>
      </w:pPr>
      <w:rPr>
        <w:rFonts w:ascii="Courier New" w:hAnsi="Courier New" w:hint="default"/>
      </w:rPr>
    </w:lvl>
    <w:lvl w:ilvl="5" w:tplc="CAAE06D0">
      <w:start w:val="1"/>
      <w:numFmt w:val="bullet"/>
      <w:lvlText w:val=""/>
      <w:lvlJc w:val="left"/>
      <w:pPr>
        <w:ind w:left="4320" w:hanging="360"/>
      </w:pPr>
      <w:rPr>
        <w:rFonts w:ascii="Wingdings" w:hAnsi="Wingdings" w:hint="default"/>
      </w:rPr>
    </w:lvl>
    <w:lvl w:ilvl="6" w:tplc="9946B50A">
      <w:start w:val="1"/>
      <w:numFmt w:val="bullet"/>
      <w:lvlText w:val=""/>
      <w:lvlJc w:val="left"/>
      <w:pPr>
        <w:ind w:left="5040" w:hanging="360"/>
      </w:pPr>
      <w:rPr>
        <w:rFonts w:ascii="Symbol" w:hAnsi="Symbol" w:hint="default"/>
      </w:rPr>
    </w:lvl>
    <w:lvl w:ilvl="7" w:tplc="D29A1FD8">
      <w:start w:val="1"/>
      <w:numFmt w:val="bullet"/>
      <w:lvlText w:val="o"/>
      <w:lvlJc w:val="left"/>
      <w:pPr>
        <w:ind w:left="5760" w:hanging="360"/>
      </w:pPr>
      <w:rPr>
        <w:rFonts w:ascii="Courier New" w:hAnsi="Courier New" w:hint="default"/>
      </w:rPr>
    </w:lvl>
    <w:lvl w:ilvl="8" w:tplc="E9E81B4A">
      <w:start w:val="1"/>
      <w:numFmt w:val="bullet"/>
      <w:lvlText w:val=""/>
      <w:lvlJc w:val="left"/>
      <w:pPr>
        <w:ind w:left="6480" w:hanging="360"/>
      </w:pPr>
      <w:rPr>
        <w:rFonts w:ascii="Wingdings" w:hAnsi="Wingdings" w:hint="default"/>
      </w:rPr>
    </w:lvl>
  </w:abstractNum>
  <w:abstractNum w:abstractNumId="27" w15:restartNumberingAfterBreak="0">
    <w:nsid w:val="7E3A4E4F"/>
    <w:multiLevelType w:val="hybridMultilevel"/>
    <w:tmpl w:val="3072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423795">
    <w:abstractNumId w:val="10"/>
  </w:num>
  <w:num w:numId="2" w16cid:durableId="906108585">
    <w:abstractNumId w:val="16"/>
  </w:num>
  <w:num w:numId="3" w16cid:durableId="1237864797">
    <w:abstractNumId w:val="18"/>
  </w:num>
  <w:num w:numId="4" w16cid:durableId="857157931">
    <w:abstractNumId w:val="0"/>
  </w:num>
  <w:num w:numId="5" w16cid:durableId="517931695">
    <w:abstractNumId w:val="19"/>
  </w:num>
  <w:num w:numId="6" w16cid:durableId="1636059042">
    <w:abstractNumId w:val="5"/>
  </w:num>
  <w:num w:numId="7" w16cid:durableId="266428245">
    <w:abstractNumId w:val="15"/>
  </w:num>
  <w:num w:numId="8" w16cid:durableId="1945458114">
    <w:abstractNumId w:val="17"/>
  </w:num>
  <w:num w:numId="9" w16cid:durableId="1304232954">
    <w:abstractNumId w:val="26"/>
  </w:num>
  <w:num w:numId="10" w16cid:durableId="956718026">
    <w:abstractNumId w:val="25"/>
  </w:num>
  <w:num w:numId="11" w16cid:durableId="241647149">
    <w:abstractNumId w:val="22"/>
  </w:num>
  <w:num w:numId="12" w16cid:durableId="231939102">
    <w:abstractNumId w:val="23"/>
  </w:num>
  <w:num w:numId="13" w16cid:durableId="1604874155">
    <w:abstractNumId w:val="20"/>
  </w:num>
  <w:num w:numId="14" w16cid:durableId="1085031621">
    <w:abstractNumId w:val="24"/>
  </w:num>
  <w:num w:numId="15" w16cid:durableId="67004625">
    <w:abstractNumId w:val="9"/>
  </w:num>
  <w:num w:numId="16" w16cid:durableId="1940795908">
    <w:abstractNumId w:val="4"/>
  </w:num>
  <w:num w:numId="17" w16cid:durableId="1957178809">
    <w:abstractNumId w:val="6"/>
  </w:num>
  <w:num w:numId="18" w16cid:durableId="921644828">
    <w:abstractNumId w:val="11"/>
  </w:num>
  <w:num w:numId="19" w16cid:durableId="845483272">
    <w:abstractNumId w:val="3"/>
  </w:num>
  <w:num w:numId="20" w16cid:durableId="1151749734">
    <w:abstractNumId w:val="7"/>
  </w:num>
  <w:num w:numId="21" w16cid:durableId="1268125817">
    <w:abstractNumId w:val="27"/>
  </w:num>
  <w:num w:numId="22" w16cid:durableId="522599885">
    <w:abstractNumId w:val="12"/>
  </w:num>
  <w:num w:numId="23" w16cid:durableId="557935340">
    <w:abstractNumId w:val="8"/>
  </w:num>
  <w:num w:numId="24" w16cid:durableId="1216312073">
    <w:abstractNumId w:val="14"/>
  </w:num>
  <w:num w:numId="25" w16cid:durableId="1548029004">
    <w:abstractNumId w:val="2"/>
  </w:num>
  <w:num w:numId="26" w16cid:durableId="2081057981">
    <w:abstractNumId w:val="1"/>
  </w:num>
  <w:num w:numId="27" w16cid:durableId="1871917083">
    <w:abstractNumId w:val="21"/>
  </w:num>
  <w:num w:numId="28" w16cid:durableId="133483829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Hickman dunne">
    <w15:presenceInfo w15:providerId="AD" w15:userId="S::jo.hickman-dunne@manchester.ac.uk::90995591-e466-4097-a311-71cfb2dfc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xztasp2gvsds6et5ds5s0vsfazsvddxp59e&quot;&gt;Focus group paper S2&lt;record-ids&gt;&lt;item&gt;4&lt;/item&gt;&lt;item&gt;9&lt;/item&gt;&lt;item&gt;15&lt;/item&gt;&lt;item&gt;16&lt;/item&gt;&lt;item&gt;18&lt;/item&gt;&lt;item&gt;19&lt;/item&gt;&lt;item&gt;26&lt;/item&gt;&lt;item&gt;27&lt;/item&gt;&lt;item&gt;28&lt;/item&gt;&lt;item&gt;34&lt;/item&gt;&lt;item&gt;36&lt;/item&gt;&lt;item&gt;41&lt;/item&gt;&lt;item&gt;42&lt;/item&gt;&lt;item&gt;43&lt;/item&gt;&lt;item&gt;44&lt;/item&gt;&lt;item&gt;45&lt;/item&gt;&lt;item&gt;47&lt;/item&gt;&lt;item&gt;50&lt;/item&gt;&lt;item&gt;51&lt;/item&gt;&lt;item&gt;55&lt;/item&gt;&lt;item&gt;81&lt;/item&gt;&lt;item&gt;84&lt;/item&gt;&lt;item&gt;86&lt;/item&gt;&lt;item&gt;87&lt;/item&gt;&lt;item&gt;88&lt;/item&gt;&lt;item&gt;89&lt;/item&gt;&lt;item&gt;90&lt;/item&gt;&lt;item&gt;92&lt;/item&gt;&lt;item&gt;94&lt;/item&gt;&lt;item&gt;95&lt;/item&gt;&lt;item&gt;97&lt;/item&gt;&lt;item&gt;98&lt;/item&gt;&lt;item&gt;99&lt;/item&gt;&lt;item&gt;106&lt;/item&gt;&lt;item&gt;118&lt;/item&gt;&lt;item&gt;119&lt;/item&gt;&lt;item&gt;123&lt;/item&gt;&lt;item&gt;124&lt;/item&gt;&lt;/record-ids&gt;&lt;/item&gt;&lt;/Libraries&gt;"/>
  </w:docVars>
  <w:rsids>
    <w:rsidRoot w:val="00A91818"/>
    <w:rsid w:val="0000016B"/>
    <w:rsid w:val="000009DC"/>
    <w:rsid w:val="00000F3B"/>
    <w:rsid w:val="0000113D"/>
    <w:rsid w:val="00001214"/>
    <w:rsid w:val="0000135D"/>
    <w:rsid w:val="0000157C"/>
    <w:rsid w:val="000018B9"/>
    <w:rsid w:val="0000210B"/>
    <w:rsid w:val="00002521"/>
    <w:rsid w:val="000025FC"/>
    <w:rsid w:val="00002736"/>
    <w:rsid w:val="000027C5"/>
    <w:rsid w:val="000029CE"/>
    <w:rsid w:val="0000351A"/>
    <w:rsid w:val="0000359D"/>
    <w:rsid w:val="00003636"/>
    <w:rsid w:val="0000365D"/>
    <w:rsid w:val="000038F7"/>
    <w:rsid w:val="00003E6E"/>
    <w:rsid w:val="000045A2"/>
    <w:rsid w:val="000046EE"/>
    <w:rsid w:val="000047B2"/>
    <w:rsid w:val="00004D07"/>
    <w:rsid w:val="00005041"/>
    <w:rsid w:val="0000509D"/>
    <w:rsid w:val="0000544F"/>
    <w:rsid w:val="00005498"/>
    <w:rsid w:val="00005601"/>
    <w:rsid w:val="000057E9"/>
    <w:rsid w:val="000058D2"/>
    <w:rsid w:val="00005AB0"/>
    <w:rsid w:val="00005F92"/>
    <w:rsid w:val="00006037"/>
    <w:rsid w:val="0000614A"/>
    <w:rsid w:val="0000638B"/>
    <w:rsid w:val="000063DB"/>
    <w:rsid w:val="000065CF"/>
    <w:rsid w:val="000067A1"/>
    <w:rsid w:val="00006B81"/>
    <w:rsid w:val="00006BFB"/>
    <w:rsid w:val="00006D51"/>
    <w:rsid w:val="00006EE6"/>
    <w:rsid w:val="00006EFA"/>
    <w:rsid w:val="00006F0D"/>
    <w:rsid w:val="0000742C"/>
    <w:rsid w:val="000075A3"/>
    <w:rsid w:val="00007628"/>
    <w:rsid w:val="000078B3"/>
    <w:rsid w:val="00007E34"/>
    <w:rsid w:val="00007E82"/>
    <w:rsid w:val="0001035E"/>
    <w:rsid w:val="00010C2F"/>
    <w:rsid w:val="00011112"/>
    <w:rsid w:val="00011294"/>
    <w:rsid w:val="000119C4"/>
    <w:rsid w:val="00011B35"/>
    <w:rsid w:val="00011B82"/>
    <w:rsid w:val="000121FE"/>
    <w:rsid w:val="000123D7"/>
    <w:rsid w:val="000129B4"/>
    <w:rsid w:val="00012C63"/>
    <w:rsid w:val="0001301D"/>
    <w:rsid w:val="000130E2"/>
    <w:rsid w:val="000131A0"/>
    <w:rsid w:val="00013385"/>
    <w:rsid w:val="0001338E"/>
    <w:rsid w:val="000135AC"/>
    <w:rsid w:val="00013749"/>
    <w:rsid w:val="000138AC"/>
    <w:rsid w:val="000138F5"/>
    <w:rsid w:val="00013D21"/>
    <w:rsid w:val="00013DF1"/>
    <w:rsid w:val="00013F5E"/>
    <w:rsid w:val="00014081"/>
    <w:rsid w:val="00014385"/>
    <w:rsid w:val="00014495"/>
    <w:rsid w:val="00014634"/>
    <w:rsid w:val="00014BE3"/>
    <w:rsid w:val="00014DBF"/>
    <w:rsid w:val="00014DD6"/>
    <w:rsid w:val="00014DE5"/>
    <w:rsid w:val="00014F59"/>
    <w:rsid w:val="00015456"/>
    <w:rsid w:val="000155CD"/>
    <w:rsid w:val="0001565E"/>
    <w:rsid w:val="00015665"/>
    <w:rsid w:val="000158FC"/>
    <w:rsid w:val="00015982"/>
    <w:rsid w:val="000159CC"/>
    <w:rsid w:val="00015A63"/>
    <w:rsid w:val="00015B23"/>
    <w:rsid w:val="00015E13"/>
    <w:rsid w:val="00015F78"/>
    <w:rsid w:val="000162E7"/>
    <w:rsid w:val="0001650C"/>
    <w:rsid w:val="0001666B"/>
    <w:rsid w:val="00016891"/>
    <w:rsid w:val="00016902"/>
    <w:rsid w:val="00016A2C"/>
    <w:rsid w:val="000174C8"/>
    <w:rsid w:val="000175F1"/>
    <w:rsid w:val="000178AD"/>
    <w:rsid w:val="00017947"/>
    <w:rsid w:val="00020220"/>
    <w:rsid w:val="00020466"/>
    <w:rsid w:val="0002063D"/>
    <w:rsid w:val="000206DB"/>
    <w:rsid w:val="0002094E"/>
    <w:rsid w:val="00020A28"/>
    <w:rsid w:val="00020CAE"/>
    <w:rsid w:val="00021176"/>
    <w:rsid w:val="00021443"/>
    <w:rsid w:val="00021B44"/>
    <w:rsid w:val="00021D46"/>
    <w:rsid w:val="000224C4"/>
    <w:rsid w:val="000226EA"/>
    <w:rsid w:val="00022D0A"/>
    <w:rsid w:val="00022E69"/>
    <w:rsid w:val="000233A6"/>
    <w:rsid w:val="000235B3"/>
    <w:rsid w:val="000235C7"/>
    <w:rsid w:val="00023705"/>
    <w:rsid w:val="000238E2"/>
    <w:rsid w:val="000238F8"/>
    <w:rsid w:val="00023B25"/>
    <w:rsid w:val="00023D52"/>
    <w:rsid w:val="0002478F"/>
    <w:rsid w:val="00024870"/>
    <w:rsid w:val="00024CF8"/>
    <w:rsid w:val="00024E9E"/>
    <w:rsid w:val="00024EBE"/>
    <w:rsid w:val="000250D0"/>
    <w:rsid w:val="000252EF"/>
    <w:rsid w:val="00025938"/>
    <w:rsid w:val="00025A06"/>
    <w:rsid w:val="00025ACB"/>
    <w:rsid w:val="00025C87"/>
    <w:rsid w:val="00025E13"/>
    <w:rsid w:val="00025E1F"/>
    <w:rsid w:val="00025E28"/>
    <w:rsid w:val="00025FF3"/>
    <w:rsid w:val="000263BB"/>
    <w:rsid w:val="00026541"/>
    <w:rsid w:val="0002664B"/>
    <w:rsid w:val="00026E0E"/>
    <w:rsid w:val="0002740B"/>
    <w:rsid w:val="000275A7"/>
    <w:rsid w:val="000277D1"/>
    <w:rsid w:val="00027A49"/>
    <w:rsid w:val="000302C1"/>
    <w:rsid w:val="00030637"/>
    <w:rsid w:val="000309EF"/>
    <w:rsid w:val="00030BC8"/>
    <w:rsid w:val="00030D66"/>
    <w:rsid w:val="00030D87"/>
    <w:rsid w:val="00030EA6"/>
    <w:rsid w:val="00031046"/>
    <w:rsid w:val="00031263"/>
    <w:rsid w:val="000317BE"/>
    <w:rsid w:val="00031B1E"/>
    <w:rsid w:val="00031D84"/>
    <w:rsid w:val="00031E98"/>
    <w:rsid w:val="00031FB7"/>
    <w:rsid w:val="00032125"/>
    <w:rsid w:val="000322C0"/>
    <w:rsid w:val="00032690"/>
    <w:rsid w:val="000327B2"/>
    <w:rsid w:val="00032AAA"/>
    <w:rsid w:val="00032BAA"/>
    <w:rsid w:val="0003332E"/>
    <w:rsid w:val="0003340A"/>
    <w:rsid w:val="000334C2"/>
    <w:rsid w:val="00033735"/>
    <w:rsid w:val="00033828"/>
    <w:rsid w:val="00033915"/>
    <w:rsid w:val="000342AB"/>
    <w:rsid w:val="000342E8"/>
    <w:rsid w:val="00034480"/>
    <w:rsid w:val="0003450B"/>
    <w:rsid w:val="00034BE0"/>
    <w:rsid w:val="00034FE7"/>
    <w:rsid w:val="00035011"/>
    <w:rsid w:val="00035049"/>
    <w:rsid w:val="000352B8"/>
    <w:rsid w:val="00035743"/>
    <w:rsid w:val="0003579C"/>
    <w:rsid w:val="00035E38"/>
    <w:rsid w:val="00035F64"/>
    <w:rsid w:val="00035FAD"/>
    <w:rsid w:val="0003619D"/>
    <w:rsid w:val="00036891"/>
    <w:rsid w:val="000369CF"/>
    <w:rsid w:val="00036E33"/>
    <w:rsid w:val="000370D5"/>
    <w:rsid w:val="00037392"/>
    <w:rsid w:val="000373F8"/>
    <w:rsid w:val="00037621"/>
    <w:rsid w:val="0003767F"/>
    <w:rsid w:val="00037706"/>
    <w:rsid w:val="00037840"/>
    <w:rsid w:val="00037A87"/>
    <w:rsid w:val="000402C3"/>
    <w:rsid w:val="00040554"/>
    <w:rsid w:val="0004072C"/>
    <w:rsid w:val="00040BE7"/>
    <w:rsid w:val="00040F36"/>
    <w:rsid w:val="00040F80"/>
    <w:rsid w:val="00040FE3"/>
    <w:rsid w:val="0004117C"/>
    <w:rsid w:val="0004145E"/>
    <w:rsid w:val="000414D6"/>
    <w:rsid w:val="00041511"/>
    <w:rsid w:val="0004153D"/>
    <w:rsid w:val="000415C9"/>
    <w:rsid w:val="00041608"/>
    <w:rsid w:val="00041737"/>
    <w:rsid w:val="0004184B"/>
    <w:rsid w:val="00041984"/>
    <w:rsid w:val="00041B1D"/>
    <w:rsid w:val="00041B46"/>
    <w:rsid w:val="00041C49"/>
    <w:rsid w:val="00042101"/>
    <w:rsid w:val="00042205"/>
    <w:rsid w:val="00042217"/>
    <w:rsid w:val="0004256B"/>
    <w:rsid w:val="00042AC0"/>
    <w:rsid w:val="00042F5D"/>
    <w:rsid w:val="00043299"/>
    <w:rsid w:val="00043301"/>
    <w:rsid w:val="0004339B"/>
    <w:rsid w:val="00043506"/>
    <w:rsid w:val="00043E42"/>
    <w:rsid w:val="0004417C"/>
    <w:rsid w:val="00044247"/>
    <w:rsid w:val="000442C2"/>
    <w:rsid w:val="000443E8"/>
    <w:rsid w:val="00044BF4"/>
    <w:rsid w:val="00044DD4"/>
    <w:rsid w:val="000452F3"/>
    <w:rsid w:val="0004575E"/>
    <w:rsid w:val="00045BEF"/>
    <w:rsid w:val="00045E9F"/>
    <w:rsid w:val="0004627F"/>
    <w:rsid w:val="0004629E"/>
    <w:rsid w:val="00046319"/>
    <w:rsid w:val="000469AA"/>
    <w:rsid w:val="00046A63"/>
    <w:rsid w:val="00046CED"/>
    <w:rsid w:val="00046F63"/>
    <w:rsid w:val="0004705A"/>
    <w:rsid w:val="0004709C"/>
    <w:rsid w:val="000474E1"/>
    <w:rsid w:val="0004798D"/>
    <w:rsid w:val="00047FDA"/>
    <w:rsid w:val="00050035"/>
    <w:rsid w:val="000500B7"/>
    <w:rsid w:val="0005067E"/>
    <w:rsid w:val="00050A72"/>
    <w:rsid w:val="00050B15"/>
    <w:rsid w:val="00050B32"/>
    <w:rsid w:val="00050CC2"/>
    <w:rsid w:val="00051178"/>
    <w:rsid w:val="0005138F"/>
    <w:rsid w:val="00051435"/>
    <w:rsid w:val="0005162B"/>
    <w:rsid w:val="000517D7"/>
    <w:rsid w:val="00051BDA"/>
    <w:rsid w:val="00051CA5"/>
    <w:rsid w:val="00051E73"/>
    <w:rsid w:val="00051FDD"/>
    <w:rsid w:val="000521C5"/>
    <w:rsid w:val="0005245C"/>
    <w:rsid w:val="000525B9"/>
    <w:rsid w:val="000527C8"/>
    <w:rsid w:val="000529E3"/>
    <w:rsid w:val="00052D66"/>
    <w:rsid w:val="00052E48"/>
    <w:rsid w:val="00052EFD"/>
    <w:rsid w:val="00052F45"/>
    <w:rsid w:val="00053374"/>
    <w:rsid w:val="00053C77"/>
    <w:rsid w:val="00053D3F"/>
    <w:rsid w:val="00053FB8"/>
    <w:rsid w:val="000541AE"/>
    <w:rsid w:val="000541F8"/>
    <w:rsid w:val="00054234"/>
    <w:rsid w:val="000544AD"/>
    <w:rsid w:val="0005456C"/>
    <w:rsid w:val="0005460A"/>
    <w:rsid w:val="00054615"/>
    <w:rsid w:val="00054C51"/>
    <w:rsid w:val="00055036"/>
    <w:rsid w:val="00055177"/>
    <w:rsid w:val="00055555"/>
    <w:rsid w:val="00055A7A"/>
    <w:rsid w:val="00055FCC"/>
    <w:rsid w:val="00056013"/>
    <w:rsid w:val="000562D8"/>
    <w:rsid w:val="000567D1"/>
    <w:rsid w:val="000567E1"/>
    <w:rsid w:val="00056840"/>
    <w:rsid w:val="00056870"/>
    <w:rsid w:val="00056D21"/>
    <w:rsid w:val="00056F11"/>
    <w:rsid w:val="00056F51"/>
    <w:rsid w:val="00057143"/>
    <w:rsid w:val="00057273"/>
    <w:rsid w:val="0005747A"/>
    <w:rsid w:val="000577D0"/>
    <w:rsid w:val="00057846"/>
    <w:rsid w:val="000578DE"/>
    <w:rsid w:val="0005797C"/>
    <w:rsid w:val="000579A1"/>
    <w:rsid w:val="00057BAB"/>
    <w:rsid w:val="00057CB5"/>
    <w:rsid w:val="00057E69"/>
    <w:rsid w:val="00057FF3"/>
    <w:rsid w:val="00060094"/>
    <w:rsid w:val="000602C3"/>
    <w:rsid w:val="000602F0"/>
    <w:rsid w:val="000603F2"/>
    <w:rsid w:val="00060423"/>
    <w:rsid w:val="000604C0"/>
    <w:rsid w:val="00060669"/>
    <w:rsid w:val="000606D1"/>
    <w:rsid w:val="0006073E"/>
    <w:rsid w:val="0006081A"/>
    <w:rsid w:val="000609DD"/>
    <w:rsid w:val="00060A15"/>
    <w:rsid w:val="00060AEE"/>
    <w:rsid w:val="00060B61"/>
    <w:rsid w:val="00060C91"/>
    <w:rsid w:val="00060CB4"/>
    <w:rsid w:val="00060EF6"/>
    <w:rsid w:val="0006160B"/>
    <w:rsid w:val="00061860"/>
    <w:rsid w:val="00061C61"/>
    <w:rsid w:val="00061CBF"/>
    <w:rsid w:val="00061D7A"/>
    <w:rsid w:val="00061E43"/>
    <w:rsid w:val="00061FD5"/>
    <w:rsid w:val="00062037"/>
    <w:rsid w:val="00062331"/>
    <w:rsid w:val="00062337"/>
    <w:rsid w:val="00062661"/>
    <w:rsid w:val="00062789"/>
    <w:rsid w:val="00062794"/>
    <w:rsid w:val="0006286A"/>
    <w:rsid w:val="00062930"/>
    <w:rsid w:val="0006337C"/>
    <w:rsid w:val="0006344A"/>
    <w:rsid w:val="0006358E"/>
    <w:rsid w:val="0006383D"/>
    <w:rsid w:val="00063E9D"/>
    <w:rsid w:val="00063EED"/>
    <w:rsid w:val="00064356"/>
    <w:rsid w:val="000643C5"/>
    <w:rsid w:val="00064526"/>
    <w:rsid w:val="000646E0"/>
    <w:rsid w:val="00064823"/>
    <w:rsid w:val="00064888"/>
    <w:rsid w:val="000648D1"/>
    <w:rsid w:val="000649B3"/>
    <w:rsid w:val="000649E2"/>
    <w:rsid w:val="00064D0B"/>
    <w:rsid w:val="00064EBA"/>
    <w:rsid w:val="000656F5"/>
    <w:rsid w:val="000657D9"/>
    <w:rsid w:val="000659AA"/>
    <w:rsid w:val="00066240"/>
    <w:rsid w:val="00066648"/>
    <w:rsid w:val="00066A28"/>
    <w:rsid w:val="00066B36"/>
    <w:rsid w:val="00066D18"/>
    <w:rsid w:val="00066D46"/>
    <w:rsid w:val="00066DB7"/>
    <w:rsid w:val="00066F53"/>
    <w:rsid w:val="000670E6"/>
    <w:rsid w:val="00067640"/>
    <w:rsid w:val="00067A57"/>
    <w:rsid w:val="00067CBB"/>
    <w:rsid w:val="00067D4A"/>
    <w:rsid w:val="00070281"/>
    <w:rsid w:val="00070593"/>
    <w:rsid w:val="000708C5"/>
    <w:rsid w:val="00070B84"/>
    <w:rsid w:val="00070C92"/>
    <w:rsid w:val="00070F9F"/>
    <w:rsid w:val="00071072"/>
    <w:rsid w:val="00071560"/>
    <w:rsid w:val="000717BA"/>
    <w:rsid w:val="000718D0"/>
    <w:rsid w:val="000719A7"/>
    <w:rsid w:val="00071ADA"/>
    <w:rsid w:val="00072165"/>
    <w:rsid w:val="00072554"/>
    <w:rsid w:val="000725B7"/>
    <w:rsid w:val="00072807"/>
    <w:rsid w:val="0007282B"/>
    <w:rsid w:val="00072B11"/>
    <w:rsid w:val="00072DA9"/>
    <w:rsid w:val="0007315F"/>
    <w:rsid w:val="0007319C"/>
    <w:rsid w:val="00073ADA"/>
    <w:rsid w:val="00073BC6"/>
    <w:rsid w:val="0007417F"/>
    <w:rsid w:val="00074318"/>
    <w:rsid w:val="00074762"/>
    <w:rsid w:val="00074BAB"/>
    <w:rsid w:val="00075525"/>
    <w:rsid w:val="0007559E"/>
    <w:rsid w:val="000756A2"/>
    <w:rsid w:val="000756E5"/>
    <w:rsid w:val="00075BB0"/>
    <w:rsid w:val="000762A7"/>
    <w:rsid w:val="0007657A"/>
    <w:rsid w:val="0007710E"/>
    <w:rsid w:val="00077650"/>
    <w:rsid w:val="00077719"/>
    <w:rsid w:val="0007798F"/>
    <w:rsid w:val="00077B5A"/>
    <w:rsid w:val="00080203"/>
    <w:rsid w:val="00080939"/>
    <w:rsid w:val="00080B1F"/>
    <w:rsid w:val="00080BDC"/>
    <w:rsid w:val="00080D1F"/>
    <w:rsid w:val="00080F26"/>
    <w:rsid w:val="00080FFA"/>
    <w:rsid w:val="00081251"/>
    <w:rsid w:val="00081347"/>
    <w:rsid w:val="00081409"/>
    <w:rsid w:val="0008144B"/>
    <w:rsid w:val="0008166D"/>
    <w:rsid w:val="0008178A"/>
    <w:rsid w:val="000817E7"/>
    <w:rsid w:val="00081963"/>
    <w:rsid w:val="00081A0C"/>
    <w:rsid w:val="00081C40"/>
    <w:rsid w:val="000822B6"/>
    <w:rsid w:val="0008283D"/>
    <w:rsid w:val="00082964"/>
    <w:rsid w:val="00082D10"/>
    <w:rsid w:val="00082D89"/>
    <w:rsid w:val="00082F91"/>
    <w:rsid w:val="00083186"/>
    <w:rsid w:val="00083464"/>
    <w:rsid w:val="0008350B"/>
    <w:rsid w:val="0008369B"/>
    <w:rsid w:val="000839CD"/>
    <w:rsid w:val="000843D0"/>
    <w:rsid w:val="00084621"/>
    <w:rsid w:val="000846F5"/>
    <w:rsid w:val="0008485F"/>
    <w:rsid w:val="0008494E"/>
    <w:rsid w:val="00084A5D"/>
    <w:rsid w:val="00084BF8"/>
    <w:rsid w:val="000851A4"/>
    <w:rsid w:val="00085442"/>
    <w:rsid w:val="000855D7"/>
    <w:rsid w:val="00085675"/>
    <w:rsid w:val="000857F8"/>
    <w:rsid w:val="0008598B"/>
    <w:rsid w:val="0008599E"/>
    <w:rsid w:val="00085D06"/>
    <w:rsid w:val="00086076"/>
    <w:rsid w:val="0008636A"/>
    <w:rsid w:val="000865A0"/>
    <w:rsid w:val="000866AE"/>
    <w:rsid w:val="00086EDB"/>
    <w:rsid w:val="000870EA"/>
    <w:rsid w:val="00087255"/>
    <w:rsid w:val="000878DD"/>
    <w:rsid w:val="000878F4"/>
    <w:rsid w:val="00087A26"/>
    <w:rsid w:val="00087EA5"/>
    <w:rsid w:val="000900B2"/>
    <w:rsid w:val="00090B24"/>
    <w:rsid w:val="00091A78"/>
    <w:rsid w:val="00091AAB"/>
    <w:rsid w:val="00091E3E"/>
    <w:rsid w:val="000920A6"/>
    <w:rsid w:val="000920CF"/>
    <w:rsid w:val="0009217C"/>
    <w:rsid w:val="000921A0"/>
    <w:rsid w:val="00092414"/>
    <w:rsid w:val="00092664"/>
    <w:rsid w:val="00092762"/>
    <w:rsid w:val="000928F2"/>
    <w:rsid w:val="0009298F"/>
    <w:rsid w:val="00092A14"/>
    <w:rsid w:val="00092B27"/>
    <w:rsid w:val="00092C03"/>
    <w:rsid w:val="00092C4A"/>
    <w:rsid w:val="00092CB4"/>
    <w:rsid w:val="00092CE8"/>
    <w:rsid w:val="00092FD4"/>
    <w:rsid w:val="0009310E"/>
    <w:rsid w:val="0009339F"/>
    <w:rsid w:val="00093816"/>
    <w:rsid w:val="0009392D"/>
    <w:rsid w:val="00093A12"/>
    <w:rsid w:val="0009425B"/>
    <w:rsid w:val="00094622"/>
    <w:rsid w:val="000946CA"/>
    <w:rsid w:val="00094D60"/>
    <w:rsid w:val="00094FA0"/>
    <w:rsid w:val="00095112"/>
    <w:rsid w:val="0009520C"/>
    <w:rsid w:val="0009549D"/>
    <w:rsid w:val="0009587F"/>
    <w:rsid w:val="00095C5A"/>
    <w:rsid w:val="00095CC6"/>
    <w:rsid w:val="00095E37"/>
    <w:rsid w:val="00095E98"/>
    <w:rsid w:val="00096234"/>
    <w:rsid w:val="00096251"/>
    <w:rsid w:val="000965F3"/>
    <w:rsid w:val="0009662E"/>
    <w:rsid w:val="00096711"/>
    <w:rsid w:val="00096A1C"/>
    <w:rsid w:val="00096DD4"/>
    <w:rsid w:val="00097401"/>
    <w:rsid w:val="00097950"/>
    <w:rsid w:val="000A0091"/>
    <w:rsid w:val="000A01B4"/>
    <w:rsid w:val="000A06F6"/>
    <w:rsid w:val="000A0879"/>
    <w:rsid w:val="000A0C2E"/>
    <w:rsid w:val="000A15A9"/>
    <w:rsid w:val="000A1863"/>
    <w:rsid w:val="000A19B3"/>
    <w:rsid w:val="000A1B11"/>
    <w:rsid w:val="000A1D09"/>
    <w:rsid w:val="000A1F26"/>
    <w:rsid w:val="000A1FB9"/>
    <w:rsid w:val="000A2230"/>
    <w:rsid w:val="000A22BC"/>
    <w:rsid w:val="000A2C94"/>
    <w:rsid w:val="000A31B5"/>
    <w:rsid w:val="000A34DA"/>
    <w:rsid w:val="000A389E"/>
    <w:rsid w:val="000A3958"/>
    <w:rsid w:val="000A3CEB"/>
    <w:rsid w:val="000A4172"/>
    <w:rsid w:val="000A41F4"/>
    <w:rsid w:val="000A4298"/>
    <w:rsid w:val="000A459A"/>
    <w:rsid w:val="000A475C"/>
    <w:rsid w:val="000A4A89"/>
    <w:rsid w:val="000A5190"/>
    <w:rsid w:val="000A51D6"/>
    <w:rsid w:val="000A526A"/>
    <w:rsid w:val="000A534D"/>
    <w:rsid w:val="000A5723"/>
    <w:rsid w:val="000A5903"/>
    <w:rsid w:val="000A63F2"/>
    <w:rsid w:val="000A6593"/>
    <w:rsid w:val="000A6699"/>
    <w:rsid w:val="000A6788"/>
    <w:rsid w:val="000A6CB2"/>
    <w:rsid w:val="000A6D60"/>
    <w:rsid w:val="000A713D"/>
    <w:rsid w:val="000A71B0"/>
    <w:rsid w:val="000A7290"/>
    <w:rsid w:val="000A75C8"/>
    <w:rsid w:val="000A7B38"/>
    <w:rsid w:val="000A7B7F"/>
    <w:rsid w:val="000A7D93"/>
    <w:rsid w:val="000B014B"/>
    <w:rsid w:val="000B037C"/>
    <w:rsid w:val="000B04F2"/>
    <w:rsid w:val="000B06D8"/>
    <w:rsid w:val="000B10C9"/>
    <w:rsid w:val="000B121D"/>
    <w:rsid w:val="000B124F"/>
    <w:rsid w:val="000B142E"/>
    <w:rsid w:val="000B14F3"/>
    <w:rsid w:val="000B164A"/>
    <w:rsid w:val="000B18B7"/>
    <w:rsid w:val="000B1B63"/>
    <w:rsid w:val="000B3083"/>
    <w:rsid w:val="000B32D5"/>
    <w:rsid w:val="000B3598"/>
    <w:rsid w:val="000B37A8"/>
    <w:rsid w:val="000B388D"/>
    <w:rsid w:val="000B3A2D"/>
    <w:rsid w:val="000B3C3D"/>
    <w:rsid w:val="000B3DD0"/>
    <w:rsid w:val="000B3FED"/>
    <w:rsid w:val="000B4193"/>
    <w:rsid w:val="000B41AE"/>
    <w:rsid w:val="000B462F"/>
    <w:rsid w:val="000B47AA"/>
    <w:rsid w:val="000B4A95"/>
    <w:rsid w:val="000B4EA8"/>
    <w:rsid w:val="000B5028"/>
    <w:rsid w:val="000B521E"/>
    <w:rsid w:val="000B5242"/>
    <w:rsid w:val="000B54DC"/>
    <w:rsid w:val="000B569F"/>
    <w:rsid w:val="000B5776"/>
    <w:rsid w:val="000B5A62"/>
    <w:rsid w:val="000B5EAC"/>
    <w:rsid w:val="000B608F"/>
    <w:rsid w:val="000B64FF"/>
    <w:rsid w:val="000B6745"/>
    <w:rsid w:val="000B69A5"/>
    <w:rsid w:val="000B6C3D"/>
    <w:rsid w:val="000B7505"/>
    <w:rsid w:val="000B75D6"/>
    <w:rsid w:val="000B78DB"/>
    <w:rsid w:val="000B79BB"/>
    <w:rsid w:val="000B7BF7"/>
    <w:rsid w:val="000B7D3D"/>
    <w:rsid w:val="000B7F34"/>
    <w:rsid w:val="000C005A"/>
    <w:rsid w:val="000C02E0"/>
    <w:rsid w:val="000C09F3"/>
    <w:rsid w:val="000C0BD5"/>
    <w:rsid w:val="000C0C14"/>
    <w:rsid w:val="000C0CA2"/>
    <w:rsid w:val="000C0D1E"/>
    <w:rsid w:val="000C0E39"/>
    <w:rsid w:val="000C132A"/>
    <w:rsid w:val="000C1642"/>
    <w:rsid w:val="000C18D6"/>
    <w:rsid w:val="000C1E4D"/>
    <w:rsid w:val="000C204C"/>
    <w:rsid w:val="000C210F"/>
    <w:rsid w:val="000C2339"/>
    <w:rsid w:val="000C23D5"/>
    <w:rsid w:val="000C2455"/>
    <w:rsid w:val="000C299A"/>
    <w:rsid w:val="000C2AB3"/>
    <w:rsid w:val="000C2CA8"/>
    <w:rsid w:val="000C2CE5"/>
    <w:rsid w:val="000C31B0"/>
    <w:rsid w:val="000C32B2"/>
    <w:rsid w:val="000C3795"/>
    <w:rsid w:val="000C389F"/>
    <w:rsid w:val="000C3F30"/>
    <w:rsid w:val="000C40C8"/>
    <w:rsid w:val="000C413C"/>
    <w:rsid w:val="000C413F"/>
    <w:rsid w:val="000C43E4"/>
    <w:rsid w:val="000C4B5C"/>
    <w:rsid w:val="000C4C28"/>
    <w:rsid w:val="000C4CAB"/>
    <w:rsid w:val="000C4CF8"/>
    <w:rsid w:val="000C5283"/>
    <w:rsid w:val="000C54C1"/>
    <w:rsid w:val="000C54D6"/>
    <w:rsid w:val="000C55E7"/>
    <w:rsid w:val="000C57B0"/>
    <w:rsid w:val="000C57C2"/>
    <w:rsid w:val="000C5925"/>
    <w:rsid w:val="000C5A6A"/>
    <w:rsid w:val="000C5B96"/>
    <w:rsid w:val="000C5CFC"/>
    <w:rsid w:val="000C6842"/>
    <w:rsid w:val="000C68CD"/>
    <w:rsid w:val="000C692C"/>
    <w:rsid w:val="000C69F3"/>
    <w:rsid w:val="000C6A11"/>
    <w:rsid w:val="000C6CD3"/>
    <w:rsid w:val="000C6EB1"/>
    <w:rsid w:val="000C7306"/>
    <w:rsid w:val="000C7A7A"/>
    <w:rsid w:val="000C7E5D"/>
    <w:rsid w:val="000C7F09"/>
    <w:rsid w:val="000D001E"/>
    <w:rsid w:val="000D008A"/>
    <w:rsid w:val="000D0104"/>
    <w:rsid w:val="000D0464"/>
    <w:rsid w:val="000D06A9"/>
    <w:rsid w:val="000D0EBA"/>
    <w:rsid w:val="000D1145"/>
    <w:rsid w:val="000D1313"/>
    <w:rsid w:val="000D147F"/>
    <w:rsid w:val="000D15AC"/>
    <w:rsid w:val="000D1985"/>
    <w:rsid w:val="000D1B61"/>
    <w:rsid w:val="000D1B7D"/>
    <w:rsid w:val="000D1EF1"/>
    <w:rsid w:val="000D1FF2"/>
    <w:rsid w:val="000D20C0"/>
    <w:rsid w:val="000D2584"/>
    <w:rsid w:val="000D2D2F"/>
    <w:rsid w:val="000D3063"/>
    <w:rsid w:val="000D3102"/>
    <w:rsid w:val="000D32E5"/>
    <w:rsid w:val="000D356E"/>
    <w:rsid w:val="000D38F4"/>
    <w:rsid w:val="000D3AA3"/>
    <w:rsid w:val="000D3D4C"/>
    <w:rsid w:val="000D3DBC"/>
    <w:rsid w:val="000D44AD"/>
    <w:rsid w:val="000D4A04"/>
    <w:rsid w:val="000D4AC0"/>
    <w:rsid w:val="000D4D53"/>
    <w:rsid w:val="000D4E12"/>
    <w:rsid w:val="000D4E66"/>
    <w:rsid w:val="000D4EE9"/>
    <w:rsid w:val="000D4FD3"/>
    <w:rsid w:val="000D569D"/>
    <w:rsid w:val="000D6848"/>
    <w:rsid w:val="000D68D2"/>
    <w:rsid w:val="000D696B"/>
    <w:rsid w:val="000D69D7"/>
    <w:rsid w:val="000D6DB7"/>
    <w:rsid w:val="000D718E"/>
    <w:rsid w:val="000D72F0"/>
    <w:rsid w:val="000D72FC"/>
    <w:rsid w:val="000D74E5"/>
    <w:rsid w:val="000D767E"/>
    <w:rsid w:val="000D7705"/>
    <w:rsid w:val="000D7BF6"/>
    <w:rsid w:val="000D7DAD"/>
    <w:rsid w:val="000D7E22"/>
    <w:rsid w:val="000E01BB"/>
    <w:rsid w:val="000E02AC"/>
    <w:rsid w:val="000E080A"/>
    <w:rsid w:val="000E10E7"/>
    <w:rsid w:val="000E12CE"/>
    <w:rsid w:val="000E14E8"/>
    <w:rsid w:val="000E16D5"/>
    <w:rsid w:val="000E188F"/>
    <w:rsid w:val="000E1A6D"/>
    <w:rsid w:val="000E1E9B"/>
    <w:rsid w:val="000E1EC4"/>
    <w:rsid w:val="000E1FF3"/>
    <w:rsid w:val="000E210D"/>
    <w:rsid w:val="000E2259"/>
    <w:rsid w:val="000E26A8"/>
    <w:rsid w:val="000E2B25"/>
    <w:rsid w:val="000E2F6F"/>
    <w:rsid w:val="000E3094"/>
    <w:rsid w:val="000E30A4"/>
    <w:rsid w:val="000E30CB"/>
    <w:rsid w:val="000E3278"/>
    <w:rsid w:val="000E32BE"/>
    <w:rsid w:val="000E358D"/>
    <w:rsid w:val="000E3ADF"/>
    <w:rsid w:val="000E3E78"/>
    <w:rsid w:val="000E4011"/>
    <w:rsid w:val="000E47A5"/>
    <w:rsid w:val="000E484A"/>
    <w:rsid w:val="000E48E9"/>
    <w:rsid w:val="000E4ABA"/>
    <w:rsid w:val="000E4B97"/>
    <w:rsid w:val="000E4F53"/>
    <w:rsid w:val="000E531E"/>
    <w:rsid w:val="000E5466"/>
    <w:rsid w:val="000E5473"/>
    <w:rsid w:val="000E54F0"/>
    <w:rsid w:val="000E54F8"/>
    <w:rsid w:val="000E5863"/>
    <w:rsid w:val="000E5A7B"/>
    <w:rsid w:val="000E5C83"/>
    <w:rsid w:val="000E5CF7"/>
    <w:rsid w:val="000E61B9"/>
    <w:rsid w:val="000E61BF"/>
    <w:rsid w:val="000E66BF"/>
    <w:rsid w:val="000E681B"/>
    <w:rsid w:val="000E69F8"/>
    <w:rsid w:val="000E6A03"/>
    <w:rsid w:val="000E6CA1"/>
    <w:rsid w:val="000E6D0A"/>
    <w:rsid w:val="000E6D62"/>
    <w:rsid w:val="000E763A"/>
    <w:rsid w:val="000E77A8"/>
    <w:rsid w:val="000E7A5E"/>
    <w:rsid w:val="000E7A9D"/>
    <w:rsid w:val="000E7C5F"/>
    <w:rsid w:val="000F03E9"/>
    <w:rsid w:val="000F0A09"/>
    <w:rsid w:val="000F0BC6"/>
    <w:rsid w:val="000F0C49"/>
    <w:rsid w:val="000F0CE6"/>
    <w:rsid w:val="000F0D00"/>
    <w:rsid w:val="000F0EFC"/>
    <w:rsid w:val="000F1065"/>
    <w:rsid w:val="000F13F0"/>
    <w:rsid w:val="000F1664"/>
    <w:rsid w:val="000F185F"/>
    <w:rsid w:val="000F1B67"/>
    <w:rsid w:val="000F1B6B"/>
    <w:rsid w:val="000F2454"/>
    <w:rsid w:val="000F24B0"/>
    <w:rsid w:val="000F2579"/>
    <w:rsid w:val="000F25E0"/>
    <w:rsid w:val="000F277E"/>
    <w:rsid w:val="000F281B"/>
    <w:rsid w:val="000F2AF8"/>
    <w:rsid w:val="000F2C56"/>
    <w:rsid w:val="000F2D0D"/>
    <w:rsid w:val="000F2E19"/>
    <w:rsid w:val="000F2FAD"/>
    <w:rsid w:val="000F3233"/>
    <w:rsid w:val="000F3329"/>
    <w:rsid w:val="000F373F"/>
    <w:rsid w:val="000F3AB2"/>
    <w:rsid w:val="000F3D54"/>
    <w:rsid w:val="000F3E3C"/>
    <w:rsid w:val="000F427F"/>
    <w:rsid w:val="000F45A8"/>
    <w:rsid w:val="000F45ED"/>
    <w:rsid w:val="000F470B"/>
    <w:rsid w:val="000F4835"/>
    <w:rsid w:val="000F495B"/>
    <w:rsid w:val="000F4B98"/>
    <w:rsid w:val="000F4C2E"/>
    <w:rsid w:val="000F4C60"/>
    <w:rsid w:val="000F4FBD"/>
    <w:rsid w:val="000F50AC"/>
    <w:rsid w:val="000F555D"/>
    <w:rsid w:val="000F58DA"/>
    <w:rsid w:val="000F5D2D"/>
    <w:rsid w:val="000F5E22"/>
    <w:rsid w:val="000F5FD8"/>
    <w:rsid w:val="000F6351"/>
    <w:rsid w:val="000F665B"/>
    <w:rsid w:val="000F6957"/>
    <w:rsid w:val="000F7158"/>
    <w:rsid w:val="000F717E"/>
    <w:rsid w:val="000F7254"/>
    <w:rsid w:val="000F7396"/>
    <w:rsid w:val="000F74C2"/>
    <w:rsid w:val="000F79AD"/>
    <w:rsid w:val="000F7B19"/>
    <w:rsid w:val="000F7FD9"/>
    <w:rsid w:val="0010056F"/>
    <w:rsid w:val="0010070B"/>
    <w:rsid w:val="0010075B"/>
    <w:rsid w:val="001008C9"/>
    <w:rsid w:val="00100C2A"/>
    <w:rsid w:val="00100C43"/>
    <w:rsid w:val="00100EEE"/>
    <w:rsid w:val="0010108A"/>
    <w:rsid w:val="001012C6"/>
    <w:rsid w:val="00101325"/>
    <w:rsid w:val="001015BC"/>
    <w:rsid w:val="0010168F"/>
    <w:rsid w:val="00101E9B"/>
    <w:rsid w:val="00101FC0"/>
    <w:rsid w:val="001025C7"/>
    <w:rsid w:val="00102657"/>
    <w:rsid w:val="00102CFB"/>
    <w:rsid w:val="00102E6F"/>
    <w:rsid w:val="00103031"/>
    <w:rsid w:val="00103058"/>
    <w:rsid w:val="00103180"/>
    <w:rsid w:val="00103401"/>
    <w:rsid w:val="0010340C"/>
    <w:rsid w:val="001036C5"/>
    <w:rsid w:val="001037FD"/>
    <w:rsid w:val="00104247"/>
    <w:rsid w:val="00104386"/>
    <w:rsid w:val="0010466A"/>
    <w:rsid w:val="0010488B"/>
    <w:rsid w:val="00104D2B"/>
    <w:rsid w:val="00104F05"/>
    <w:rsid w:val="00104FCB"/>
    <w:rsid w:val="0010518D"/>
    <w:rsid w:val="0010531E"/>
    <w:rsid w:val="001057B5"/>
    <w:rsid w:val="001059B4"/>
    <w:rsid w:val="00105ABB"/>
    <w:rsid w:val="00105D2F"/>
    <w:rsid w:val="00105E56"/>
    <w:rsid w:val="00106163"/>
    <w:rsid w:val="00106303"/>
    <w:rsid w:val="001066F2"/>
    <w:rsid w:val="00106769"/>
    <w:rsid w:val="0010680A"/>
    <w:rsid w:val="00106A99"/>
    <w:rsid w:val="00106C90"/>
    <w:rsid w:val="00107095"/>
    <w:rsid w:val="00107112"/>
    <w:rsid w:val="00107213"/>
    <w:rsid w:val="00107375"/>
    <w:rsid w:val="00107462"/>
    <w:rsid w:val="00110475"/>
    <w:rsid w:val="001108F1"/>
    <w:rsid w:val="00110A43"/>
    <w:rsid w:val="00110A5C"/>
    <w:rsid w:val="00111147"/>
    <w:rsid w:val="001112B1"/>
    <w:rsid w:val="00111D55"/>
    <w:rsid w:val="00111F55"/>
    <w:rsid w:val="0011270A"/>
    <w:rsid w:val="0011286F"/>
    <w:rsid w:val="00112FFA"/>
    <w:rsid w:val="001131A7"/>
    <w:rsid w:val="0011323C"/>
    <w:rsid w:val="001132E2"/>
    <w:rsid w:val="001136B5"/>
    <w:rsid w:val="001138CC"/>
    <w:rsid w:val="00113904"/>
    <w:rsid w:val="00113932"/>
    <w:rsid w:val="00113AF6"/>
    <w:rsid w:val="00113B3C"/>
    <w:rsid w:val="001141AF"/>
    <w:rsid w:val="001141D2"/>
    <w:rsid w:val="00114332"/>
    <w:rsid w:val="00114454"/>
    <w:rsid w:val="00114737"/>
    <w:rsid w:val="001147A6"/>
    <w:rsid w:val="00114DC2"/>
    <w:rsid w:val="00114E10"/>
    <w:rsid w:val="001151B1"/>
    <w:rsid w:val="001154BC"/>
    <w:rsid w:val="0011575F"/>
    <w:rsid w:val="00115BE3"/>
    <w:rsid w:val="00115FBD"/>
    <w:rsid w:val="00116067"/>
    <w:rsid w:val="00116196"/>
    <w:rsid w:val="00116309"/>
    <w:rsid w:val="00116376"/>
    <w:rsid w:val="001169F9"/>
    <w:rsid w:val="00116A7E"/>
    <w:rsid w:val="00116A8E"/>
    <w:rsid w:val="00116C21"/>
    <w:rsid w:val="00116DA6"/>
    <w:rsid w:val="00116F85"/>
    <w:rsid w:val="001172F8"/>
    <w:rsid w:val="0011743B"/>
    <w:rsid w:val="0011754E"/>
    <w:rsid w:val="0011756A"/>
    <w:rsid w:val="00117719"/>
    <w:rsid w:val="0011775A"/>
    <w:rsid w:val="00117999"/>
    <w:rsid w:val="00117AB8"/>
    <w:rsid w:val="00117ACE"/>
    <w:rsid w:val="00117BFC"/>
    <w:rsid w:val="00117EC1"/>
    <w:rsid w:val="00117F06"/>
    <w:rsid w:val="00117F62"/>
    <w:rsid w:val="0012046A"/>
    <w:rsid w:val="001204B8"/>
    <w:rsid w:val="001204D1"/>
    <w:rsid w:val="001205B3"/>
    <w:rsid w:val="001206BB"/>
    <w:rsid w:val="001207EF"/>
    <w:rsid w:val="001209BD"/>
    <w:rsid w:val="00120AD7"/>
    <w:rsid w:val="00120B98"/>
    <w:rsid w:val="00121036"/>
    <w:rsid w:val="0012120E"/>
    <w:rsid w:val="00121368"/>
    <w:rsid w:val="0012159C"/>
    <w:rsid w:val="001215C0"/>
    <w:rsid w:val="00121662"/>
    <w:rsid w:val="001217C2"/>
    <w:rsid w:val="0012190C"/>
    <w:rsid w:val="00121CDC"/>
    <w:rsid w:val="00121FC8"/>
    <w:rsid w:val="001226FB"/>
    <w:rsid w:val="001227D9"/>
    <w:rsid w:val="001229AF"/>
    <w:rsid w:val="00122B86"/>
    <w:rsid w:val="00122BC5"/>
    <w:rsid w:val="00122C50"/>
    <w:rsid w:val="001233E0"/>
    <w:rsid w:val="001234CA"/>
    <w:rsid w:val="001236A7"/>
    <w:rsid w:val="001236B5"/>
    <w:rsid w:val="0012380C"/>
    <w:rsid w:val="00123821"/>
    <w:rsid w:val="00123E48"/>
    <w:rsid w:val="00124576"/>
    <w:rsid w:val="001246DD"/>
    <w:rsid w:val="00124822"/>
    <w:rsid w:val="001252CB"/>
    <w:rsid w:val="001256B6"/>
    <w:rsid w:val="00125B17"/>
    <w:rsid w:val="00125E75"/>
    <w:rsid w:val="0012663B"/>
    <w:rsid w:val="00126AAD"/>
    <w:rsid w:val="00127B68"/>
    <w:rsid w:val="00127C65"/>
    <w:rsid w:val="00127E5E"/>
    <w:rsid w:val="00127EA2"/>
    <w:rsid w:val="00130021"/>
    <w:rsid w:val="0013047C"/>
    <w:rsid w:val="001305AE"/>
    <w:rsid w:val="00130616"/>
    <w:rsid w:val="0013091F"/>
    <w:rsid w:val="00130C67"/>
    <w:rsid w:val="00130CD3"/>
    <w:rsid w:val="00130D88"/>
    <w:rsid w:val="00130EAB"/>
    <w:rsid w:val="001312B1"/>
    <w:rsid w:val="00131321"/>
    <w:rsid w:val="00131371"/>
    <w:rsid w:val="001313E4"/>
    <w:rsid w:val="00131A52"/>
    <w:rsid w:val="00131BCE"/>
    <w:rsid w:val="00132141"/>
    <w:rsid w:val="00132142"/>
    <w:rsid w:val="0013266D"/>
    <w:rsid w:val="00132821"/>
    <w:rsid w:val="00132E59"/>
    <w:rsid w:val="00132E8C"/>
    <w:rsid w:val="0013308F"/>
    <w:rsid w:val="001330C8"/>
    <w:rsid w:val="0013330D"/>
    <w:rsid w:val="001334D7"/>
    <w:rsid w:val="0013356A"/>
    <w:rsid w:val="0013360A"/>
    <w:rsid w:val="00133892"/>
    <w:rsid w:val="00133BAF"/>
    <w:rsid w:val="00133D3C"/>
    <w:rsid w:val="00133DBE"/>
    <w:rsid w:val="001342B2"/>
    <w:rsid w:val="00134630"/>
    <w:rsid w:val="0013481B"/>
    <w:rsid w:val="00134F9E"/>
    <w:rsid w:val="0013538D"/>
    <w:rsid w:val="001353D6"/>
    <w:rsid w:val="001354C4"/>
    <w:rsid w:val="001357D3"/>
    <w:rsid w:val="001358A5"/>
    <w:rsid w:val="00135B03"/>
    <w:rsid w:val="00135B30"/>
    <w:rsid w:val="001361D5"/>
    <w:rsid w:val="0013641F"/>
    <w:rsid w:val="001368C1"/>
    <w:rsid w:val="0013698A"/>
    <w:rsid w:val="001369B7"/>
    <w:rsid w:val="00136C2C"/>
    <w:rsid w:val="00136E2B"/>
    <w:rsid w:val="00136E32"/>
    <w:rsid w:val="00136EE4"/>
    <w:rsid w:val="001372EF"/>
    <w:rsid w:val="0013787D"/>
    <w:rsid w:val="00137B9B"/>
    <w:rsid w:val="00137D34"/>
    <w:rsid w:val="00140041"/>
    <w:rsid w:val="00140345"/>
    <w:rsid w:val="0014048B"/>
    <w:rsid w:val="0014088D"/>
    <w:rsid w:val="00140902"/>
    <w:rsid w:val="00140B67"/>
    <w:rsid w:val="00140CE5"/>
    <w:rsid w:val="00140D97"/>
    <w:rsid w:val="00141022"/>
    <w:rsid w:val="001411AC"/>
    <w:rsid w:val="001414A0"/>
    <w:rsid w:val="001414CB"/>
    <w:rsid w:val="00141584"/>
    <w:rsid w:val="00141836"/>
    <w:rsid w:val="00141BD7"/>
    <w:rsid w:val="00141CFA"/>
    <w:rsid w:val="00141EBA"/>
    <w:rsid w:val="00142F47"/>
    <w:rsid w:val="00143193"/>
    <w:rsid w:val="001432E0"/>
    <w:rsid w:val="00143333"/>
    <w:rsid w:val="0014353A"/>
    <w:rsid w:val="001438C2"/>
    <w:rsid w:val="00144165"/>
    <w:rsid w:val="00144705"/>
    <w:rsid w:val="00144718"/>
    <w:rsid w:val="00144738"/>
    <w:rsid w:val="00144A7B"/>
    <w:rsid w:val="00144D91"/>
    <w:rsid w:val="00144ED2"/>
    <w:rsid w:val="00145A61"/>
    <w:rsid w:val="00145CE0"/>
    <w:rsid w:val="00145F85"/>
    <w:rsid w:val="001460B0"/>
    <w:rsid w:val="0014636F"/>
    <w:rsid w:val="001465D8"/>
    <w:rsid w:val="001466B2"/>
    <w:rsid w:val="001466D2"/>
    <w:rsid w:val="00146798"/>
    <w:rsid w:val="00146C99"/>
    <w:rsid w:val="00146CDE"/>
    <w:rsid w:val="001470C6"/>
    <w:rsid w:val="00147229"/>
    <w:rsid w:val="001476A6"/>
    <w:rsid w:val="001479B5"/>
    <w:rsid w:val="00147ACB"/>
    <w:rsid w:val="00147B68"/>
    <w:rsid w:val="00147BB2"/>
    <w:rsid w:val="00147E6B"/>
    <w:rsid w:val="001505F9"/>
    <w:rsid w:val="0015067B"/>
    <w:rsid w:val="00150C12"/>
    <w:rsid w:val="00150C54"/>
    <w:rsid w:val="00151095"/>
    <w:rsid w:val="001510B5"/>
    <w:rsid w:val="00151390"/>
    <w:rsid w:val="00151939"/>
    <w:rsid w:val="00151D0E"/>
    <w:rsid w:val="00151D90"/>
    <w:rsid w:val="0015238A"/>
    <w:rsid w:val="00152455"/>
    <w:rsid w:val="001527A9"/>
    <w:rsid w:val="001529F0"/>
    <w:rsid w:val="00152B74"/>
    <w:rsid w:val="00152C32"/>
    <w:rsid w:val="00152DD0"/>
    <w:rsid w:val="0015300C"/>
    <w:rsid w:val="0015329B"/>
    <w:rsid w:val="001535F2"/>
    <w:rsid w:val="0015368F"/>
    <w:rsid w:val="001538E9"/>
    <w:rsid w:val="00153C3E"/>
    <w:rsid w:val="00153ED6"/>
    <w:rsid w:val="00153EEB"/>
    <w:rsid w:val="00153F22"/>
    <w:rsid w:val="0015428E"/>
    <w:rsid w:val="0015446C"/>
    <w:rsid w:val="0015453E"/>
    <w:rsid w:val="00154615"/>
    <w:rsid w:val="001548E9"/>
    <w:rsid w:val="00154949"/>
    <w:rsid w:val="00154A49"/>
    <w:rsid w:val="00154BB2"/>
    <w:rsid w:val="00154BCD"/>
    <w:rsid w:val="00154BFD"/>
    <w:rsid w:val="001550D1"/>
    <w:rsid w:val="001555BB"/>
    <w:rsid w:val="00155775"/>
    <w:rsid w:val="00155A8B"/>
    <w:rsid w:val="00155FBC"/>
    <w:rsid w:val="00156134"/>
    <w:rsid w:val="001565E7"/>
    <w:rsid w:val="001566EF"/>
    <w:rsid w:val="00156808"/>
    <w:rsid w:val="0015688A"/>
    <w:rsid w:val="001569B5"/>
    <w:rsid w:val="00156CC7"/>
    <w:rsid w:val="00156D0C"/>
    <w:rsid w:val="00156EB1"/>
    <w:rsid w:val="00157384"/>
    <w:rsid w:val="00157959"/>
    <w:rsid w:val="00157A01"/>
    <w:rsid w:val="00157B03"/>
    <w:rsid w:val="00157B9D"/>
    <w:rsid w:val="00157E4E"/>
    <w:rsid w:val="00157E86"/>
    <w:rsid w:val="00157EC9"/>
    <w:rsid w:val="0016013D"/>
    <w:rsid w:val="0016018B"/>
    <w:rsid w:val="0016027C"/>
    <w:rsid w:val="001602E6"/>
    <w:rsid w:val="00160389"/>
    <w:rsid w:val="0016042E"/>
    <w:rsid w:val="00160506"/>
    <w:rsid w:val="001605D2"/>
    <w:rsid w:val="00160886"/>
    <w:rsid w:val="00160DF5"/>
    <w:rsid w:val="001610C4"/>
    <w:rsid w:val="001613D2"/>
    <w:rsid w:val="00161432"/>
    <w:rsid w:val="00161D00"/>
    <w:rsid w:val="00161EC9"/>
    <w:rsid w:val="00161ED9"/>
    <w:rsid w:val="0016217A"/>
    <w:rsid w:val="001621A0"/>
    <w:rsid w:val="00162261"/>
    <w:rsid w:val="001627B7"/>
    <w:rsid w:val="001629D6"/>
    <w:rsid w:val="00162AD2"/>
    <w:rsid w:val="00162C45"/>
    <w:rsid w:val="00162C6F"/>
    <w:rsid w:val="00162D63"/>
    <w:rsid w:val="00162F1C"/>
    <w:rsid w:val="00162FB0"/>
    <w:rsid w:val="00163131"/>
    <w:rsid w:val="0016317D"/>
    <w:rsid w:val="0016322D"/>
    <w:rsid w:val="001634CC"/>
    <w:rsid w:val="001637D9"/>
    <w:rsid w:val="00163843"/>
    <w:rsid w:val="001639CC"/>
    <w:rsid w:val="00163F53"/>
    <w:rsid w:val="00163FF7"/>
    <w:rsid w:val="001640F6"/>
    <w:rsid w:val="0016419D"/>
    <w:rsid w:val="001642BF"/>
    <w:rsid w:val="00164379"/>
    <w:rsid w:val="00165694"/>
    <w:rsid w:val="00165951"/>
    <w:rsid w:val="00165992"/>
    <w:rsid w:val="00165C9C"/>
    <w:rsid w:val="00165FB0"/>
    <w:rsid w:val="00166685"/>
    <w:rsid w:val="00166AD6"/>
    <w:rsid w:val="00166B4E"/>
    <w:rsid w:val="00166C92"/>
    <w:rsid w:val="00166E24"/>
    <w:rsid w:val="00166E73"/>
    <w:rsid w:val="00166F41"/>
    <w:rsid w:val="00166FDB"/>
    <w:rsid w:val="0016717F"/>
    <w:rsid w:val="00167394"/>
    <w:rsid w:val="00167FEF"/>
    <w:rsid w:val="00170045"/>
    <w:rsid w:val="00170068"/>
    <w:rsid w:val="001702FE"/>
    <w:rsid w:val="0017030F"/>
    <w:rsid w:val="00170605"/>
    <w:rsid w:val="00170B37"/>
    <w:rsid w:val="00170B47"/>
    <w:rsid w:val="00170E94"/>
    <w:rsid w:val="00170EE3"/>
    <w:rsid w:val="00171042"/>
    <w:rsid w:val="0017133A"/>
    <w:rsid w:val="0017147C"/>
    <w:rsid w:val="00171499"/>
    <w:rsid w:val="001715DE"/>
    <w:rsid w:val="00171815"/>
    <w:rsid w:val="00171862"/>
    <w:rsid w:val="00171E23"/>
    <w:rsid w:val="00172143"/>
    <w:rsid w:val="001722C0"/>
    <w:rsid w:val="0017230A"/>
    <w:rsid w:val="001724F5"/>
    <w:rsid w:val="0017260F"/>
    <w:rsid w:val="00172690"/>
    <w:rsid w:val="00172715"/>
    <w:rsid w:val="00172786"/>
    <w:rsid w:val="001729E4"/>
    <w:rsid w:val="00172D03"/>
    <w:rsid w:val="00173226"/>
    <w:rsid w:val="0017356C"/>
    <w:rsid w:val="001739E2"/>
    <w:rsid w:val="00173ADA"/>
    <w:rsid w:val="00173EB6"/>
    <w:rsid w:val="00174032"/>
    <w:rsid w:val="00174176"/>
    <w:rsid w:val="001745B1"/>
    <w:rsid w:val="00174B14"/>
    <w:rsid w:val="00174B66"/>
    <w:rsid w:val="0017518A"/>
    <w:rsid w:val="001755EB"/>
    <w:rsid w:val="001759D2"/>
    <w:rsid w:val="00175A59"/>
    <w:rsid w:val="00175DB3"/>
    <w:rsid w:val="00175E9D"/>
    <w:rsid w:val="00175FE3"/>
    <w:rsid w:val="00176047"/>
    <w:rsid w:val="0017615F"/>
    <w:rsid w:val="0017678D"/>
    <w:rsid w:val="00176B78"/>
    <w:rsid w:val="00176EF4"/>
    <w:rsid w:val="00177041"/>
    <w:rsid w:val="001770BA"/>
    <w:rsid w:val="00177193"/>
    <w:rsid w:val="00177676"/>
    <w:rsid w:val="00177689"/>
    <w:rsid w:val="001777EC"/>
    <w:rsid w:val="00177870"/>
    <w:rsid w:val="001778DA"/>
    <w:rsid w:val="00177944"/>
    <w:rsid w:val="00177B4B"/>
    <w:rsid w:val="00177C88"/>
    <w:rsid w:val="00180283"/>
    <w:rsid w:val="001806E2"/>
    <w:rsid w:val="0018090C"/>
    <w:rsid w:val="00180B30"/>
    <w:rsid w:val="001811B3"/>
    <w:rsid w:val="001819B9"/>
    <w:rsid w:val="001819EC"/>
    <w:rsid w:val="00181BF9"/>
    <w:rsid w:val="00181CED"/>
    <w:rsid w:val="00182331"/>
    <w:rsid w:val="001828E3"/>
    <w:rsid w:val="00182996"/>
    <w:rsid w:val="00182BB0"/>
    <w:rsid w:val="00182DB8"/>
    <w:rsid w:val="00182EE7"/>
    <w:rsid w:val="001834F3"/>
    <w:rsid w:val="00183556"/>
    <w:rsid w:val="001837FE"/>
    <w:rsid w:val="00183CB7"/>
    <w:rsid w:val="00183D9F"/>
    <w:rsid w:val="00183DBD"/>
    <w:rsid w:val="00183F27"/>
    <w:rsid w:val="00184652"/>
    <w:rsid w:val="001847AD"/>
    <w:rsid w:val="00184A99"/>
    <w:rsid w:val="00184DD4"/>
    <w:rsid w:val="00185116"/>
    <w:rsid w:val="001852E9"/>
    <w:rsid w:val="00185761"/>
    <w:rsid w:val="001857AE"/>
    <w:rsid w:val="001857BC"/>
    <w:rsid w:val="00185BE3"/>
    <w:rsid w:val="00185CC2"/>
    <w:rsid w:val="00185E51"/>
    <w:rsid w:val="0018647E"/>
    <w:rsid w:val="001868AB"/>
    <w:rsid w:val="001869A5"/>
    <w:rsid w:val="00186E6D"/>
    <w:rsid w:val="00186FB8"/>
    <w:rsid w:val="001876ED"/>
    <w:rsid w:val="00187922"/>
    <w:rsid w:val="00187C76"/>
    <w:rsid w:val="00187E65"/>
    <w:rsid w:val="00187EFF"/>
    <w:rsid w:val="001900FC"/>
    <w:rsid w:val="001904CC"/>
    <w:rsid w:val="001906FD"/>
    <w:rsid w:val="0019070D"/>
    <w:rsid w:val="00190D09"/>
    <w:rsid w:val="00190FD7"/>
    <w:rsid w:val="00191144"/>
    <w:rsid w:val="001913BE"/>
    <w:rsid w:val="00191816"/>
    <w:rsid w:val="00191B15"/>
    <w:rsid w:val="00191E1A"/>
    <w:rsid w:val="00191E9C"/>
    <w:rsid w:val="00191EB3"/>
    <w:rsid w:val="001921CE"/>
    <w:rsid w:val="00192650"/>
    <w:rsid w:val="001926DD"/>
    <w:rsid w:val="0019280D"/>
    <w:rsid w:val="00192814"/>
    <w:rsid w:val="0019311B"/>
    <w:rsid w:val="0019326B"/>
    <w:rsid w:val="001935BE"/>
    <w:rsid w:val="001936D8"/>
    <w:rsid w:val="0019393C"/>
    <w:rsid w:val="00193D1E"/>
    <w:rsid w:val="001940EB"/>
    <w:rsid w:val="00194498"/>
    <w:rsid w:val="00194604"/>
    <w:rsid w:val="00194655"/>
    <w:rsid w:val="001946C7"/>
    <w:rsid w:val="0019482E"/>
    <w:rsid w:val="00194915"/>
    <w:rsid w:val="00194BEB"/>
    <w:rsid w:val="00194CAA"/>
    <w:rsid w:val="00194DA4"/>
    <w:rsid w:val="00195317"/>
    <w:rsid w:val="00195906"/>
    <w:rsid w:val="001962E1"/>
    <w:rsid w:val="001964E5"/>
    <w:rsid w:val="0019684E"/>
    <w:rsid w:val="00196970"/>
    <w:rsid w:val="001969F9"/>
    <w:rsid w:val="00196A4C"/>
    <w:rsid w:val="00196CC6"/>
    <w:rsid w:val="00196EF8"/>
    <w:rsid w:val="00197071"/>
    <w:rsid w:val="0019709A"/>
    <w:rsid w:val="00197119"/>
    <w:rsid w:val="0019716A"/>
    <w:rsid w:val="001971D0"/>
    <w:rsid w:val="001972B0"/>
    <w:rsid w:val="001973ED"/>
    <w:rsid w:val="0019760B"/>
    <w:rsid w:val="001977DE"/>
    <w:rsid w:val="001978C4"/>
    <w:rsid w:val="00197DC6"/>
    <w:rsid w:val="00197F7D"/>
    <w:rsid w:val="001A02B5"/>
    <w:rsid w:val="001A02B6"/>
    <w:rsid w:val="001A0850"/>
    <w:rsid w:val="001A0D5D"/>
    <w:rsid w:val="001A101E"/>
    <w:rsid w:val="001A1182"/>
    <w:rsid w:val="001A130A"/>
    <w:rsid w:val="001A1A1A"/>
    <w:rsid w:val="001A1AC5"/>
    <w:rsid w:val="001A1DB3"/>
    <w:rsid w:val="001A1F81"/>
    <w:rsid w:val="001A2015"/>
    <w:rsid w:val="001A24F7"/>
    <w:rsid w:val="001A26CA"/>
    <w:rsid w:val="001A2EF7"/>
    <w:rsid w:val="001A2F08"/>
    <w:rsid w:val="001A2F13"/>
    <w:rsid w:val="001A3340"/>
    <w:rsid w:val="001A34A7"/>
    <w:rsid w:val="001A36CD"/>
    <w:rsid w:val="001A38A2"/>
    <w:rsid w:val="001A38CA"/>
    <w:rsid w:val="001A3B9A"/>
    <w:rsid w:val="001A3D44"/>
    <w:rsid w:val="001A3F72"/>
    <w:rsid w:val="001A3FCF"/>
    <w:rsid w:val="001A4175"/>
    <w:rsid w:val="001A4246"/>
    <w:rsid w:val="001A45E7"/>
    <w:rsid w:val="001A463D"/>
    <w:rsid w:val="001A469C"/>
    <w:rsid w:val="001A4A60"/>
    <w:rsid w:val="001A5686"/>
    <w:rsid w:val="001A5802"/>
    <w:rsid w:val="001A5B37"/>
    <w:rsid w:val="001A657E"/>
    <w:rsid w:val="001A678C"/>
    <w:rsid w:val="001A69DD"/>
    <w:rsid w:val="001A6C75"/>
    <w:rsid w:val="001A6DF0"/>
    <w:rsid w:val="001A6F1A"/>
    <w:rsid w:val="001A710C"/>
    <w:rsid w:val="001A7191"/>
    <w:rsid w:val="001A731D"/>
    <w:rsid w:val="001A74CC"/>
    <w:rsid w:val="001B0345"/>
    <w:rsid w:val="001B0367"/>
    <w:rsid w:val="001B05F0"/>
    <w:rsid w:val="001B08F6"/>
    <w:rsid w:val="001B0A02"/>
    <w:rsid w:val="001B0C6C"/>
    <w:rsid w:val="001B0DAA"/>
    <w:rsid w:val="001B0E37"/>
    <w:rsid w:val="001B11E9"/>
    <w:rsid w:val="001B14CF"/>
    <w:rsid w:val="001B150B"/>
    <w:rsid w:val="001B19C6"/>
    <w:rsid w:val="001B1B38"/>
    <w:rsid w:val="001B1BAF"/>
    <w:rsid w:val="001B1C4F"/>
    <w:rsid w:val="001B1CC4"/>
    <w:rsid w:val="001B1D60"/>
    <w:rsid w:val="001B1DA8"/>
    <w:rsid w:val="001B1DC2"/>
    <w:rsid w:val="001B22B2"/>
    <w:rsid w:val="001B23BE"/>
    <w:rsid w:val="001B24B2"/>
    <w:rsid w:val="001B256D"/>
    <w:rsid w:val="001B28AA"/>
    <w:rsid w:val="001B28E0"/>
    <w:rsid w:val="001B2A88"/>
    <w:rsid w:val="001B2C59"/>
    <w:rsid w:val="001B3035"/>
    <w:rsid w:val="001B30A4"/>
    <w:rsid w:val="001B3373"/>
    <w:rsid w:val="001B36F8"/>
    <w:rsid w:val="001B38DA"/>
    <w:rsid w:val="001B3C97"/>
    <w:rsid w:val="001B4081"/>
    <w:rsid w:val="001B442D"/>
    <w:rsid w:val="001B4658"/>
    <w:rsid w:val="001B4BD1"/>
    <w:rsid w:val="001B4FE3"/>
    <w:rsid w:val="001B5164"/>
    <w:rsid w:val="001B52C3"/>
    <w:rsid w:val="001B5AE9"/>
    <w:rsid w:val="001B5B1A"/>
    <w:rsid w:val="001B603F"/>
    <w:rsid w:val="001B633E"/>
    <w:rsid w:val="001B634C"/>
    <w:rsid w:val="001B6384"/>
    <w:rsid w:val="001B6538"/>
    <w:rsid w:val="001B6724"/>
    <w:rsid w:val="001B6A2F"/>
    <w:rsid w:val="001B6DF6"/>
    <w:rsid w:val="001B6E57"/>
    <w:rsid w:val="001B7190"/>
    <w:rsid w:val="001B71E2"/>
    <w:rsid w:val="001B7B44"/>
    <w:rsid w:val="001C00C5"/>
    <w:rsid w:val="001C0707"/>
    <w:rsid w:val="001C08AD"/>
    <w:rsid w:val="001C08C6"/>
    <w:rsid w:val="001C08F2"/>
    <w:rsid w:val="001C097B"/>
    <w:rsid w:val="001C16BC"/>
    <w:rsid w:val="001C16C0"/>
    <w:rsid w:val="001C19A5"/>
    <w:rsid w:val="001C1C53"/>
    <w:rsid w:val="001C1DB9"/>
    <w:rsid w:val="001C2022"/>
    <w:rsid w:val="001C219C"/>
    <w:rsid w:val="001C222D"/>
    <w:rsid w:val="001C230C"/>
    <w:rsid w:val="001C2428"/>
    <w:rsid w:val="001C2C78"/>
    <w:rsid w:val="001C314B"/>
    <w:rsid w:val="001C31A5"/>
    <w:rsid w:val="001C3656"/>
    <w:rsid w:val="001C37FB"/>
    <w:rsid w:val="001C3A04"/>
    <w:rsid w:val="001C3C71"/>
    <w:rsid w:val="001C3DBF"/>
    <w:rsid w:val="001C43A1"/>
    <w:rsid w:val="001C441A"/>
    <w:rsid w:val="001C4B77"/>
    <w:rsid w:val="001C4D2C"/>
    <w:rsid w:val="001C4EFC"/>
    <w:rsid w:val="001C4F05"/>
    <w:rsid w:val="001C539F"/>
    <w:rsid w:val="001C53CE"/>
    <w:rsid w:val="001C5915"/>
    <w:rsid w:val="001C5AE7"/>
    <w:rsid w:val="001C5AF2"/>
    <w:rsid w:val="001C5D24"/>
    <w:rsid w:val="001C5EB5"/>
    <w:rsid w:val="001C5EBA"/>
    <w:rsid w:val="001C607F"/>
    <w:rsid w:val="001C62D9"/>
    <w:rsid w:val="001C68F9"/>
    <w:rsid w:val="001C69A2"/>
    <w:rsid w:val="001C6AE8"/>
    <w:rsid w:val="001C6AED"/>
    <w:rsid w:val="001C72FF"/>
    <w:rsid w:val="001C739D"/>
    <w:rsid w:val="001C749D"/>
    <w:rsid w:val="001C78BD"/>
    <w:rsid w:val="001C7DEF"/>
    <w:rsid w:val="001C7F83"/>
    <w:rsid w:val="001D01F1"/>
    <w:rsid w:val="001D056E"/>
    <w:rsid w:val="001D0E26"/>
    <w:rsid w:val="001D0FBF"/>
    <w:rsid w:val="001D1234"/>
    <w:rsid w:val="001D1281"/>
    <w:rsid w:val="001D1A81"/>
    <w:rsid w:val="001D1A99"/>
    <w:rsid w:val="001D1E01"/>
    <w:rsid w:val="001D1F7A"/>
    <w:rsid w:val="001D1FD4"/>
    <w:rsid w:val="001D217C"/>
    <w:rsid w:val="001D27CF"/>
    <w:rsid w:val="001D2845"/>
    <w:rsid w:val="001D296E"/>
    <w:rsid w:val="001D2976"/>
    <w:rsid w:val="001D2CB7"/>
    <w:rsid w:val="001D2E5F"/>
    <w:rsid w:val="001D34A0"/>
    <w:rsid w:val="001D35DF"/>
    <w:rsid w:val="001D378B"/>
    <w:rsid w:val="001D3B72"/>
    <w:rsid w:val="001D3FB5"/>
    <w:rsid w:val="001D4321"/>
    <w:rsid w:val="001D473C"/>
    <w:rsid w:val="001D481A"/>
    <w:rsid w:val="001D498B"/>
    <w:rsid w:val="001D4B71"/>
    <w:rsid w:val="001D4BDB"/>
    <w:rsid w:val="001D4FA8"/>
    <w:rsid w:val="001D51E6"/>
    <w:rsid w:val="001D52EA"/>
    <w:rsid w:val="001D53BE"/>
    <w:rsid w:val="001D5481"/>
    <w:rsid w:val="001D5C7B"/>
    <w:rsid w:val="001D5DE1"/>
    <w:rsid w:val="001D646C"/>
    <w:rsid w:val="001D65BA"/>
    <w:rsid w:val="001D674C"/>
    <w:rsid w:val="001D67CF"/>
    <w:rsid w:val="001D688C"/>
    <w:rsid w:val="001D69C8"/>
    <w:rsid w:val="001D6B11"/>
    <w:rsid w:val="001D7598"/>
    <w:rsid w:val="001D7BD3"/>
    <w:rsid w:val="001E03D8"/>
    <w:rsid w:val="001E0493"/>
    <w:rsid w:val="001E0525"/>
    <w:rsid w:val="001E067B"/>
    <w:rsid w:val="001E07F0"/>
    <w:rsid w:val="001E08B8"/>
    <w:rsid w:val="001E0A61"/>
    <w:rsid w:val="001E0AC1"/>
    <w:rsid w:val="001E0DA0"/>
    <w:rsid w:val="001E1415"/>
    <w:rsid w:val="001E187B"/>
    <w:rsid w:val="001E1880"/>
    <w:rsid w:val="001E18CD"/>
    <w:rsid w:val="001E1DCE"/>
    <w:rsid w:val="001E1F02"/>
    <w:rsid w:val="001E2054"/>
    <w:rsid w:val="001E27EC"/>
    <w:rsid w:val="001E2852"/>
    <w:rsid w:val="001E2AE0"/>
    <w:rsid w:val="001E2CD1"/>
    <w:rsid w:val="001E3215"/>
    <w:rsid w:val="001E321E"/>
    <w:rsid w:val="001E326B"/>
    <w:rsid w:val="001E3693"/>
    <w:rsid w:val="001E4328"/>
    <w:rsid w:val="001E4350"/>
    <w:rsid w:val="001E43FC"/>
    <w:rsid w:val="001E4440"/>
    <w:rsid w:val="001E4652"/>
    <w:rsid w:val="001E5045"/>
    <w:rsid w:val="001E5330"/>
    <w:rsid w:val="001E537C"/>
    <w:rsid w:val="001E53D3"/>
    <w:rsid w:val="001E56BF"/>
    <w:rsid w:val="001E582A"/>
    <w:rsid w:val="001E5AD5"/>
    <w:rsid w:val="001E5BB0"/>
    <w:rsid w:val="001E5CB9"/>
    <w:rsid w:val="001E5EBB"/>
    <w:rsid w:val="001E5F0B"/>
    <w:rsid w:val="001E5F1D"/>
    <w:rsid w:val="001E60D3"/>
    <w:rsid w:val="001E616B"/>
    <w:rsid w:val="001E6414"/>
    <w:rsid w:val="001E6640"/>
    <w:rsid w:val="001E687B"/>
    <w:rsid w:val="001E71A8"/>
    <w:rsid w:val="001E72E7"/>
    <w:rsid w:val="001E759D"/>
    <w:rsid w:val="001E784E"/>
    <w:rsid w:val="001E7AAC"/>
    <w:rsid w:val="001E7BFA"/>
    <w:rsid w:val="001E7D1F"/>
    <w:rsid w:val="001E7E2B"/>
    <w:rsid w:val="001F0062"/>
    <w:rsid w:val="001F015B"/>
    <w:rsid w:val="001F0185"/>
    <w:rsid w:val="001F0495"/>
    <w:rsid w:val="001F0611"/>
    <w:rsid w:val="001F0695"/>
    <w:rsid w:val="001F06F6"/>
    <w:rsid w:val="001F07CC"/>
    <w:rsid w:val="001F07F0"/>
    <w:rsid w:val="001F082E"/>
    <w:rsid w:val="001F0D60"/>
    <w:rsid w:val="001F0F9D"/>
    <w:rsid w:val="001F11E8"/>
    <w:rsid w:val="001F13F6"/>
    <w:rsid w:val="001F1569"/>
    <w:rsid w:val="001F16BA"/>
    <w:rsid w:val="001F19BD"/>
    <w:rsid w:val="001F1AE4"/>
    <w:rsid w:val="001F1BC7"/>
    <w:rsid w:val="001F1CFB"/>
    <w:rsid w:val="001F222A"/>
    <w:rsid w:val="001F2691"/>
    <w:rsid w:val="001F2B4F"/>
    <w:rsid w:val="001F2FCC"/>
    <w:rsid w:val="001F313E"/>
    <w:rsid w:val="001F31CB"/>
    <w:rsid w:val="001F3294"/>
    <w:rsid w:val="001F3B2F"/>
    <w:rsid w:val="001F3D5C"/>
    <w:rsid w:val="001F4206"/>
    <w:rsid w:val="001F427C"/>
    <w:rsid w:val="001F42B0"/>
    <w:rsid w:val="001F43C1"/>
    <w:rsid w:val="001F4705"/>
    <w:rsid w:val="001F4886"/>
    <w:rsid w:val="001F48FE"/>
    <w:rsid w:val="001F491D"/>
    <w:rsid w:val="001F492D"/>
    <w:rsid w:val="001F49C7"/>
    <w:rsid w:val="001F4C18"/>
    <w:rsid w:val="001F5306"/>
    <w:rsid w:val="001F5354"/>
    <w:rsid w:val="001F5538"/>
    <w:rsid w:val="001F598F"/>
    <w:rsid w:val="001F5FF2"/>
    <w:rsid w:val="001F60D5"/>
    <w:rsid w:val="001F62C4"/>
    <w:rsid w:val="001F638B"/>
    <w:rsid w:val="001F656B"/>
    <w:rsid w:val="001F65B3"/>
    <w:rsid w:val="001F6C7D"/>
    <w:rsid w:val="001F6C95"/>
    <w:rsid w:val="001F738F"/>
    <w:rsid w:val="001F75B8"/>
    <w:rsid w:val="001F78DA"/>
    <w:rsid w:val="001F7C2B"/>
    <w:rsid w:val="001F7CC9"/>
    <w:rsid w:val="001F7D6F"/>
    <w:rsid w:val="002000E4"/>
    <w:rsid w:val="0020019C"/>
    <w:rsid w:val="002002DA"/>
    <w:rsid w:val="002002E2"/>
    <w:rsid w:val="00200356"/>
    <w:rsid w:val="0020094B"/>
    <w:rsid w:val="00200D09"/>
    <w:rsid w:val="00200EE6"/>
    <w:rsid w:val="00201041"/>
    <w:rsid w:val="00201484"/>
    <w:rsid w:val="00201A2C"/>
    <w:rsid w:val="00201AB6"/>
    <w:rsid w:val="00201B4A"/>
    <w:rsid w:val="00201C76"/>
    <w:rsid w:val="00201E07"/>
    <w:rsid w:val="00201EC7"/>
    <w:rsid w:val="002020F7"/>
    <w:rsid w:val="00203002"/>
    <w:rsid w:val="0020310C"/>
    <w:rsid w:val="0020311B"/>
    <w:rsid w:val="0020348B"/>
    <w:rsid w:val="002034D2"/>
    <w:rsid w:val="00203920"/>
    <w:rsid w:val="00203B17"/>
    <w:rsid w:val="00203D6B"/>
    <w:rsid w:val="00203DE4"/>
    <w:rsid w:val="00204215"/>
    <w:rsid w:val="00204272"/>
    <w:rsid w:val="0020438D"/>
    <w:rsid w:val="00204B25"/>
    <w:rsid w:val="00204D77"/>
    <w:rsid w:val="00204DFA"/>
    <w:rsid w:val="00204EFF"/>
    <w:rsid w:val="00205170"/>
    <w:rsid w:val="0020529E"/>
    <w:rsid w:val="0020552A"/>
    <w:rsid w:val="00205998"/>
    <w:rsid w:val="00205A81"/>
    <w:rsid w:val="00205DAC"/>
    <w:rsid w:val="00205EAB"/>
    <w:rsid w:val="0020623B"/>
    <w:rsid w:val="00206244"/>
    <w:rsid w:val="002066A3"/>
    <w:rsid w:val="002066DA"/>
    <w:rsid w:val="0020676B"/>
    <w:rsid w:val="0020685C"/>
    <w:rsid w:val="00206B9A"/>
    <w:rsid w:val="00206E01"/>
    <w:rsid w:val="00206E05"/>
    <w:rsid w:val="002074DC"/>
    <w:rsid w:val="0020773A"/>
    <w:rsid w:val="002077D0"/>
    <w:rsid w:val="00207AF7"/>
    <w:rsid w:val="00207B28"/>
    <w:rsid w:val="00207B81"/>
    <w:rsid w:val="00207D5E"/>
    <w:rsid w:val="00207DA3"/>
    <w:rsid w:val="00207F70"/>
    <w:rsid w:val="0021008D"/>
    <w:rsid w:val="002105AC"/>
    <w:rsid w:val="00210635"/>
    <w:rsid w:val="002106D8"/>
    <w:rsid w:val="002107F9"/>
    <w:rsid w:val="002108D2"/>
    <w:rsid w:val="00210972"/>
    <w:rsid w:val="00210975"/>
    <w:rsid w:val="00210ADA"/>
    <w:rsid w:val="00210F19"/>
    <w:rsid w:val="002113BF"/>
    <w:rsid w:val="00211495"/>
    <w:rsid w:val="00211B81"/>
    <w:rsid w:val="00211BD5"/>
    <w:rsid w:val="002120C9"/>
    <w:rsid w:val="002122B5"/>
    <w:rsid w:val="0021282A"/>
    <w:rsid w:val="00212A67"/>
    <w:rsid w:val="00212F95"/>
    <w:rsid w:val="00213119"/>
    <w:rsid w:val="002131AD"/>
    <w:rsid w:val="002132DF"/>
    <w:rsid w:val="0021341C"/>
    <w:rsid w:val="00213833"/>
    <w:rsid w:val="00213DBF"/>
    <w:rsid w:val="00213F2B"/>
    <w:rsid w:val="00213FBB"/>
    <w:rsid w:val="002142F2"/>
    <w:rsid w:val="0021438A"/>
    <w:rsid w:val="002143FF"/>
    <w:rsid w:val="00214A3B"/>
    <w:rsid w:val="00214B89"/>
    <w:rsid w:val="00214E03"/>
    <w:rsid w:val="00214F92"/>
    <w:rsid w:val="002158A5"/>
    <w:rsid w:val="00215EA8"/>
    <w:rsid w:val="00216071"/>
    <w:rsid w:val="0021617B"/>
    <w:rsid w:val="002161E2"/>
    <w:rsid w:val="00216414"/>
    <w:rsid w:val="00216479"/>
    <w:rsid w:val="00216524"/>
    <w:rsid w:val="00216641"/>
    <w:rsid w:val="00216646"/>
    <w:rsid w:val="00216812"/>
    <w:rsid w:val="0021682E"/>
    <w:rsid w:val="0021691C"/>
    <w:rsid w:val="00216EE4"/>
    <w:rsid w:val="00217034"/>
    <w:rsid w:val="00217438"/>
    <w:rsid w:val="00217727"/>
    <w:rsid w:val="00217838"/>
    <w:rsid w:val="00217968"/>
    <w:rsid w:val="00217BB3"/>
    <w:rsid w:val="00217D03"/>
    <w:rsid w:val="00217FB7"/>
    <w:rsid w:val="00220302"/>
    <w:rsid w:val="00220456"/>
    <w:rsid w:val="00220954"/>
    <w:rsid w:val="00220D46"/>
    <w:rsid w:val="002212A3"/>
    <w:rsid w:val="002212E7"/>
    <w:rsid w:val="0022139A"/>
    <w:rsid w:val="0022186C"/>
    <w:rsid w:val="00221A8D"/>
    <w:rsid w:val="00221D12"/>
    <w:rsid w:val="00221DAD"/>
    <w:rsid w:val="00221F5B"/>
    <w:rsid w:val="00222043"/>
    <w:rsid w:val="00222063"/>
    <w:rsid w:val="00222228"/>
    <w:rsid w:val="0022268C"/>
    <w:rsid w:val="00222898"/>
    <w:rsid w:val="002229BA"/>
    <w:rsid w:val="00222C03"/>
    <w:rsid w:val="00222DDE"/>
    <w:rsid w:val="00222E0C"/>
    <w:rsid w:val="00222F42"/>
    <w:rsid w:val="00222F47"/>
    <w:rsid w:val="002230C8"/>
    <w:rsid w:val="0022311C"/>
    <w:rsid w:val="002232D8"/>
    <w:rsid w:val="002233C9"/>
    <w:rsid w:val="00223A12"/>
    <w:rsid w:val="00224525"/>
    <w:rsid w:val="002246C3"/>
    <w:rsid w:val="00224A76"/>
    <w:rsid w:val="00224A7B"/>
    <w:rsid w:val="00224A8B"/>
    <w:rsid w:val="00224CAD"/>
    <w:rsid w:val="002251D6"/>
    <w:rsid w:val="0022540E"/>
    <w:rsid w:val="00225450"/>
    <w:rsid w:val="002256C1"/>
    <w:rsid w:val="002257B5"/>
    <w:rsid w:val="00225EDE"/>
    <w:rsid w:val="00226117"/>
    <w:rsid w:val="00226293"/>
    <w:rsid w:val="0022657E"/>
    <w:rsid w:val="002265A8"/>
    <w:rsid w:val="002265EA"/>
    <w:rsid w:val="002267BE"/>
    <w:rsid w:val="00226800"/>
    <w:rsid w:val="002269D2"/>
    <w:rsid w:val="00226C20"/>
    <w:rsid w:val="0022706E"/>
    <w:rsid w:val="00227079"/>
    <w:rsid w:val="0022717E"/>
    <w:rsid w:val="002272FC"/>
    <w:rsid w:val="0022760A"/>
    <w:rsid w:val="00227BFA"/>
    <w:rsid w:val="00227FCD"/>
    <w:rsid w:val="00230157"/>
    <w:rsid w:val="002305EE"/>
    <w:rsid w:val="00230C72"/>
    <w:rsid w:val="00230DC8"/>
    <w:rsid w:val="0023167A"/>
    <w:rsid w:val="00231877"/>
    <w:rsid w:val="00231A4F"/>
    <w:rsid w:val="00231D52"/>
    <w:rsid w:val="002322E5"/>
    <w:rsid w:val="0023265A"/>
    <w:rsid w:val="00232750"/>
    <w:rsid w:val="00232B42"/>
    <w:rsid w:val="00232FBA"/>
    <w:rsid w:val="002330BE"/>
    <w:rsid w:val="00233376"/>
    <w:rsid w:val="002339CE"/>
    <w:rsid w:val="00233B4D"/>
    <w:rsid w:val="00233C15"/>
    <w:rsid w:val="00233CC6"/>
    <w:rsid w:val="00233DB4"/>
    <w:rsid w:val="002340C8"/>
    <w:rsid w:val="00234154"/>
    <w:rsid w:val="0023457D"/>
    <w:rsid w:val="00234772"/>
    <w:rsid w:val="0023495B"/>
    <w:rsid w:val="002349B6"/>
    <w:rsid w:val="00234B92"/>
    <w:rsid w:val="00234BFA"/>
    <w:rsid w:val="00234C93"/>
    <w:rsid w:val="00234D75"/>
    <w:rsid w:val="002351CF"/>
    <w:rsid w:val="00235312"/>
    <w:rsid w:val="002353BE"/>
    <w:rsid w:val="0023581D"/>
    <w:rsid w:val="00235865"/>
    <w:rsid w:val="00235995"/>
    <w:rsid w:val="002359EA"/>
    <w:rsid w:val="00235E1F"/>
    <w:rsid w:val="00235E88"/>
    <w:rsid w:val="00236335"/>
    <w:rsid w:val="00236499"/>
    <w:rsid w:val="00236EDA"/>
    <w:rsid w:val="0023709B"/>
    <w:rsid w:val="002370F2"/>
    <w:rsid w:val="00237346"/>
    <w:rsid w:val="00237593"/>
    <w:rsid w:val="00237627"/>
    <w:rsid w:val="00240176"/>
    <w:rsid w:val="0024063E"/>
    <w:rsid w:val="00240824"/>
    <w:rsid w:val="0024094B"/>
    <w:rsid w:val="002409B1"/>
    <w:rsid w:val="00240CA7"/>
    <w:rsid w:val="00241454"/>
    <w:rsid w:val="002414D4"/>
    <w:rsid w:val="002414E3"/>
    <w:rsid w:val="00241756"/>
    <w:rsid w:val="00241761"/>
    <w:rsid w:val="00241960"/>
    <w:rsid w:val="00241B7C"/>
    <w:rsid w:val="00241E9F"/>
    <w:rsid w:val="0024203D"/>
    <w:rsid w:val="002425BC"/>
    <w:rsid w:val="00242813"/>
    <w:rsid w:val="002428A5"/>
    <w:rsid w:val="002428E4"/>
    <w:rsid w:val="0024292C"/>
    <w:rsid w:val="00242C7C"/>
    <w:rsid w:val="00242CAF"/>
    <w:rsid w:val="00242F2E"/>
    <w:rsid w:val="00242F44"/>
    <w:rsid w:val="002433B4"/>
    <w:rsid w:val="0024363F"/>
    <w:rsid w:val="00243723"/>
    <w:rsid w:val="00243781"/>
    <w:rsid w:val="00243795"/>
    <w:rsid w:val="00243A17"/>
    <w:rsid w:val="00243A4A"/>
    <w:rsid w:val="00243C0B"/>
    <w:rsid w:val="002440C8"/>
    <w:rsid w:val="00244275"/>
    <w:rsid w:val="002445A5"/>
    <w:rsid w:val="0024468D"/>
    <w:rsid w:val="0024486E"/>
    <w:rsid w:val="00244C3C"/>
    <w:rsid w:val="00245079"/>
    <w:rsid w:val="00245266"/>
    <w:rsid w:val="0024560D"/>
    <w:rsid w:val="0024589D"/>
    <w:rsid w:val="002458CB"/>
    <w:rsid w:val="00245C49"/>
    <w:rsid w:val="00245E8E"/>
    <w:rsid w:val="00246222"/>
    <w:rsid w:val="00246385"/>
    <w:rsid w:val="00246479"/>
    <w:rsid w:val="00246851"/>
    <w:rsid w:val="00246855"/>
    <w:rsid w:val="00246B9B"/>
    <w:rsid w:val="00246C87"/>
    <w:rsid w:val="002471CC"/>
    <w:rsid w:val="002473E0"/>
    <w:rsid w:val="002474C8"/>
    <w:rsid w:val="002475C4"/>
    <w:rsid w:val="00247685"/>
    <w:rsid w:val="0024772B"/>
    <w:rsid w:val="00247884"/>
    <w:rsid w:val="00247A0A"/>
    <w:rsid w:val="00247E76"/>
    <w:rsid w:val="00247E7C"/>
    <w:rsid w:val="002503B4"/>
    <w:rsid w:val="002507C9"/>
    <w:rsid w:val="002508F8"/>
    <w:rsid w:val="00250FFE"/>
    <w:rsid w:val="002512D9"/>
    <w:rsid w:val="0025131B"/>
    <w:rsid w:val="002515E9"/>
    <w:rsid w:val="00251B8A"/>
    <w:rsid w:val="00251E8A"/>
    <w:rsid w:val="00251F49"/>
    <w:rsid w:val="00251F79"/>
    <w:rsid w:val="0025244B"/>
    <w:rsid w:val="002527B7"/>
    <w:rsid w:val="00252870"/>
    <w:rsid w:val="00252A6C"/>
    <w:rsid w:val="00252E45"/>
    <w:rsid w:val="00253161"/>
    <w:rsid w:val="002532C9"/>
    <w:rsid w:val="002533BA"/>
    <w:rsid w:val="00253597"/>
    <w:rsid w:val="002536CB"/>
    <w:rsid w:val="002537DA"/>
    <w:rsid w:val="00253EF9"/>
    <w:rsid w:val="00253F23"/>
    <w:rsid w:val="00253F33"/>
    <w:rsid w:val="00253F7A"/>
    <w:rsid w:val="002541B1"/>
    <w:rsid w:val="002542FD"/>
    <w:rsid w:val="00254485"/>
    <w:rsid w:val="002544F2"/>
    <w:rsid w:val="002545AF"/>
    <w:rsid w:val="00254A9A"/>
    <w:rsid w:val="00254D70"/>
    <w:rsid w:val="00254D72"/>
    <w:rsid w:val="00254E0B"/>
    <w:rsid w:val="00254F02"/>
    <w:rsid w:val="00255160"/>
    <w:rsid w:val="002554AA"/>
    <w:rsid w:val="0025568C"/>
    <w:rsid w:val="002559A1"/>
    <w:rsid w:val="00255A60"/>
    <w:rsid w:val="00255D7A"/>
    <w:rsid w:val="002560B8"/>
    <w:rsid w:val="002562BA"/>
    <w:rsid w:val="002563CA"/>
    <w:rsid w:val="002565BD"/>
    <w:rsid w:val="002565D9"/>
    <w:rsid w:val="0025683C"/>
    <w:rsid w:val="00256AC1"/>
    <w:rsid w:val="00256AD1"/>
    <w:rsid w:val="00256DB0"/>
    <w:rsid w:val="00256E25"/>
    <w:rsid w:val="00256F98"/>
    <w:rsid w:val="00257203"/>
    <w:rsid w:val="00257271"/>
    <w:rsid w:val="002572DF"/>
    <w:rsid w:val="002577A0"/>
    <w:rsid w:val="002579FE"/>
    <w:rsid w:val="00257CAC"/>
    <w:rsid w:val="00257D24"/>
    <w:rsid w:val="0026011C"/>
    <w:rsid w:val="00260249"/>
    <w:rsid w:val="00260263"/>
    <w:rsid w:val="002603EC"/>
    <w:rsid w:val="0026063B"/>
    <w:rsid w:val="00260704"/>
    <w:rsid w:val="00260905"/>
    <w:rsid w:val="002615F6"/>
    <w:rsid w:val="00261B49"/>
    <w:rsid w:val="00261F98"/>
    <w:rsid w:val="0026226B"/>
    <w:rsid w:val="002623A1"/>
    <w:rsid w:val="0026240D"/>
    <w:rsid w:val="002624E7"/>
    <w:rsid w:val="002628A3"/>
    <w:rsid w:val="00262FBE"/>
    <w:rsid w:val="0026305B"/>
    <w:rsid w:val="00263154"/>
    <w:rsid w:val="00263221"/>
    <w:rsid w:val="0026382B"/>
    <w:rsid w:val="00263AD2"/>
    <w:rsid w:val="00263BE3"/>
    <w:rsid w:val="00263BEC"/>
    <w:rsid w:val="00263C71"/>
    <w:rsid w:val="00263C73"/>
    <w:rsid w:val="00263C95"/>
    <w:rsid w:val="00263C9D"/>
    <w:rsid w:val="00263D9D"/>
    <w:rsid w:val="00263F07"/>
    <w:rsid w:val="00263FB0"/>
    <w:rsid w:val="0026424D"/>
    <w:rsid w:val="00264322"/>
    <w:rsid w:val="0026482D"/>
    <w:rsid w:val="002649E3"/>
    <w:rsid w:val="00264AC7"/>
    <w:rsid w:val="00264DFA"/>
    <w:rsid w:val="00264FDC"/>
    <w:rsid w:val="002650BF"/>
    <w:rsid w:val="002654CD"/>
    <w:rsid w:val="00265516"/>
    <w:rsid w:val="00265AA2"/>
    <w:rsid w:val="00265B82"/>
    <w:rsid w:val="00265C3D"/>
    <w:rsid w:val="00265CC8"/>
    <w:rsid w:val="00266022"/>
    <w:rsid w:val="00266374"/>
    <w:rsid w:val="00266377"/>
    <w:rsid w:val="00266421"/>
    <w:rsid w:val="002666AA"/>
    <w:rsid w:val="00266964"/>
    <w:rsid w:val="00266A4A"/>
    <w:rsid w:val="00266DD0"/>
    <w:rsid w:val="00266E05"/>
    <w:rsid w:val="002672BD"/>
    <w:rsid w:val="002676AF"/>
    <w:rsid w:val="002677B5"/>
    <w:rsid w:val="00267801"/>
    <w:rsid w:val="0026789C"/>
    <w:rsid w:val="002679FD"/>
    <w:rsid w:val="00267DA6"/>
    <w:rsid w:val="00267E94"/>
    <w:rsid w:val="00267EA0"/>
    <w:rsid w:val="0027050D"/>
    <w:rsid w:val="00270783"/>
    <w:rsid w:val="00270A00"/>
    <w:rsid w:val="00270BC1"/>
    <w:rsid w:val="00270BC3"/>
    <w:rsid w:val="00270D97"/>
    <w:rsid w:val="00270DA3"/>
    <w:rsid w:val="00270F18"/>
    <w:rsid w:val="00270F99"/>
    <w:rsid w:val="002711CC"/>
    <w:rsid w:val="00271212"/>
    <w:rsid w:val="002715B5"/>
    <w:rsid w:val="002715CC"/>
    <w:rsid w:val="00271748"/>
    <w:rsid w:val="00271ACA"/>
    <w:rsid w:val="00271EFF"/>
    <w:rsid w:val="00271FA3"/>
    <w:rsid w:val="00272155"/>
    <w:rsid w:val="00272590"/>
    <w:rsid w:val="00272977"/>
    <w:rsid w:val="002729DC"/>
    <w:rsid w:val="00272B7C"/>
    <w:rsid w:val="00272BB9"/>
    <w:rsid w:val="00272CBD"/>
    <w:rsid w:val="00272D07"/>
    <w:rsid w:val="00272E13"/>
    <w:rsid w:val="00273626"/>
    <w:rsid w:val="002739D2"/>
    <w:rsid w:val="00273B72"/>
    <w:rsid w:val="00273C2E"/>
    <w:rsid w:val="00273EBC"/>
    <w:rsid w:val="00273ED5"/>
    <w:rsid w:val="00274319"/>
    <w:rsid w:val="00274541"/>
    <w:rsid w:val="00274772"/>
    <w:rsid w:val="00274C03"/>
    <w:rsid w:val="00274C0F"/>
    <w:rsid w:val="00274EE7"/>
    <w:rsid w:val="00274F9F"/>
    <w:rsid w:val="002751DC"/>
    <w:rsid w:val="0027534D"/>
    <w:rsid w:val="002756C4"/>
    <w:rsid w:val="002757AA"/>
    <w:rsid w:val="00275A8A"/>
    <w:rsid w:val="00275AE9"/>
    <w:rsid w:val="002760A5"/>
    <w:rsid w:val="002760CD"/>
    <w:rsid w:val="00276116"/>
    <w:rsid w:val="00276221"/>
    <w:rsid w:val="002763C7"/>
    <w:rsid w:val="00276534"/>
    <w:rsid w:val="002769D7"/>
    <w:rsid w:val="00276BB9"/>
    <w:rsid w:val="0027751C"/>
    <w:rsid w:val="00277633"/>
    <w:rsid w:val="00277C4F"/>
    <w:rsid w:val="00277CD0"/>
    <w:rsid w:val="00277D5F"/>
    <w:rsid w:val="00280896"/>
    <w:rsid w:val="00280A21"/>
    <w:rsid w:val="00280EC0"/>
    <w:rsid w:val="002812F7"/>
    <w:rsid w:val="00281CEB"/>
    <w:rsid w:val="00281D8F"/>
    <w:rsid w:val="00281EBF"/>
    <w:rsid w:val="00281F9D"/>
    <w:rsid w:val="0028258B"/>
    <w:rsid w:val="0028275D"/>
    <w:rsid w:val="00282919"/>
    <w:rsid w:val="00282ED8"/>
    <w:rsid w:val="00282EF0"/>
    <w:rsid w:val="00282FC3"/>
    <w:rsid w:val="002833E1"/>
    <w:rsid w:val="002835B9"/>
    <w:rsid w:val="0028394F"/>
    <w:rsid w:val="00283B3C"/>
    <w:rsid w:val="00283DD1"/>
    <w:rsid w:val="002840AA"/>
    <w:rsid w:val="00284298"/>
    <w:rsid w:val="00284731"/>
    <w:rsid w:val="002848D8"/>
    <w:rsid w:val="00284AC3"/>
    <w:rsid w:val="00284D5F"/>
    <w:rsid w:val="00285015"/>
    <w:rsid w:val="002850F9"/>
    <w:rsid w:val="00285427"/>
    <w:rsid w:val="0028544B"/>
    <w:rsid w:val="0028545C"/>
    <w:rsid w:val="002855E2"/>
    <w:rsid w:val="00285656"/>
    <w:rsid w:val="00285687"/>
    <w:rsid w:val="002856BD"/>
    <w:rsid w:val="00285EC9"/>
    <w:rsid w:val="0028627A"/>
    <w:rsid w:val="00286D1B"/>
    <w:rsid w:val="00286E22"/>
    <w:rsid w:val="002875E7"/>
    <w:rsid w:val="002878E6"/>
    <w:rsid w:val="00287A04"/>
    <w:rsid w:val="00287D78"/>
    <w:rsid w:val="00287FBB"/>
    <w:rsid w:val="0029006C"/>
    <w:rsid w:val="002900E9"/>
    <w:rsid w:val="0029015A"/>
    <w:rsid w:val="002901B0"/>
    <w:rsid w:val="00290479"/>
    <w:rsid w:val="00290609"/>
    <w:rsid w:val="00290B57"/>
    <w:rsid w:val="00290F2E"/>
    <w:rsid w:val="00290F97"/>
    <w:rsid w:val="00291009"/>
    <w:rsid w:val="002911CC"/>
    <w:rsid w:val="00291A02"/>
    <w:rsid w:val="00291BCB"/>
    <w:rsid w:val="00291DC5"/>
    <w:rsid w:val="00291E3D"/>
    <w:rsid w:val="002920A3"/>
    <w:rsid w:val="00292115"/>
    <w:rsid w:val="00292590"/>
    <w:rsid w:val="00292D88"/>
    <w:rsid w:val="00292DCC"/>
    <w:rsid w:val="0029314F"/>
    <w:rsid w:val="00293207"/>
    <w:rsid w:val="002932BC"/>
    <w:rsid w:val="00293557"/>
    <w:rsid w:val="0029368C"/>
    <w:rsid w:val="00293B3C"/>
    <w:rsid w:val="00293C05"/>
    <w:rsid w:val="00293D8A"/>
    <w:rsid w:val="0029416C"/>
    <w:rsid w:val="002942FE"/>
    <w:rsid w:val="00294608"/>
    <w:rsid w:val="002948B5"/>
    <w:rsid w:val="00294E04"/>
    <w:rsid w:val="002952E7"/>
    <w:rsid w:val="00295D7B"/>
    <w:rsid w:val="00296072"/>
    <w:rsid w:val="002963F3"/>
    <w:rsid w:val="002963F7"/>
    <w:rsid w:val="00296790"/>
    <w:rsid w:val="00296952"/>
    <w:rsid w:val="0029707C"/>
    <w:rsid w:val="0029711D"/>
    <w:rsid w:val="0029730F"/>
    <w:rsid w:val="002975BA"/>
    <w:rsid w:val="00297600"/>
    <w:rsid w:val="00297794"/>
    <w:rsid w:val="0029790E"/>
    <w:rsid w:val="00297A63"/>
    <w:rsid w:val="00297AE9"/>
    <w:rsid w:val="00297D7F"/>
    <w:rsid w:val="00297F01"/>
    <w:rsid w:val="002A00B0"/>
    <w:rsid w:val="002A0754"/>
    <w:rsid w:val="002A07A8"/>
    <w:rsid w:val="002A09CE"/>
    <w:rsid w:val="002A0B2E"/>
    <w:rsid w:val="002A0D64"/>
    <w:rsid w:val="002A0DAB"/>
    <w:rsid w:val="002A0FEC"/>
    <w:rsid w:val="002A104A"/>
    <w:rsid w:val="002A1097"/>
    <w:rsid w:val="002A16CA"/>
    <w:rsid w:val="002A1714"/>
    <w:rsid w:val="002A19AF"/>
    <w:rsid w:val="002A19B4"/>
    <w:rsid w:val="002A1DAC"/>
    <w:rsid w:val="002A2076"/>
    <w:rsid w:val="002A2190"/>
    <w:rsid w:val="002A23C8"/>
    <w:rsid w:val="002A25FE"/>
    <w:rsid w:val="002A26CB"/>
    <w:rsid w:val="002A34B2"/>
    <w:rsid w:val="002A354A"/>
    <w:rsid w:val="002A3723"/>
    <w:rsid w:val="002A3C7E"/>
    <w:rsid w:val="002A4015"/>
    <w:rsid w:val="002A41C3"/>
    <w:rsid w:val="002A4448"/>
    <w:rsid w:val="002A49B1"/>
    <w:rsid w:val="002A4E2E"/>
    <w:rsid w:val="002A5287"/>
    <w:rsid w:val="002A52A9"/>
    <w:rsid w:val="002A535B"/>
    <w:rsid w:val="002A5409"/>
    <w:rsid w:val="002A55A5"/>
    <w:rsid w:val="002A5AAA"/>
    <w:rsid w:val="002A5AB6"/>
    <w:rsid w:val="002A5CE5"/>
    <w:rsid w:val="002A620D"/>
    <w:rsid w:val="002A6225"/>
    <w:rsid w:val="002A62A5"/>
    <w:rsid w:val="002A646A"/>
    <w:rsid w:val="002A6497"/>
    <w:rsid w:val="002A6641"/>
    <w:rsid w:val="002A67BC"/>
    <w:rsid w:val="002A68ED"/>
    <w:rsid w:val="002A6CAC"/>
    <w:rsid w:val="002A6DEF"/>
    <w:rsid w:val="002A719A"/>
    <w:rsid w:val="002A780A"/>
    <w:rsid w:val="002A7B09"/>
    <w:rsid w:val="002A7FF0"/>
    <w:rsid w:val="002B0249"/>
    <w:rsid w:val="002B039A"/>
    <w:rsid w:val="002B049F"/>
    <w:rsid w:val="002B077C"/>
    <w:rsid w:val="002B07A8"/>
    <w:rsid w:val="002B07D7"/>
    <w:rsid w:val="002B0940"/>
    <w:rsid w:val="002B0A0A"/>
    <w:rsid w:val="002B0A72"/>
    <w:rsid w:val="002B0B7A"/>
    <w:rsid w:val="002B0D0E"/>
    <w:rsid w:val="002B0EFB"/>
    <w:rsid w:val="002B0FBC"/>
    <w:rsid w:val="002B1027"/>
    <w:rsid w:val="002B11D5"/>
    <w:rsid w:val="002B140C"/>
    <w:rsid w:val="002B15AC"/>
    <w:rsid w:val="002B16A7"/>
    <w:rsid w:val="002B1D04"/>
    <w:rsid w:val="002B243B"/>
    <w:rsid w:val="002B295F"/>
    <w:rsid w:val="002B2A39"/>
    <w:rsid w:val="002B2A50"/>
    <w:rsid w:val="002B2F6A"/>
    <w:rsid w:val="002B2F82"/>
    <w:rsid w:val="002B324C"/>
    <w:rsid w:val="002B3355"/>
    <w:rsid w:val="002B35E4"/>
    <w:rsid w:val="002B38C9"/>
    <w:rsid w:val="002B396F"/>
    <w:rsid w:val="002B3B78"/>
    <w:rsid w:val="002B4367"/>
    <w:rsid w:val="002B44E0"/>
    <w:rsid w:val="002B47DE"/>
    <w:rsid w:val="002B489B"/>
    <w:rsid w:val="002B4A42"/>
    <w:rsid w:val="002B4B31"/>
    <w:rsid w:val="002B4E15"/>
    <w:rsid w:val="002B50CD"/>
    <w:rsid w:val="002B5186"/>
    <w:rsid w:val="002B5262"/>
    <w:rsid w:val="002B52C0"/>
    <w:rsid w:val="002B59AE"/>
    <w:rsid w:val="002B5C07"/>
    <w:rsid w:val="002B5C26"/>
    <w:rsid w:val="002B613B"/>
    <w:rsid w:val="002B64CE"/>
    <w:rsid w:val="002B67B4"/>
    <w:rsid w:val="002B67C2"/>
    <w:rsid w:val="002B6C8A"/>
    <w:rsid w:val="002B6FBD"/>
    <w:rsid w:val="002B744F"/>
    <w:rsid w:val="002B763E"/>
    <w:rsid w:val="002B79A7"/>
    <w:rsid w:val="002B7AA3"/>
    <w:rsid w:val="002B7B82"/>
    <w:rsid w:val="002B7CD3"/>
    <w:rsid w:val="002B7F37"/>
    <w:rsid w:val="002C04A3"/>
    <w:rsid w:val="002C0A8B"/>
    <w:rsid w:val="002C0D82"/>
    <w:rsid w:val="002C0E77"/>
    <w:rsid w:val="002C134F"/>
    <w:rsid w:val="002C153E"/>
    <w:rsid w:val="002C1552"/>
    <w:rsid w:val="002C192D"/>
    <w:rsid w:val="002C1A1C"/>
    <w:rsid w:val="002C1CA0"/>
    <w:rsid w:val="002C1D7C"/>
    <w:rsid w:val="002C1E1A"/>
    <w:rsid w:val="002C1E61"/>
    <w:rsid w:val="002C1F1F"/>
    <w:rsid w:val="002C2027"/>
    <w:rsid w:val="002C2237"/>
    <w:rsid w:val="002C247E"/>
    <w:rsid w:val="002C248E"/>
    <w:rsid w:val="002C25B7"/>
    <w:rsid w:val="002C25FB"/>
    <w:rsid w:val="002C2649"/>
    <w:rsid w:val="002C266E"/>
    <w:rsid w:val="002C2D34"/>
    <w:rsid w:val="002C2D5A"/>
    <w:rsid w:val="002C31DD"/>
    <w:rsid w:val="002C3795"/>
    <w:rsid w:val="002C3992"/>
    <w:rsid w:val="002C3D3F"/>
    <w:rsid w:val="002C3E8E"/>
    <w:rsid w:val="002C3FD8"/>
    <w:rsid w:val="002C4163"/>
    <w:rsid w:val="002C420C"/>
    <w:rsid w:val="002C470E"/>
    <w:rsid w:val="002C4BFD"/>
    <w:rsid w:val="002C57B4"/>
    <w:rsid w:val="002C585B"/>
    <w:rsid w:val="002C5E8F"/>
    <w:rsid w:val="002C5F7A"/>
    <w:rsid w:val="002C62B6"/>
    <w:rsid w:val="002C6383"/>
    <w:rsid w:val="002C65ED"/>
    <w:rsid w:val="002C6777"/>
    <w:rsid w:val="002C6CD8"/>
    <w:rsid w:val="002C7015"/>
    <w:rsid w:val="002C734B"/>
    <w:rsid w:val="002C74B6"/>
    <w:rsid w:val="002C74C6"/>
    <w:rsid w:val="002C74D6"/>
    <w:rsid w:val="002C77BC"/>
    <w:rsid w:val="002C785F"/>
    <w:rsid w:val="002C79A7"/>
    <w:rsid w:val="002C7A42"/>
    <w:rsid w:val="002C7CA1"/>
    <w:rsid w:val="002C7DE8"/>
    <w:rsid w:val="002D02ED"/>
    <w:rsid w:val="002D0608"/>
    <w:rsid w:val="002D09C5"/>
    <w:rsid w:val="002D0A60"/>
    <w:rsid w:val="002D0A6E"/>
    <w:rsid w:val="002D1086"/>
    <w:rsid w:val="002D10F5"/>
    <w:rsid w:val="002D16C9"/>
    <w:rsid w:val="002D22BC"/>
    <w:rsid w:val="002D25D5"/>
    <w:rsid w:val="002D25E2"/>
    <w:rsid w:val="002D27A9"/>
    <w:rsid w:val="002D2E06"/>
    <w:rsid w:val="002D30BB"/>
    <w:rsid w:val="002D3604"/>
    <w:rsid w:val="002D377B"/>
    <w:rsid w:val="002D38CC"/>
    <w:rsid w:val="002D3AFB"/>
    <w:rsid w:val="002D3CAB"/>
    <w:rsid w:val="002D3E23"/>
    <w:rsid w:val="002D3F42"/>
    <w:rsid w:val="002D4065"/>
    <w:rsid w:val="002D45E2"/>
    <w:rsid w:val="002D4C06"/>
    <w:rsid w:val="002D4E1E"/>
    <w:rsid w:val="002D4EC2"/>
    <w:rsid w:val="002D4F0A"/>
    <w:rsid w:val="002D4FFE"/>
    <w:rsid w:val="002D5150"/>
    <w:rsid w:val="002D520C"/>
    <w:rsid w:val="002D56F9"/>
    <w:rsid w:val="002D5921"/>
    <w:rsid w:val="002D59D3"/>
    <w:rsid w:val="002D5B41"/>
    <w:rsid w:val="002D5B4C"/>
    <w:rsid w:val="002D5B7A"/>
    <w:rsid w:val="002D5F71"/>
    <w:rsid w:val="002D60FD"/>
    <w:rsid w:val="002D6241"/>
    <w:rsid w:val="002D67A0"/>
    <w:rsid w:val="002D6B5B"/>
    <w:rsid w:val="002D6E5C"/>
    <w:rsid w:val="002D7005"/>
    <w:rsid w:val="002D7313"/>
    <w:rsid w:val="002D7572"/>
    <w:rsid w:val="002D763E"/>
    <w:rsid w:val="002D7902"/>
    <w:rsid w:val="002D7AA3"/>
    <w:rsid w:val="002D7DA0"/>
    <w:rsid w:val="002E022E"/>
    <w:rsid w:val="002E0322"/>
    <w:rsid w:val="002E04EE"/>
    <w:rsid w:val="002E067D"/>
    <w:rsid w:val="002E0810"/>
    <w:rsid w:val="002E0ACA"/>
    <w:rsid w:val="002E0BDE"/>
    <w:rsid w:val="002E0D7A"/>
    <w:rsid w:val="002E11B3"/>
    <w:rsid w:val="002E11E2"/>
    <w:rsid w:val="002E1392"/>
    <w:rsid w:val="002E1B95"/>
    <w:rsid w:val="002E1E69"/>
    <w:rsid w:val="002E208C"/>
    <w:rsid w:val="002E214B"/>
    <w:rsid w:val="002E224C"/>
    <w:rsid w:val="002E2324"/>
    <w:rsid w:val="002E248A"/>
    <w:rsid w:val="002E2802"/>
    <w:rsid w:val="002E2981"/>
    <w:rsid w:val="002E3222"/>
    <w:rsid w:val="002E34D2"/>
    <w:rsid w:val="002E36A7"/>
    <w:rsid w:val="002E399B"/>
    <w:rsid w:val="002E3CFB"/>
    <w:rsid w:val="002E3D97"/>
    <w:rsid w:val="002E4050"/>
    <w:rsid w:val="002E42F1"/>
    <w:rsid w:val="002E443C"/>
    <w:rsid w:val="002E4820"/>
    <w:rsid w:val="002E4A78"/>
    <w:rsid w:val="002E4B17"/>
    <w:rsid w:val="002E4C05"/>
    <w:rsid w:val="002E4DC6"/>
    <w:rsid w:val="002E4EF9"/>
    <w:rsid w:val="002E4EFC"/>
    <w:rsid w:val="002E51EE"/>
    <w:rsid w:val="002E5476"/>
    <w:rsid w:val="002E54BE"/>
    <w:rsid w:val="002E5CB7"/>
    <w:rsid w:val="002E613D"/>
    <w:rsid w:val="002E6287"/>
    <w:rsid w:val="002E6332"/>
    <w:rsid w:val="002E654A"/>
    <w:rsid w:val="002E6755"/>
    <w:rsid w:val="002E69C3"/>
    <w:rsid w:val="002E6C47"/>
    <w:rsid w:val="002E6F38"/>
    <w:rsid w:val="002E708F"/>
    <w:rsid w:val="002E7433"/>
    <w:rsid w:val="002E7A2E"/>
    <w:rsid w:val="002E7BE0"/>
    <w:rsid w:val="002E7D57"/>
    <w:rsid w:val="002E7DCA"/>
    <w:rsid w:val="002E7F5A"/>
    <w:rsid w:val="002F02FD"/>
    <w:rsid w:val="002F0305"/>
    <w:rsid w:val="002F036C"/>
    <w:rsid w:val="002F061C"/>
    <w:rsid w:val="002F0B76"/>
    <w:rsid w:val="002F0C6F"/>
    <w:rsid w:val="002F10A3"/>
    <w:rsid w:val="002F152E"/>
    <w:rsid w:val="002F15B9"/>
    <w:rsid w:val="002F15F1"/>
    <w:rsid w:val="002F1760"/>
    <w:rsid w:val="002F18C9"/>
    <w:rsid w:val="002F1996"/>
    <w:rsid w:val="002F1A7C"/>
    <w:rsid w:val="002F1BA1"/>
    <w:rsid w:val="002F1BF9"/>
    <w:rsid w:val="002F1CA3"/>
    <w:rsid w:val="002F1E6F"/>
    <w:rsid w:val="002F209D"/>
    <w:rsid w:val="002F2174"/>
    <w:rsid w:val="002F22B8"/>
    <w:rsid w:val="002F230E"/>
    <w:rsid w:val="002F2383"/>
    <w:rsid w:val="002F2B94"/>
    <w:rsid w:val="002F2FC3"/>
    <w:rsid w:val="002F3640"/>
    <w:rsid w:val="002F3741"/>
    <w:rsid w:val="002F37B4"/>
    <w:rsid w:val="002F37C9"/>
    <w:rsid w:val="002F3AAA"/>
    <w:rsid w:val="002F3D82"/>
    <w:rsid w:val="002F3D84"/>
    <w:rsid w:val="002F40B6"/>
    <w:rsid w:val="002F4111"/>
    <w:rsid w:val="002F41E5"/>
    <w:rsid w:val="002F4290"/>
    <w:rsid w:val="002F435D"/>
    <w:rsid w:val="002F48AC"/>
    <w:rsid w:val="002F4D01"/>
    <w:rsid w:val="002F5078"/>
    <w:rsid w:val="002F585C"/>
    <w:rsid w:val="002F5A9A"/>
    <w:rsid w:val="002F5AF1"/>
    <w:rsid w:val="002F60B5"/>
    <w:rsid w:val="002F60DF"/>
    <w:rsid w:val="002F6236"/>
    <w:rsid w:val="002F6267"/>
    <w:rsid w:val="002F651E"/>
    <w:rsid w:val="002F6918"/>
    <w:rsid w:val="002F6B3D"/>
    <w:rsid w:val="002F6CFD"/>
    <w:rsid w:val="002F6E59"/>
    <w:rsid w:val="002F73AA"/>
    <w:rsid w:val="002F73FE"/>
    <w:rsid w:val="002F7635"/>
    <w:rsid w:val="002F7F2E"/>
    <w:rsid w:val="002F7FD7"/>
    <w:rsid w:val="00300307"/>
    <w:rsid w:val="00300497"/>
    <w:rsid w:val="003005FE"/>
    <w:rsid w:val="003008A9"/>
    <w:rsid w:val="003009EB"/>
    <w:rsid w:val="00301291"/>
    <w:rsid w:val="0030163A"/>
    <w:rsid w:val="00301B03"/>
    <w:rsid w:val="00301DCD"/>
    <w:rsid w:val="00301F29"/>
    <w:rsid w:val="003026E4"/>
    <w:rsid w:val="00302751"/>
    <w:rsid w:val="00302771"/>
    <w:rsid w:val="0030292B"/>
    <w:rsid w:val="00302AF9"/>
    <w:rsid w:val="00302F1A"/>
    <w:rsid w:val="003034E2"/>
    <w:rsid w:val="003037CF"/>
    <w:rsid w:val="00303896"/>
    <w:rsid w:val="00303F08"/>
    <w:rsid w:val="0030439B"/>
    <w:rsid w:val="003044E7"/>
    <w:rsid w:val="0030455F"/>
    <w:rsid w:val="003047D1"/>
    <w:rsid w:val="0030487E"/>
    <w:rsid w:val="00304969"/>
    <w:rsid w:val="00304BEB"/>
    <w:rsid w:val="00304F69"/>
    <w:rsid w:val="0030509A"/>
    <w:rsid w:val="003050E2"/>
    <w:rsid w:val="003050F1"/>
    <w:rsid w:val="003053A2"/>
    <w:rsid w:val="003053EE"/>
    <w:rsid w:val="0030559B"/>
    <w:rsid w:val="00305697"/>
    <w:rsid w:val="00305699"/>
    <w:rsid w:val="00305B05"/>
    <w:rsid w:val="00305FE2"/>
    <w:rsid w:val="00306926"/>
    <w:rsid w:val="00306D45"/>
    <w:rsid w:val="00307AED"/>
    <w:rsid w:val="00307BB7"/>
    <w:rsid w:val="00307E8E"/>
    <w:rsid w:val="0031058D"/>
    <w:rsid w:val="0031066F"/>
    <w:rsid w:val="00310780"/>
    <w:rsid w:val="003107DE"/>
    <w:rsid w:val="00310917"/>
    <w:rsid w:val="003109AC"/>
    <w:rsid w:val="00310A11"/>
    <w:rsid w:val="00310A46"/>
    <w:rsid w:val="00310D8F"/>
    <w:rsid w:val="00310EAA"/>
    <w:rsid w:val="00310EF4"/>
    <w:rsid w:val="003110AF"/>
    <w:rsid w:val="003110EC"/>
    <w:rsid w:val="00311617"/>
    <w:rsid w:val="0031222D"/>
    <w:rsid w:val="00312405"/>
    <w:rsid w:val="003125CC"/>
    <w:rsid w:val="00312644"/>
    <w:rsid w:val="00312B0D"/>
    <w:rsid w:val="00312B42"/>
    <w:rsid w:val="00312CF0"/>
    <w:rsid w:val="00313073"/>
    <w:rsid w:val="00313268"/>
    <w:rsid w:val="003133F0"/>
    <w:rsid w:val="00313483"/>
    <w:rsid w:val="00313590"/>
    <w:rsid w:val="00313A44"/>
    <w:rsid w:val="00313B78"/>
    <w:rsid w:val="00313C4F"/>
    <w:rsid w:val="00313FFF"/>
    <w:rsid w:val="00314245"/>
    <w:rsid w:val="003145B5"/>
    <w:rsid w:val="00314808"/>
    <w:rsid w:val="00315263"/>
    <w:rsid w:val="00315269"/>
    <w:rsid w:val="003154FD"/>
    <w:rsid w:val="0031550A"/>
    <w:rsid w:val="0031552F"/>
    <w:rsid w:val="00315640"/>
    <w:rsid w:val="003158B6"/>
    <w:rsid w:val="00315AA5"/>
    <w:rsid w:val="00315AB2"/>
    <w:rsid w:val="00315B5D"/>
    <w:rsid w:val="00315E8C"/>
    <w:rsid w:val="00315EA9"/>
    <w:rsid w:val="00316094"/>
    <w:rsid w:val="0031610A"/>
    <w:rsid w:val="00316149"/>
    <w:rsid w:val="00316349"/>
    <w:rsid w:val="00316878"/>
    <w:rsid w:val="00316AD6"/>
    <w:rsid w:val="00316FBC"/>
    <w:rsid w:val="003170F9"/>
    <w:rsid w:val="00317203"/>
    <w:rsid w:val="00317293"/>
    <w:rsid w:val="003174E0"/>
    <w:rsid w:val="00317537"/>
    <w:rsid w:val="003177FE"/>
    <w:rsid w:val="00317875"/>
    <w:rsid w:val="00317F51"/>
    <w:rsid w:val="00320382"/>
    <w:rsid w:val="00320396"/>
    <w:rsid w:val="00320630"/>
    <w:rsid w:val="003207ED"/>
    <w:rsid w:val="00320A19"/>
    <w:rsid w:val="00320C6B"/>
    <w:rsid w:val="00320EF1"/>
    <w:rsid w:val="00320F36"/>
    <w:rsid w:val="00320FC1"/>
    <w:rsid w:val="0032120E"/>
    <w:rsid w:val="0032128A"/>
    <w:rsid w:val="0032149A"/>
    <w:rsid w:val="0032180A"/>
    <w:rsid w:val="00321F4F"/>
    <w:rsid w:val="00322078"/>
    <w:rsid w:val="0032221B"/>
    <w:rsid w:val="003226C5"/>
    <w:rsid w:val="00322729"/>
    <w:rsid w:val="003228D0"/>
    <w:rsid w:val="003228F3"/>
    <w:rsid w:val="00322A31"/>
    <w:rsid w:val="00322AED"/>
    <w:rsid w:val="00322B6E"/>
    <w:rsid w:val="00322DC0"/>
    <w:rsid w:val="00323359"/>
    <w:rsid w:val="00323475"/>
    <w:rsid w:val="003235DE"/>
    <w:rsid w:val="00323AC3"/>
    <w:rsid w:val="00323DC9"/>
    <w:rsid w:val="0032407A"/>
    <w:rsid w:val="00324097"/>
    <w:rsid w:val="0032414B"/>
    <w:rsid w:val="003247A2"/>
    <w:rsid w:val="00324D28"/>
    <w:rsid w:val="00324EF9"/>
    <w:rsid w:val="00324F64"/>
    <w:rsid w:val="00324F8D"/>
    <w:rsid w:val="00325048"/>
    <w:rsid w:val="00325887"/>
    <w:rsid w:val="00325C6D"/>
    <w:rsid w:val="00325CBC"/>
    <w:rsid w:val="00325EE8"/>
    <w:rsid w:val="00326003"/>
    <w:rsid w:val="003260C7"/>
    <w:rsid w:val="003262B1"/>
    <w:rsid w:val="0032647E"/>
    <w:rsid w:val="00326836"/>
    <w:rsid w:val="00326BB1"/>
    <w:rsid w:val="00326D15"/>
    <w:rsid w:val="00326D1A"/>
    <w:rsid w:val="00326F9C"/>
    <w:rsid w:val="00327079"/>
    <w:rsid w:val="003270EF"/>
    <w:rsid w:val="00327295"/>
    <w:rsid w:val="003272F4"/>
    <w:rsid w:val="003273B2"/>
    <w:rsid w:val="0032740D"/>
    <w:rsid w:val="003275CA"/>
    <w:rsid w:val="00327932"/>
    <w:rsid w:val="003279C6"/>
    <w:rsid w:val="00327ABC"/>
    <w:rsid w:val="00327B81"/>
    <w:rsid w:val="00327D3E"/>
    <w:rsid w:val="003300DA"/>
    <w:rsid w:val="003304DD"/>
    <w:rsid w:val="003304E0"/>
    <w:rsid w:val="00330564"/>
    <w:rsid w:val="00330694"/>
    <w:rsid w:val="003308C7"/>
    <w:rsid w:val="003308F7"/>
    <w:rsid w:val="0033116D"/>
    <w:rsid w:val="00331538"/>
    <w:rsid w:val="00331638"/>
    <w:rsid w:val="00331DDB"/>
    <w:rsid w:val="003321A3"/>
    <w:rsid w:val="0033239B"/>
    <w:rsid w:val="003328ED"/>
    <w:rsid w:val="00332B11"/>
    <w:rsid w:val="00332C8C"/>
    <w:rsid w:val="00332CEA"/>
    <w:rsid w:val="00332EFF"/>
    <w:rsid w:val="00332F6A"/>
    <w:rsid w:val="00332FE7"/>
    <w:rsid w:val="00333173"/>
    <w:rsid w:val="0033328C"/>
    <w:rsid w:val="00333777"/>
    <w:rsid w:val="003337C3"/>
    <w:rsid w:val="00333802"/>
    <w:rsid w:val="00333825"/>
    <w:rsid w:val="003339B2"/>
    <w:rsid w:val="00333AFC"/>
    <w:rsid w:val="00333B40"/>
    <w:rsid w:val="00333B8D"/>
    <w:rsid w:val="00333DEA"/>
    <w:rsid w:val="00333E36"/>
    <w:rsid w:val="00333EFB"/>
    <w:rsid w:val="003340C4"/>
    <w:rsid w:val="0033427E"/>
    <w:rsid w:val="003342D6"/>
    <w:rsid w:val="003342FA"/>
    <w:rsid w:val="003342FC"/>
    <w:rsid w:val="00334604"/>
    <w:rsid w:val="003346EF"/>
    <w:rsid w:val="00334B2C"/>
    <w:rsid w:val="00334F87"/>
    <w:rsid w:val="00335150"/>
    <w:rsid w:val="00335582"/>
    <w:rsid w:val="003356A3"/>
    <w:rsid w:val="003356B2"/>
    <w:rsid w:val="00335ECD"/>
    <w:rsid w:val="003360F4"/>
    <w:rsid w:val="00336B49"/>
    <w:rsid w:val="00336E4D"/>
    <w:rsid w:val="00336EB4"/>
    <w:rsid w:val="00337059"/>
    <w:rsid w:val="003377CC"/>
    <w:rsid w:val="00337C73"/>
    <w:rsid w:val="0034014B"/>
    <w:rsid w:val="00340268"/>
    <w:rsid w:val="003402AB"/>
    <w:rsid w:val="003403AF"/>
    <w:rsid w:val="003404DE"/>
    <w:rsid w:val="003405FE"/>
    <w:rsid w:val="00340659"/>
    <w:rsid w:val="00340665"/>
    <w:rsid w:val="00340DC8"/>
    <w:rsid w:val="00341446"/>
    <w:rsid w:val="00341697"/>
    <w:rsid w:val="00341AED"/>
    <w:rsid w:val="00341B54"/>
    <w:rsid w:val="00341C32"/>
    <w:rsid w:val="00341C95"/>
    <w:rsid w:val="00342383"/>
    <w:rsid w:val="003425DF"/>
    <w:rsid w:val="00342F7C"/>
    <w:rsid w:val="00342FCD"/>
    <w:rsid w:val="00343006"/>
    <w:rsid w:val="003433B9"/>
    <w:rsid w:val="00343484"/>
    <w:rsid w:val="0034371C"/>
    <w:rsid w:val="00343B64"/>
    <w:rsid w:val="00344314"/>
    <w:rsid w:val="003448BB"/>
    <w:rsid w:val="00345290"/>
    <w:rsid w:val="0034531F"/>
    <w:rsid w:val="003454D5"/>
    <w:rsid w:val="003457C5"/>
    <w:rsid w:val="00345825"/>
    <w:rsid w:val="00345D68"/>
    <w:rsid w:val="0034613E"/>
    <w:rsid w:val="00346164"/>
    <w:rsid w:val="00346238"/>
    <w:rsid w:val="00346998"/>
    <w:rsid w:val="00346BED"/>
    <w:rsid w:val="00346E0B"/>
    <w:rsid w:val="003471A2"/>
    <w:rsid w:val="00347565"/>
    <w:rsid w:val="00347886"/>
    <w:rsid w:val="0035002A"/>
    <w:rsid w:val="003501AF"/>
    <w:rsid w:val="0035024A"/>
    <w:rsid w:val="003509E9"/>
    <w:rsid w:val="00350B89"/>
    <w:rsid w:val="00350B9F"/>
    <w:rsid w:val="00350F98"/>
    <w:rsid w:val="00350FA2"/>
    <w:rsid w:val="00351058"/>
    <w:rsid w:val="00351187"/>
    <w:rsid w:val="003514C7"/>
    <w:rsid w:val="0035164B"/>
    <w:rsid w:val="0035180A"/>
    <w:rsid w:val="00351AFB"/>
    <w:rsid w:val="00351BE4"/>
    <w:rsid w:val="00351C15"/>
    <w:rsid w:val="00351CA7"/>
    <w:rsid w:val="00351CE4"/>
    <w:rsid w:val="00351CF2"/>
    <w:rsid w:val="00352656"/>
    <w:rsid w:val="0035284B"/>
    <w:rsid w:val="00352B96"/>
    <w:rsid w:val="00352FF6"/>
    <w:rsid w:val="0035307D"/>
    <w:rsid w:val="00353C17"/>
    <w:rsid w:val="0035402F"/>
    <w:rsid w:val="00354320"/>
    <w:rsid w:val="003545B8"/>
    <w:rsid w:val="00354606"/>
    <w:rsid w:val="003548E4"/>
    <w:rsid w:val="00354A54"/>
    <w:rsid w:val="00354BCD"/>
    <w:rsid w:val="00354BE1"/>
    <w:rsid w:val="00354C01"/>
    <w:rsid w:val="00354C44"/>
    <w:rsid w:val="00354D6A"/>
    <w:rsid w:val="00354E0E"/>
    <w:rsid w:val="00354E4F"/>
    <w:rsid w:val="00354EDF"/>
    <w:rsid w:val="003553AA"/>
    <w:rsid w:val="00355411"/>
    <w:rsid w:val="00355532"/>
    <w:rsid w:val="003555C2"/>
    <w:rsid w:val="0035568F"/>
    <w:rsid w:val="003556E8"/>
    <w:rsid w:val="003557BD"/>
    <w:rsid w:val="003557D7"/>
    <w:rsid w:val="00355909"/>
    <w:rsid w:val="00355C84"/>
    <w:rsid w:val="00355FD5"/>
    <w:rsid w:val="00356023"/>
    <w:rsid w:val="00356100"/>
    <w:rsid w:val="00356162"/>
    <w:rsid w:val="00356CCC"/>
    <w:rsid w:val="00357670"/>
    <w:rsid w:val="003577AF"/>
    <w:rsid w:val="00357C5C"/>
    <w:rsid w:val="00357E58"/>
    <w:rsid w:val="00360048"/>
    <w:rsid w:val="0036020C"/>
    <w:rsid w:val="00360344"/>
    <w:rsid w:val="00360374"/>
    <w:rsid w:val="00360641"/>
    <w:rsid w:val="00360C5A"/>
    <w:rsid w:val="00360F56"/>
    <w:rsid w:val="00361038"/>
    <w:rsid w:val="00361314"/>
    <w:rsid w:val="003613D9"/>
    <w:rsid w:val="003615F4"/>
    <w:rsid w:val="00361650"/>
    <w:rsid w:val="003617C4"/>
    <w:rsid w:val="00361860"/>
    <w:rsid w:val="00362175"/>
    <w:rsid w:val="003623E2"/>
    <w:rsid w:val="003626B8"/>
    <w:rsid w:val="00362716"/>
    <w:rsid w:val="0036298A"/>
    <w:rsid w:val="00362A53"/>
    <w:rsid w:val="00362D0A"/>
    <w:rsid w:val="00362D24"/>
    <w:rsid w:val="003630ED"/>
    <w:rsid w:val="003631F6"/>
    <w:rsid w:val="00363285"/>
    <w:rsid w:val="003633CB"/>
    <w:rsid w:val="003633FE"/>
    <w:rsid w:val="00363A2A"/>
    <w:rsid w:val="00363C32"/>
    <w:rsid w:val="003643E4"/>
    <w:rsid w:val="0036450F"/>
    <w:rsid w:val="003646AE"/>
    <w:rsid w:val="0036496B"/>
    <w:rsid w:val="00364F65"/>
    <w:rsid w:val="003650B7"/>
    <w:rsid w:val="0036541D"/>
    <w:rsid w:val="00365447"/>
    <w:rsid w:val="0036560C"/>
    <w:rsid w:val="003657B3"/>
    <w:rsid w:val="0036580B"/>
    <w:rsid w:val="00365DCD"/>
    <w:rsid w:val="00366306"/>
    <w:rsid w:val="00366541"/>
    <w:rsid w:val="003665D1"/>
    <w:rsid w:val="00366665"/>
    <w:rsid w:val="00366A3A"/>
    <w:rsid w:val="00366C00"/>
    <w:rsid w:val="00366CC4"/>
    <w:rsid w:val="00366F02"/>
    <w:rsid w:val="003672BD"/>
    <w:rsid w:val="003672C5"/>
    <w:rsid w:val="00367F6A"/>
    <w:rsid w:val="003701A2"/>
    <w:rsid w:val="003701DF"/>
    <w:rsid w:val="0037077D"/>
    <w:rsid w:val="00370920"/>
    <w:rsid w:val="00370C01"/>
    <w:rsid w:val="00370CE0"/>
    <w:rsid w:val="00370EB1"/>
    <w:rsid w:val="00370F14"/>
    <w:rsid w:val="00371300"/>
    <w:rsid w:val="00371477"/>
    <w:rsid w:val="0037150D"/>
    <w:rsid w:val="003716CE"/>
    <w:rsid w:val="00371BAD"/>
    <w:rsid w:val="00371E17"/>
    <w:rsid w:val="00371EB5"/>
    <w:rsid w:val="003720C3"/>
    <w:rsid w:val="003721B9"/>
    <w:rsid w:val="003729B7"/>
    <w:rsid w:val="00372A26"/>
    <w:rsid w:val="00372C7C"/>
    <w:rsid w:val="00372FE8"/>
    <w:rsid w:val="00373160"/>
    <w:rsid w:val="00373174"/>
    <w:rsid w:val="00373C57"/>
    <w:rsid w:val="00373D84"/>
    <w:rsid w:val="00373F0A"/>
    <w:rsid w:val="00374861"/>
    <w:rsid w:val="0037486C"/>
    <w:rsid w:val="00374895"/>
    <w:rsid w:val="003748B2"/>
    <w:rsid w:val="00374A69"/>
    <w:rsid w:val="00374D29"/>
    <w:rsid w:val="003751A3"/>
    <w:rsid w:val="00375676"/>
    <w:rsid w:val="003756A2"/>
    <w:rsid w:val="003756B0"/>
    <w:rsid w:val="003756B3"/>
    <w:rsid w:val="00375C42"/>
    <w:rsid w:val="00375D05"/>
    <w:rsid w:val="00375D22"/>
    <w:rsid w:val="00375DF5"/>
    <w:rsid w:val="00375E7A"/>
    <w:rsid w:val="00375FDF"/>
    <w:rsid w:val="00376462"/>
    <w:rsid w:val="003767E8"/>
    <w:rsid w:val="00376855"/>
    <w:rsid w:val="003768B2"/>
    <w:rsid w:val="00376C36"/>
    <w:rsid w:val="00376D25"/>
    <w:rsid w:val="00376F78"/>
    <w:rsid w:val="00377036"/>
    <w:rsid w:val="00377308"/>
    <w:rsid w:val="0037756E"/>
    <w:rsid w:val="00377579"/>
    <w:rsid w:val="00377766"/>
    <w:rsid w:val="00377ED0"/>
    <w:rsid w:val="00377F87"/>
    <w:rsid w:val="00380057"/>
    <w:rsid w:val="003800FF"/>
    <w:rsid w:val="003806FF"/>
    <w:rsid w:val="0038082E"/>
    <w:rsid w:val="0038091A"/>
    <w:rsid w:val="00380C67"/>
    <w:rsid w:val="00380F0C"/>
    <w:rsid w:val="003811D3"/>
    <w:rsid w:val="00381581"/>
    <w:rsid w:val="003815B2"/>
    <w:rsid w:val="003816A9"/>
    <w:rsid w:val="0038182A"/>
    <w:rsid w:val="003818E8"/>
    <w:rsid w:val="00381F40"/>
    <w:rsid w:val="003823AA"/>
    <w:rsid w:val="00382468"/>
    <w:rsid w:val="00382AB4"/>
    <w:rsid w:val="00382EEC"/>
    <w:rsid w:val="003830AD"/>
    <w:rsid w:val="00383235"/>
    <w:rsid w:val="0038330B"/>
    <w:rsid w:val="0038347A"/>
    <w:rsid w:val="003835D6"/>
    <w:rsid w:val="003836CB"/>
    <w:rsid w:val="00383AA8"/>
    <w:rsid w:val="003847DA"/>
    <w:rsid w:val="00385B6A"/>
    <w:rsid w:val="00385B99"/>
    <w:rsid w:val="00385FD9"/>
    <w:rsid w:val="0038632F"/>
    <w:rsid w:val="003864FC"/>
    <w:rsid w:val="003868DD"/>
    <w:rsid w:val="00386A45"/>
    <w:rsid w:val="00386C20"/>
    <w:rsid w:val="00386F1B"/>
    <w:rsid w:val="00387254"/>
    <w:rsid w:val="00387746"/>
    <w:rsid w:val="003877E5"/>
    <w:rsid w:val="00387A88"/>
    <w:rsid w:val="00387D85"/>
    <w:rsid w:val="00387E4A"/>
    <w:rsid w:val="00387F31"/>
    <w:rsid w:val="00387F57"/>
    <w:rsid w:val="003900E6"/>
    <w:rsid w:val="00390223"/>
    <w:rsid w:val="003905A1"/>
    <w:rsid w:val="003906E6"/>
    <w:rsid w:val="00391149"/>
    <w:rsid w:val="00391156"/>
    <w:rsid w:val="00391263"/>
    <w:rsid w:val="0039146B"/>
    <w:rsid w:val="00391522"/>
    <w:rsid w:val="00391874"/>
    <w:rsid w:val="00391A64"/>
    <w:rsid w:val="00391AB2"/>
    <w:rsid w:val="00391B1F"/>
    <w:rsid w:val="00391DA4"/>
    <w:rsid w:val="003922E1"/>
    <w:rsid w:val="003924FC"/>
    <w:rsid w:val="00392529"/>
    <w:rsid w:val="00392752"/>
    <w:rsid w:val="00392DEE"/>
    <w:rsid w:val="003930FD"/>
    <w:rsid w:val="00393845"/>
    <w:rsid w:val="00393987"/>
    <w:rsid w:val="00393A1C"/>
    <w:rsid w:val="00393A91"/>
    <w:rsid w:val="00393B62"/>
    <w:rsid w:val="00393CF2"/>
    <w:rsid w:val="00393DAE"/>
    <w:rsid w:val="00393FBC"/>
    <w:rsid w:val="00393FC3"/>
    <w:rsid w:val="003940B7"/>
    <w:rsid w:val="00394837"/>
    <w:rsid w:val="0039483C"/>
    <w:rsid w:val="00395036"/>
    <w:rsid w:val="0039505B"/>
    <w:rsid w:val="00395242"/>
    <w:rsid w:val="00395591"/>
    <w:rsid w:val="00395696"/>
    <w:rsid w:val="00395757"/>
    <w:rsid w:val="003959DC"/>
    <w:rsid w:val="00395A1F"/>
    <w:rsid w:val="00395BCF"/>
    <w:rsid w:val="00396203"/>
    <w:rsid w:val="003962E4"/>
    <w:rsid w:val="003962F8"/>
    <w:rsid w:val="00396310"/>
    <w:rsid w:val="0039692A"/>
    <w:rsid w:val="00396C05"/>
    <w:rsid w:val="00396D1B"/>
    <w:rsid w:val="0039713D"/>
    <w:rsid w:val="003971A5"/>
    <w:rsid w:val="003975E7"/>
    <w:rsid w:val="003977FF"/>
    <w:rsid w:val="00397A44"/>
    <w:rsid w:val="00397C05"/>
    <w:rsid w:val="00397C6D"/>
    <w:rsid w:val="00397DBE"/>
    <w:rsid w:val="00397DCA"/>
    <w:rsid w:val="00397F8B"/>
    <w:rsid w:val="00397FE7"/>
    <w:rsid w:val="003A0243"/>
    <w:rsid w:val="003A0346"/>
    <w:rsid w:val="003A04DA"/>
    <w:rsid w:val="003A062C"/>
    <w:rsid w:val="003A0CE8"/>
    <w:rsid w:val="003A1030"/>
    <w:rsid w:val="003A1A2D"/>
    <w:rsid w:val="003A1CEE"/>
    <w:rsid w:val="003A1D6F"/>
    <w:rsid w:val="003A1DA7"/>
    <w:rsid w:val="003A2467"/>
    <w:rsid w:val="003A2583"/>
    <w:rsid w:val="003A2785"/>
    <w:rsid w:val="003A2845"/>
    <w:rsid w:val="003A2982"/>
    <w:rsid w:val="003A2D99"/>
    <w:rsid w:val="003A2E88"/>
    <w:rsid w:val="003A2F4D"/>
    <w:rsid w:val="003A30EB"/>
    <w:rsid w:val="003A31C4"/>
    <w:rsid w:val="003A3238"/>
    <w:rsid w:val="003A3266"/>
    <w:rsid w:val="003A3A25"/>
    <w:rsid w:val="003A3AD3"/>
    <w:rsid w:val="003A3C60"/>
    <w:rsid w:val="003A3E9D"/>
    <w:rsid w:val="003A40D3"/>
    <w:rsid w:val="003A428F"/>
    <w:rsid w:val="003A4431"/>
    <w:rsid w:val="003A46AB"/>
    <w:rsid w:val="003A46F1"/>
    <w:rsid w:val="003A497C"/>
    <w:rsid w:val="003A4E50"/>
    <w:rsid w:val="003A4F46"/>
    <w:rsid w:val="003A50CD"/>
    <w:rsid w:val="003A5201"/>
    <w:rsid w:val="003A52A4"/>
    <w:rsid w:val="003A52D2"/>
    <w:rsid w:val="003A54F5"/>
    <w:rsid w:val="003A557D"/>
    <w:rsid w:val="003A56DC"/>
    <w:rsid w:val="003A5AA8"/>
    <w:rsid w:val="003A5BB3"/>
    <w:rsid w:val="003A5BE7"/>
    <w:rsid w:val="003A5E0D"/>
    <w:rsid w:val="003A6505"/>
    <w:rsid w:val="003A6619"/>
    <w:rsid w:val="003A66CF"/>
    <w:rsid w:val="003A6979"/>
    <w:rsid w:val="003A6EE9"/>
    <w:rsid w:val="003A6FE2"/>
    <w:rsid w:val="003A712D"/>
    <w:rsid w:val="003A71D0"/>
    <w:rsid w:val="003A7439"/>
    <w:rsid w:val="003A76C9"/>
    <w:rsid w:val="003A7D64"/>
    <w:rsid w:val="003A7E39"/>
    <w:rsid w:val="003A7FB6"/>
    <w:rsid w:val="003B03D0"/>
    <w:rsid w:val="003B0808"/>
    <w:rsid w:val="003B1298"/>
    <w:rsid w:val="003B13B5"/>
    <w:rsid w:val="003B15BB"/>
    <w:rsid w:val="003B160A"/>
    <w:rsid w:val="003B1A29"/>
    <w:rsid w:val="003B1B0C"/>
    <w:rsid w:val="003B1D24"/>
    <w:rsid w:val="003B1FCE"/>
    <w:rsid w:val="003B237C"/>
    <w:rsid w:val="003B2573"/>
    <w:rsid w:val="003B25DA"/>
    <w:rsid w:val="003B2668"/>
    <w:rsid w:val="003B2691"/>
    <w:rsid w:val="003B29B1"/>
    <w:rsid w:val="003B2D5F"/>
    <w:rsid w:val="003B2D88"/>
    <w:rsid w:val="003B2DAE"/>
    <w:rsid w:val="003B3411"/>
    <w:rsid w:val="003B39C9"/>
    <w:rsid w:val="003B3BBB"/>
    <w:rsid w:val="003B4006"/>
    <w:rsid w:val="003B41B3"/>
    <w:rsid w:val="003B462D"/>
    <w:rsid w:val="003B4654"/>
    <w:rsid w:val="003B4734"/>
    <w:rsid w:val="003B47FC"/>
    <w:rsid w:val="003B48FA"/>
    <w:rsid w:val="003B4E69"/>
    <w:rsid w:val="003B4FB6"/>
    <w:rsid w:val="003B52AB"/>
    <w:rsid w:val="003B53C4"/>
    <w:rsid w:val="003B54E9"/>
    <w:rsid w:val="003B56F9"/>
    <w:rsid w:val="003B5B19"/>
    <w:rsid w:val="003B6253"/>
    <w:rsid w:val="003B636F"/>
    <w:rsid w:val="003B63F9"/>
    <w:rsid w:val="003B6A31"/>
    <w:rsid w:val="003B6EE6"/>
    <w:rsid w:val="003B710F"/>
    <w:rsid w:val="003B719B"/>
    <w:rsid w:val="003B74B3"/>
    <w:rsid w:val="003B75DE"/>
    <w:rsid w:val="003B7728"/>
    <w:rsid w:val="003B7DE7"/>
    <w:rsid w:val="003B7E45"/>
    <w:rsid w:val="003C00C3"/>
    <w:rsid w:val="003C01BB"/>
    <w:rsid w:val="003C02A2"/>
    <w:rsid w:val="003C04D5"/>
    <w:rsid w:val="003C0872"/>
    <w:rsid w:val="003C0A1E"/>
    <w:rsid w:val="003C0BC3"/>
    <w:rsid w:val="003C0F60"/>
    <w:rsid w:val="003C0FE4"/>
    <w:rsid w:val="003C1028"/>
    <w:rsid w:val="003C1404"/>
    <w:rsid w:val="003C148B"/>
    <w:rsid w:val="003C14B5"/>
    <w:rsid w:val="003C1642"/>
    <w:rsid w:val="003C167F"/>
    <w:rsid w:val="003C1A7F"/>
    <w:rsid w:val="003C1DC7"/>
    <w:rsid w:val="003C2261"/>
    <w:rsid w:val="003C23D1"/>
    <w:rsid w:val="003C2649"/>
    <w:rsid w:val="003C2828"/>
    <w:rsid w:val="003C2ECB"/>
    <w:rsid w:val="003C2ED3"/>
    <w:rsid w:val="003C2FB1"/>
    <w:rsid w:val="003C3131"/>
    <w:rsid w:val="003C3538"/>
    <w:rsid w:val="003C3636"/>
    <w:rsid w:val="003C378C"/>
    <w:rsid w:val="003C3EFD"/>
    <w:rsid w:val="003C3FC6"/>
    <w:rsid w:val="003C4133"/>
    <w:rsid w:val="003C415D"/>
    <w:rsid w:val="003C4434"/>
    <w:rsid w:val="003C46BF"/>
    <w:rsid w:val="003C4B2F"/>
    <w:rsid w:val="003C50EA"/>
    <w:rsid w:val="003C5828"/>
    <w:rsid w:val="003C5C60"/>
    <w:rsid w:val="003C62CE"/>
    <w:rsid w:val="003C643F"/>
    <w:rsid w:val="003C64F9"/>
    <w:rsid w:val="003C6536"/>
    <w:rsid w:val="003C65F1"/>
    <w:rsid w:val="003C689A"/>
    <w:rsid w:val="003C6908"/>
    <w:rsid w:val="003C6A8F"/>
    <w:rsid w:val="003C722F"/>
    <w:rsid w:val="003C755B"/>
    <w:rsid w:val="003C7721"/>
    <w:rsid w:val="003C7AB6"/>
    <w:rsid w:val="003C7ACE"/>
    <w:rsid w:val="003C7B3A"/>
    <w:rsid w:val="003D021B"/>
    <w:rsid w:val="003D02C9"/>
    <w:rsid w:val="003D079D"/>
    <w:rsid w:val="003D12E9"/>
    <w:rsid w:val="003D13EF"/>
    <w:rsid w:val="003D13FD"/>
    <w:rsid w:val="003D150B"/>
    <w:rsid w:val="003D15D9"/>
    <w:rsid w:val="003D1608"/>
    <w:rsid w:val="003D16F1"/>
    <w:rsid w:val="003D19C0"/>
    <w:rsid w:val="003D1A93"/>
    <w:rsid w:val="003D1E1D"/>
    <w:rsid w:val="003D1F35"/>
    <w:rsid w:val="003D27D9"/>
    <w:rsid w:val="003D3455"/>
    <w:rsid w:val="003D3616"/>
    <w:rsid w:val="003D37EB"/>
    <w:rsid w:val="003D3925"/>
    <w:rsid w:val="003D40D1"/>
    <w:rsid w:val="003D414F"/>
    <w:rsid w:val="003D41DB"/>
    <w:rsid w:val="003D42EB"/>
    <w:rsid w:val="003D4503"/>
    <w:rsid w:val="003D465C"/>
    <w:rsid w:val="003D4B51"/>
    <w:rsid w:val="003D4B5B"/>
    <w:rsid w:val="003D4D00"/>
    <w:rsid w:val="003D4D60"/>
    <w:rsid w:val="003D4F02"/>
    <w:rsid w:val="003D51FE"/>
    <w:rsid w:val="003D5366"/>
    <w:rsid w:val="003D546B"/>
    <w:rsid w:val="003D55E8"/>
    <w:rsid w:val="003D5763"/>
    <w:rsid w:val="003D5828"/>
    <w:rsid w:val="003D5FAE"/>
    <w:rsid w:val="003D6086"/>
    <w:rsid w:val="003D636A"/>
    <w:rsid w:val="003D65A2"/>
    <w:rsid w:val="003D6EAE"/>
    <w:rsid w:val="003D6EC8"/>
    <w:rsid w:val="003D6EEF"/>
    <w:rsid w:val="003D763D"/>
    <w:rsid w:val="003D7B5A"/>
    <w:rsid w:val="003D7D5A"/>
    <w:rsid w:val="003D7E60"/>
    <w:rsid w:val="003E00DE"/>
    <w:rsid w:val="003E049D"/>
    <w:rsid w:val="003E0776"/>
    <w:rsid w:val="003E0BA1"/>
    <w:rsid w:val="003E0BF6"/>
    <w:rsid w:val="003E0C9F"/>
    <w:rsid w:val="003E1022"/>
    <w:rsid w:val="003E1032"/>
    <w:rsid w:val="003E137D"/>
    <w:rsid w:val="003E13B6"/>
    <w:rsid w:val="003E140E"/>
    <w:rsid w:val="003E169C"/>
    <w:rsid w:val="003E184E"/>
    <w:rsid w:val="003E1A6B"/>
    <w:rsid w:val="003E1F94"/>
    <w:rsid w:val="003E2376"/>
    <w:rsid w:val="003E248F"/>
    <w:rsid w:val="003E24DE"/>
    <w:rsid w:val="003E2D09"/>
    <w:rsid w:val="003E305E"/>
    <w:rsid w:val="003E305F"/>
    <w:rsid w:val="003E306C"/>
    <w:rsid w:val="003E30EF"/>
    <w:rsid w:val="003E39D9"/>
    <w:rsid w:val="003E3A45"/>
    <w:rsid w:val="003E3C2B"/>
    <w:rsid w:val="003E3D44"/>
    <w:rsid w:val="003E3F42"/>
    <w:rsid w:val="003E3F74"/>
    <w:rsid w:val="003E3F8C"/>
    <w:rsid w:val="003E4E11"/>
    <w:rsid w:val="003E50E3"/>
    <w:rsid w:val="003E5548"/>
    <w:rsid w:val="003E55E2"/>
    <w:rsid w:val="003E5A7A"/>
    <w:rsid w:val="003E5BE4"/>
    <w:rsid w:val="003E5E20"/>
    <w:rsid w:val="003E5F0E"/>
    <w:rsid w:val="003E63C2"/>
    <w:rsid w:val="003E68B1"/>
    <w:rsid w:val="003E68FA"/>
    <w:rsid w:val="003E6C08"/>
    <w:rsid w:val="003E6C33"/>
    <w:rsid w:val="003E6E20"/>
    <w:rsid w:val="003E6ED8"/>
    <w:rsid w:val="003E6F82"/>
    <w:rsid w:val="003E703E"/>
    <w:rsid w:val="003E7323"/>
    <w:rsid w:val="003E75DF"/>
    <w:rsid w:val="003E7F2E"/>
    <w:rsid w:val="003E7FFB"/>
    <w:rsid w:val="003F02B5"/>
    <w:rsid w:val="003F0723"/>
    <w:rsid w:val="003F09CD"/>
    <w:rsid w:val="003F0C1A"/>
    <w:rsid w:val="003F0E4E"/>
    <w:rsid w:val="003F113D"/>
    <w:rsid w:val="003F11DB"/>
    <w:rsid w:val="003F1468"/>
    <w:rsid w:val="003F18A4"/>
    <w:rsid w:val="003F19D9"/>
    <w:rsid w:val="003F1CA3"/>
    <w:rsid w:val="003F1F47"/>
    <w:rsid w:val="003F2290"/>
    <w:rsid w:val="003F2629"/>
    <w:rsid w:val="003F26F0"/>
    <w:rsid w:val="003F2988"/>
    <w:rsid w:val="003F29B3"/>
    <w:rsid w:val="003F2A4D"/>
    <w:rsid w:val="003F2C82"/>
    <w:rsid w:val="003F2D19"/>
    <w:rsid w:val="003F322B"/>
    <w:rsid w:val="003F3A3B"/>
    <w:rsid w:val="003F3BDD"/>
    <w:rsid w:val="003F3C7C"/>
    <w:rsid w:val="003F3FBB"/>
    <w:rsid w:val="003F41E4"/>
    <w:rsid w:val="003F4292"/>
    <w:rsid w:val="003F464A"/>
    <w:rsid w:val="003F47D6"/>
    <w:rsid w:val="003F53CE"/>
    <w:rsid w:val="003F55C0"/>
    <w:rsid w:val="003F5734"/>
    <w:rsid w:val="003F5862"/>
    <w:rsid w:val="003F5A0A"/>
    <w:rsid w:val="003F5C4B"/>
    <w:rsid w:val="003F608C"/>
    <w:rsid w:val="003F6308"/>
    <w:rsid w:val="003F67B4"/>
    <w:rsid w:val="003F68E8"/>
    <w:rsid w:val="003F6A77"/>
    <w:rsid w:val="003F72CF"/>
    <w:rsid w:val="003F7AEF"/>
    <w:rsid w:val="003F7EF6"/>
    <w:rsid w:val="004002B8"/>
    <w:rsid w:val="00400ED4"/>
    <w:rsid w:val="00400FE1"/>
    <w:rsid w:val="004010EA"/>
    <w:rsid w:val="004012B4"/>
    <w:rsid w:val="004015BC"/>
    <w:rsid w:val="0040166C"/>
    <w:rsid w:val="00401689"/>
    <w:rsid w:val="004016D5"/>
    <w:rsid w:val="00401728"/>
    <w:rsid w:val="0040173A"/>
    <w:rsid w:val="00401C6B"/>
    <w:rsid w:val="00401C70"/>
    <w:rsid w:val="00402573"/>
    <w:rsid w:val="0040281E"/>
    <w:rsid w:val="00402836"/>
    <w:rsid w:val="00402840"/>
    <w:rsid w:val="00402AD7"/>
    <w:rsid w:val="00402CF8"/>
    <w:rsid w:val="00402F1B"/>
    <w:rsid w:val="00403004"/>
    <w:rsid w:val="00403515"/>
    <w:rsid w:val="00403581"/>
    <w:rsid w:val="0040381D"/>
    <w:rsid w:val="00403821"/>
    <w:rsid w:val="00403A06"/>
    <w:rsid w:val="00403BBB"/>
    <w:rsid w:val="00404079"/>
    <w:rsid w:val="004041B8"/>
    <w:rsid w:val="00404296"/>
    <w:rsid w:val="00404803"/>
    <w:rsid w:val="00404916"/>
    <w:rsid w:val="00404ABC"/>
    <w:rsid w:val="00404E50"/>
    <w:rsid w:val="00404FC3"/>
    <w:rsid w:val="00405016"/>
    <w:rsid w:val="00405197"/>
    <w:rsid w:val="00405226"/>
    <w:rsid w:val="0040568D"/>
    <w:rsid w:val="00405AA4"/>
    <w:rsid w:val="00405CF3"/>
    <w:rsid w:val="00405ED8"/>
    <w:rsid w:val="00406242"/>
    <w:rsid w:val="0040648E"/>
    <w:rsid w:val="0040690E"/>
    <w:rsid w:val="0040694E"/>
    <w:rsid w:val="00406E0F"/>
    <w:rsid w:val="004075AA"/>
    <w:rsid w:val="0040794E"/>
    <w:rsid w:val="00407DD2"/>
    <w:rsid w:val="00407EAE"/>
    <w:rsid w:val="0041001B"/>
    <w:rsid w:val="00410301"/>
    <w:rsid w:val="0041040F"/>
    <w:rsid w:val="004105A4"/>
    <w:rsid w:val="00411016"/>
    <w:rsid w:val="00411063"/>
    <w:rsid w:val="00411191"/>
    <w:rsid w:val="0041119B"/>
    <w:rsid w:val="00411AF9"/>
    <w:rsid w:val="00411BF3"/>
    <w:rsid w:val="00412190"/>
    <w:rsid w:val="004121D8"/>
    <w:rsid w:val="004123C2"/>
    <w:rsid w:val="00412591"/>
    <w:rsid w:val="00412775"/>
    <w:rsid w:val="0041298B"/>
    <w:rsid w:val="00412B6C"/>
    <w:rsid w:val="00412C18"/>
    <w:rsid w:val="0041301E"/>
    <w:rsid w:val="004131C5"/>
    <w:rsid w:val="004135BF"/>
    <w:rsid w:val="00413AD2"/>
    <w:rsid w:val="00413BD7"/>
    <w:rsid w:val="0041401F"/>
    <w:rsid w:val="0041452D"/>
    <w:rsid w:val="00414641"/>
    <w:rsid w:val="004146A0"/>
    <w:rsid w:val="00414D55"/>
    <w:rsid w:val="00414E48"/>
    <w:rsid w:val="00415065"/>
    <w:rsid w:val="0041511D"/>
    <w:rsid w:val="0041520F"/>
    <w:rsid w:val="00415217"/>
    <w:rsid w:val="00415415"/>
    <w:rsid w:val="0041554F"/>
    <w:rsid w:val="0041559D"/>
    <w:rsid w:val="0041582A"/>
    <w:rsid w:val="00415B84"/>
    <w:rsid w:val="00415C7A"/>
    <w:rsid w:val="00416210"/>
    <w:rsid w:val="00416379"/>
    <w:rsid w:val="00416481"/>
    <w:rsid w:val="00416566"/>
    <w:rsid w:val="0041685F"/>
    <w:rsid w:val="00416926"/>
    <w:rsid w:val="00416E71"/>
    <w:rsid w:val="0041725E"/>
    <w:rsid w:val="004173DC"/>
    <w:rsid w:val="00417682"/>
    <w:rsid w:val="00417A21"/>
    <w:rsid w:val="00417D55"/>
    <w:rsid w:val="00417DB0"/>
    <w:rsid w:val="004209A3"/>
    <w:rsid w:val="00420BF0"/>
    <w:rsid w:val="00421099"/>
    <w:rsid w:val="0042152F"/>
    <w:rsid w:val="004218FB"/>
    <w:rsid w:val="00421B66"/>
    <w:rsid w:val="00421D28"/>
    <w:rsid w:val="00421E00"/>
    <w:rsid w:val="00421E82"/>
    <w:rsid w:val="004224E5"/>
    <w:rsid w:val="00422C7A"/>
    <w:rsid w:val="00422EC8"/>
    <w:rsid w:val="0042337E"/>
    <w:rsid w:val="004233A8"/>
    <w:rsid w:val="00423409"/>
    <w:rsid w:val="00423A24"/>
    <w:rsid w:val="00423A38"/>
    <w:rsid w:val="00423AD4"/>
    <w:rsid w:val="00423BC0"/>
    <w:rsid w:val="00423D0D"/>
    <w:rsid w:val="00423EAB"/>
    <w:rsid w:val="0042422A"/>
    <w:rsid w:val="00424440"/>
    <w:rsid w:val="0042457F"/>
    <w:rsid w:val="00424C23"/>
    <w:rsid w:val="00425029"/>
    <w:rsid w:val="0042503A"/>
    <w:rsid w:val="004254CA"/>
    <w:rsid w:val="0042574C"/>
    <w:rsid w:val="004258D0"/>
    <w:rsid w:val="00425F0A"/>
    <w:rsid w:val="0042604C"/>
    <w:rsid w:val="004261DB"/>
    <w:rsid w:val="00426D16"/>
    <w:rsid w:val="00427238"/>
    <w:rsid w:val="0042726A"/>
    <w:rsid w:val="004272B2"/>
    <w:rsid w:val="004272EF"/>
    <w:rsid w:val="0042730A"/>
    <w:rsid w:val="00427434"/>
    <w:rsid w:val="0042761F"/>
    <w:rsid w:val="004276BD"/>
    <w:rsid w:val="004278B8"/>
    <w:rsid w:val="00427AAD"/>
    <w:rsid w:val="00427DC7"/>
    <w:rsid w:val="00430028"/>
    <w:rsid w:val="004300E9"/>
    <w:rsid w:val="00430381"/>
    <w:rsid w:val="004305A0"/>
    <w:rsid w:val="00430AD8"/>
    <w:rsid w:val="00430B6E"/>
    <w:rsid w:val="0043118B"/>
    <w:rsid w:val="0043132C"/>
    <w:rsid w:val="0043149E"/>
    <w:rsid w:val="00431727"/>
    <w:rsid w:val="0043199F"/>
    <w:rsid w:val="004320F8"/>
    <w:rsid w:val="00432673"/>
    <w:rsid w:val="00432D5D"/>
    <w:rsid w:val="00432E6C"/>
    <w:rsid w:val="0043301F"/>
    <w:rsid w:val="004330F9"/>
    <w:rsid w:val="004331E0"/>
    <w:rsid w:val="00433287"/>
    <w:rsid w:val="00433AB9"/>
    <w:rsid w:val="00433C45"/>
    <w:rsid w:val="00433C6F"/>
    <w:rsid w:val="00433CDF"/>
    <w:rsid w:val="00434092"/>
    <w:rsid w:val="00434137"/>
    <w:rsid w:val="004342DA"/>
    <w:rsid w:val="004343F0"/>
    <w:rsid w:val="00434700"/>
    <w:rsid w:val="0043496B"/>
    <w:rsid w:val="004349EE"/>
    <w:rsid w:val="00434C3D"/>
    <w:rsid w:val="00434E3E"/>
    <w:rsid w:val="004355B4"/>
    <w:rsid w:val="00435C41"/>
    <w:rsid w:val="00435DBF"/>
    <w:rsid w:val="00435DE6"/>
    <w:rsid w:val="00435FBD"/>
    <w:rsid w:val="0043628C"/>
    <w:rsid w:val="004366F0"/>
    <w:rsid w:val="00436744"/>
    <w:rsid w:val="0043694E"/>
    <w:rsid w:val="00436A47"/>
    <w:rsid w:val="00436BE8"/>
    <w:rsid w:val="00436DFE"/>
    <w:rsid w:val="00436ECD"/>
    <w:rsid w:val="00437187"/>
    <w:rsid w:val="004371EB"/>
    <w:rsid w:val="00437446"/>
    <w:rsid w:val="00437541"/>
    <w:rsid w:val="004379D2"/>
    <w:rsid w:val="00437C63"/>
    <w:rsid w:val="00437ECF"/>
    <w:rsid w:val="0044018E"/>
    <w:rsid w:val="00440220"/>
    <w:rsid w:val="004406C3"/>
    <w:rsid w:val="00440872"/>
    <w:rsid w:val="00440F1F"/>
    <w:rsid w:val="00441037"/>
    <w:rsid w:val="0044134A"/>
    <w:rsid w:val="00441AE2"/>
    <w:rsid w:val="00441B81"/>
    <w:rsid w:val="00441E40"/>
    <w:rsid w:val="00441E66"/>
    <w:rsid w:val="00441F91"/>
    <w:rsid w:val="00441FC2"/>
    <w:rsid w:val="00442234"/>
    <w:rsid w:val="0044228A"/>
    <w:rsid w:val="00442307"/>
    <w:rsid w:val="004424DD"/>
    <w:rsid w:val="0044272C"/>
    <w:rsid w:val="004428AE"/>
    <w:rsid w:val="00442D65"/>
    <w:rsid w:val="00442F3C"/>
    <w:rsid w:val="00442F47"/>
    <w:rsid w:val="00442F97"/>
    <w:rsid w:val="00443B66"/>
    <w:rsid w:val="00443C92"/>
    <w:rsid w:val="00443EA5"/>
    <w:rsid w:val="00443FD2"/>
    <w:rsid w:val="00444021"/>
    <w:rsid w:val="00444162"/>
    <w:rsid w:val="004446DC"/>
    <w:rsid w:val="00444B2F"/>
    <w:rsid w:val="004451EF"/>
    <w:rsid w:val="00445259"/>
    <w:rsid w:val="004458F6"/>
    <w:rsid w:val="0044594E"/>
    <w:rsid w:val="00445AF3"/>
    <w:rsid w:val="00445B80"/>
    <w:rsid w:val="00445F55"/>
    <w:rsid w:val="00446040"/>
    <w:rsid w:val="0044610E"/>
    <w:rsid w:val="00446508"/>
    <w:rsid w:val="00446658"/>
    <w:rsid w:val="00447005"/>
    <w:rsid w:val="0044727A"/>
    <w:rsid w:val="0044728F"/>
    <w:rsid w:val="00447862"/>
    <w:rsid w:val="0044788F"/>
    <w:rsid w:val="0044791F"/>
    <w:rsid w:val="00447BB7"/>
    <w:rsid w:val="00447BDB"/>
    <w:rsid w:val="00447E78"/>
    <w:rsid w:val="00447FE8"/>
    <w:rsid w:val="00450767"/>
    <w:rsid w:val="004508D0"/>
    <w:rsid w:val="0045096F"/>
    <w:rsid w:val="00450974"/>
    <w:rsid w:val="00450B9B"/>
    <w:rsid w:val="00450ECE"/>
    <w:rsid w:val="00451220"/>
    <w:rsid w:val="004512A0"/>
    <w:rsid w:val="00451370"/>
    <w:rsid w:val="0045154E"/>
    <w:rsid w:val="0045163C"/>
    <w:rsid w:val="00451683"/>
    <w:rsid w:val="00451D9E"/>
    <w:rsid w:val="0045258E"/>
    <w:rsid w:val="004526EC"/>
    <w:rsid w:val="004528A0"/>
    <w:rsid w:val="004528E5"/>
    <w:rsid w:val="00452C05"/>
    <w:rsid w:val="00452CDF"/>
    <w:rsid w:val="00452E62"/>
    <w:rsid w:val="00452E6C"/>
    <w:rsid w:val="00453068"/>
    <w:rsid w:val="00453255"/>
    <w:rsid w:val="00453698"/>
    <w:rsid w:val="0045379F"/>
    <w:rsid w:val="00453AF2"/>
    <w:rsid w:val="00453FDC"/>
    <w:rsid w:val="004541FC"/>
    <w:rsid w:val="00454240"/>
    <w:rsid w:val="004547D2"/>
    <w:rsid w:val="00454ADB"/>
    <w:rsid w:val="00454CBF"/>
    <w:rsid w:val="00454FC9"/>
    <w:rsid w:val="00454FE8"/>
    <w:rsid w:val="0045502A"/>
    <w:rsid w:val="0045504D"/>
    <w:rsid w:val="0045511A"/>
    <w:rsid w:val="0045513E"/>
    <w:rsid w:val="00455170"/>
    <w:rsid w:val="00455237"/>
    <w:rsid w:val="00455483"/>
    <w:rsid w:val="0045550E"/>
    <w:rsid w:val="004556CE"/>
    <w:rsid w:val="00455760"/>
    <w:rsid w:val="0045593F"/>
    <w:rsid w:val="00455AB7"/>
    <w:rsid w:val="00455D64"/>
    <w:rsid w:val="00455F73"/>
    <w:rsid w:val="00455FE2"/>
    <w:rsid w:val="00456238"/>
    <w:rsid w:val="004565E2"/>
    <w:rsid w:val="00456621"/>
    <w:rsid w:val="00456DD7"/>
    <w:rsid w:val="00456DE9"/>
    <w:rsid w:val="00457242"/>
    <w:rsid w:val="00457405"/>
    <w:rsid w:val="004578D5"/>
    <w:rsid w:val="00457F99"/>
    <w:rsid w:val="00457FC0"/>
    <w:rsid w:val="0046003E"/>
    <w:rsid w:val="004606CD"/>
    <w:rsid w:val="004607A5"/>
    <w:rsid w:val="00460A61"/>
    <w:rsid w:val="00460B2B"/>
    <w:rsid w:val="00460F8B"/>
    <w:rsid w:val="00461469"/>
    <w:rsid w:val="004614AF"/>
    <w:rsid w:val="00461504"/>
    <w:rsid w:val="00461562"/>
    <w:rsid w:val="00461578"/>
    <w:rsid w:val="00461803"/>
    <w:rsid w:val="0046193E"/>
    <w:rsid w:val="00461D4F"/>
    <w:rsid w:val="00462457"/>
    <w:rsid w:val="00462539"/>
    <w:rsid w:val="00462595"/>
    <w:rsid w:val="00462688"/>
    <w:rsid w:val="00462752"/>
    <w:rsid w:val="004629E3"/>
    <w:rsid w:val="00462A93"/>
    <w:rsid w:val="00462D5C"/>
    <w:rsid w:val="00462EA4"/>
    <w:rsid w:val="00463050"/>
    <w:rsid w:val="004634C1"/>
    <w:rsid w:val="00463524"/>
    <w:rsid w:val="004635E0"/>
    <w:rsid w:val="0046372E"/>
    <w:rsid w:val="00463A3E"/>
    <w:rsid w:val="00463BD4"/>
    <w:rsid w:val="00463BE7"/>
    <w:rsid w:val="00463C0F"/>
    <w:rsid w:val="00463EEE"/>
    <w:rsid w:val="00463FA3"/>
    <w:rsid w:val="00464054"/>
    <w:rsid w:val="004642EE"/>
    <w:rsid w:val="004645DC"/>
    <w:rsid w:val="00464697"/>
    <w:rsid w:val="00464719"/>
    <w:rsid w:val="00465194"/>
    <w:rsid w:val="00465237"/>
    <w:rsid w:val="0046560C"/>
    <w:rsid w:val="0046598D"/>
    <w:rsid w:val="0046622A"/>
    <w:rsid w:val="004662D9"/>
    <w:rsid w:val="0046635E"/>
    <w:rsid w:val="00466732"/>
    <w:rsid w:val="00466812"/>
    <w:rsid w:val="00466F7F"/>
    <w:rsid w:val="00466FDD"/>
    <w:rsid w:val="00467052"/>
    <w:rsid w:val="00467149"/>
    <w:rsid w:val="00467577"/>
    <w:rsid w:val="00467783"/>
    <w:rsid w:val="004679B1"/>
    <w:rsid w:val="00467BCD"/>
    <w:rsid w:val="00467BE6"/>
    <w:rsid w:val="00467BEB"/>
    <w:rsid w:val="0047010F"/>
    <w:rsid w:val="0047025C"/>
    <w:rsid w:val="00470300"/>
    <w:rsid w:val="00470CAF"/>
    <w:rsid w:val="00470DA4"/>
    <w:rsid w:val="0047112C"/>
    <w:rsid w:val="00471326"/>
    <w:rsid w:val="0047147D"/>
    <w:rsid w:val="004715C8"/>
    <w:rsid w:val="004715D7"/>
    <w:rsid w:val="00471898"/>
    <w:rsid w:val="004718A6"/>
    <w:rsid w:val="00471AF6"/>
    <w:rsid w:val="00471B4B"/>
    <w:rsid w:val="00471C8C"/>
    <w:rsid w:val="00471D6E"/>
    <w:rsid w:val="00471EFE"/>
    <w:rsid w:val="0047200C"/>
    <w:rsid w:val="004725CB"/>
    <w:rsid w:val="004725EF"/>
    <w:rsid w:val="00472815"/>
    <w:rsid w:val="00472882"/>
    <w:rsid w:val="00472982"/>
    <w:rsid w:val="00472B79"/>
    <w:rsid w:val="00472E2C"/>
    <w:rsid w:val="00473069"/>
    <w:rsid w:val="004734CC"/>
    <w:rsid w:val="0047356C"/>
    <w:rsid w:val="00473926"/>
    <w:rsid w:val="004739C8"/>
    <w:rsid w:val="00473B30"/>
    <w:rsid w:val="00473D38"/>
    <w:rsid w:val="004746A3"/>
    <w:rsid w:val="00474C55"/>
    <w:rsid w:val="00474F61"/>
    <w:rsid w:val="004750B7"/>
    <w:rsid w:val="00475118"/>
    <w:rsid w:val="00475137"/>
    <w:rsid w:val="004753A3"/>
    <w:rsid w:val="00475418"/>
    <w:rsid w:val="00475481"/>
    <w:rsid w:val="00475990"/>
    <w:rsid w:val="00475A5D"/>
    <w:rsid w:val="00475B63"/>
    <w:rsid w:val="00475BDD"/>
    <w:rsid w:val="0047631C"/>
    <w:rsid w:val="004763F9"/>
    <w:rsid w:val="00476496"/>
    <w:rsid w:val="0047656F"/>
    <w:rsid w:val="0047668D"/>
    <w:rsid w:val="0047668F"/>
    <w:rsid w:val="0047676C"/>
    <w:rsid w:val="004768FC"/>
    <w:rsid w:val="00476C56"/>
    <w:rsid w:val="00477496"/>
    <w:rsid w:val="004777FF"/>
    <w:rsid w:val="00477B04"/>
    <w:rsid w:val="00477F09"/>
    <w:rsid w:val="00477F2D"/>
    <w:rsid w:val="004803EF"/>
    <w:rsid w:val="004808A3"/>
    <w:rsid w:val="00480AAD"/>
    <w:rsid w:val="00480EE2"/>
    <w:rsid w:val="00480FCE"/>
    <w:rsid w:val="00481197"/>
    <w:rsid w:val="004813FD"/>
    <w:rsid w:val="004814C0"/>
    <w:rsid w:val="0048157D"/>
    <w:rsid w:val="00481832"/>
    <w:rsid w:val="0048189C"/>
    <w:rsid w:val="00481A9C"/>
    <w:rsid w:val="00481CBA"/>
    <w:rsid w:val="004822B8"/>
    <w:rsid w:val="0048261C"/>
    <w:rsid w:val="00482627"/>
    <w:rsid w:val="00482636"/>
    <w:rsid w:val="0048275E"/>
    <w:rsid w:val="00482771"/>
    <w:rsid w:val="004827A4"/>
    <w:rsid w:val="00482823"/>
    <w:rsid w:val="004829EE"/>
    <w:rsid w:val="004830E3"/>
    <w:rsid w:val="004830EE"/>
    <w:rsid w:val="00483475"/>
    <w:rsid w:val="00483483"/>
    <w:rsid w:val="004834D3"/>
    <w:rsid w:val="00483746"/>
    <w:rsid w:val="00483A23"/>
    <w:rsid w:val="00483C06"/>
    <w:rsid w:val="00483E70"/>
    <w:rsid w:val="004845EC"/>
    <w:rsid w:val="00484A0F"/>
    <w:rsid w:val="00484A29"/>
    <w:rsid w:val="00484B65"/>
    <w:rsid w:val="00484D86"/>
    <w:rsid w:val="00484E0D"/>
    <w:rsid w:val="004850E3"/>
    <w:rsid w:val="00485266"/>
    <w:rsid w:val="004852E3"/>
    <w:rsid w:val="00485736"/>
    <w:rsid w:val="00485ECB"/>
    <w:rsid w:val="00485EEE"/>
    <w:rsid w:val="00485F6D"/>
    <w:rsid w:val="004862CE"/>
    <w:rsid w:val="00486317"/>
    <w:rsid w:val="004868BE"/>
    <w:rsid w:val="00486A6F"/>
    <w:rsid w:val="00486B72"/>
    <w:rsid w:val="00486C4C"/>
    <w:rsid w:val="00486E73"/>
    <w:rsid w:val="00487092"/>
    <w:rsid w:val="004872BE"/>
    <w:rsid w:val="00487444"/>
    <w:rsid w:val="00487851"/>
    <w:rsid w:val="00487D37"/>
    <w:rsid w:val="00487DCB"/>
    <w:rsid w:val="00487EE1"/>
    <w:rsid w:val="00487FB4"/>
    <w:rsid w:val="00490026"/>
    <w:rsid w:val="0049002F"/>
    <w:rsid w:val="004900DD"/>
    <w:rsid w:val="00490342"/>
    <w:rsid w:val="004906DD"/>
    <w:rsid w:val="004906DE"/>
    <w:rsid w:val="00490849"/>
    <w:rsid w:val="00490A51"/>
    <w:rsid w:val="00490C23"/>
    <w:rsid w:val="00490F40"/>
    <w:rsid w:val="00490F53"/>
    <w:rsid w:val="004911F5"/>
    <w:rsid w:val="004913EC"/>
    <w:rsid w:val="0049145D"/>
    <w:rsid w:val="00491464"/>
    <w:rsid w:val="004914BF"/>
    <w:rsid w:val="004914EF"/>
    <w:rsid w:val="0049174F"/>
    <w:rsid w:val="0049198C"/>
    <w:rsid w:val="00491C12"/>
    <w:rsid w:val="00491EAF"/>
    <w:rsid w:val="00492297"/>
    <w:rsid w:val="004928E0"/>
    <w:rsid w:val="00492BA7"/>
    <w:rsid w:val="00492D2A"/>
    <w:rsid w:val="00492E16"/>
    <w:rsid w:val="00493218"/>
    <w:rsid w:val="00494061"/>
    <w:rsid w:val="004940C7"/>
    <w:rsid w:val="00494276"/>
    <w:rsid w:val="00494B05"/>
    <w:rsid w:val="00494B79"/>
    <w:rsid w:val="00494C1F"/>
    <w:rsid w:val="00494D05"/>
    <w:rsid w:val="00494FE8"/>
    <w:rsid w:val="0049562E"/>
    <w:rsid w:val="00495674"/>
    <w:rsid w:val="00495A74"/>
    <w:rsid w:val="00495AC2"/>
    <w:rsid w:val="00495CF8"/>
    <w:rsid w:val="00495E12"/>
    <w:rsid w:val="00495FF6"/>
    <w:rsid w:val="004960DB"/>
    <w:rsid w:val="0049612E"/>
    <w:rsid w:val="004963C8"/>
    <w:rsid w:val="0049685B"/>
    <w:rsid w:val="00496963"/>
    <w:rsid w:val="00496BEA"/>
    <w:rsid w:val="00496C3C"/>
    <w:rsid w:val="00496F3F"/>
    <w:rsid w:val="00496F8C"/>
    <w:rsid w:val="004970A1"/>
    <w:rsid w:val="004972B1"/>
    <w:rsid w:val="00497418"/>
    <w:rsid w:val="00497430"/>
    <w:rsid w:val="0049762D"/>
    <w:rsid w:val="004979D2"/>
    <w:rsid w:val="00497B07"/>
    <w:rsid w:val="00497BB9"/>
    <w:rsid w:val="00497C0F"/>
    <w:rsid w:val="00497CB7"/>
    <w:rsid w:val="004A0096"/>
    <w:rsid w:val="004A019A"/>
    <w:rsid w:val="004A04CC"/>
    <w:rsid w:val="004A0718"/>
    <w:rsid w:val="004A0A22"/>
    <w:rsid w:val="004A0B00"/>
    <w:rsid w:val="004A0E68"/>
    <w:rsid w:val="004A10E2"/>
    <w:rsid w:val="004A1964"/>
    <w:rsid w:val="004A1A22"/>
    <w:rsid w:val="004A1BB1"/>
    <w:rsid w:val="004A1E97"/>
    <w:rsid w:val="004A221C"/>
    <w:rsid w:val="004A2484"/>
    <w:rsid w:val="004A260D"/>
    <w:rsid w:val="004A2DB8"/>
    <w:rsid w:val="004A2E8F"/>
    <w:rsid w:val="004A3044"/>
    <w:rsid w:val="004A3263"/>
    <w:rsid w:val="004A3528"/>
    <w:rsid w:val="004A37F0"/>
    <w:rsid w:val="004A3A16"/>
    <w:rsid w:val="004A3DB6"/>
    <w:rsid w:val="004A3F3F"/>
    <w:rsid w:val="004A4025"/>
    <w:rsid w:val="004A4091"/>
    <w:rsid w:val="004A41B2"/>
    <w:rsid w:val="004A44B9"/>
    <w:rsid w:val="004A46CD"/>
    <w:rsid w:val="004A4A0E"/>
    <w:rsid w:val="004A4A7E"/>
    <w:rsid w:val="004A4D98"/>
    <w:rsid w:val="004A5106"/>
    <w:rsid w:val="004A58AF"/>
    <w:rsid w:val="004A5969"/>
    <w:rsid w:val="004A602A"/>
    <w:rsid w:val="004A61DE"/>
    <w:rsid w:val="004A61E0"/>
    <w:rsid w:val="004A64FD"/>
    <w:rsid w:val="004A7548"/>
    <w:rsid w:val="004A79B5"/>
    <w:rsid w:val="004A7BC9"/>
    <w:rsid w:val="004A7F5D"/>
    <w:rsid w:val="004A7FE0"/>
    <w:rsid w:val="004B041C"/>
    <w:rsid w:val="004B0470"/>
    <w:rsid w:val="004B0A74"/>
    <w:rsid w:val="004B0BED"/>
    <w:rsid w:val="004B0D25"/>
    <w:rsid w:val="004B1482"/>
    <w:rsid w:val="004B1590"/>
    <w:rsid w:val="004B16A8"/>
    <w:rsid w:val="004B1CC0"/>
    <w:rsid w:val="004B1FCA"/>
    <w:rsid w:val="004B2118"/>
    <w:rsid w:val="004B21D7"/>
    <w:rsid w:val="004B2343"/>
    <w:rsid w:val="004B2357"/>
    <w:rsid w:val="004B2569"/>
    <w:rsid w:val="004B26CC"/>
    <w:rsid w:val="004B2772"/>
    <w:rsid w:val="004B291A"/>
    <w:rsid w:val="004B2C50"/>
    <w:rsid w:val="004B2D11"/>
    <w:rsid w:val="004B2EFB"/>
    <w:rsid w:val="004B3112"/>
    <w:rsid w:val="004B32D6"/>
    <w:rsid w:val="004B34EB"/>
    <w:rsid w:val="004B3523"/>
    <w:rsid w:val="004B3A81"/>
    <w:rsid w:val="004B3BB7"/>
    <w:rsid w:val="004B3DE4"/>
    <w:rsid w:val="004B3E64"/>
    <w:rsid w:val="004B409D"/>
    <w:rsid w:val="004B4158"/>
    <w:rsid w:val="004B45A9"/>
    <w:rsid w:val="004B45D8"/>
    <w:rsid w:val="004B461B"/>
    <w:rsid w:val="004B4BC5"/>
    <w:rsid w:val="004B4C55"/>
    <w:rsid w:val="004B4D42"/>
    <w:rsid w:val="004B4E33"/>
    <w:rsid w:val="004B4FFE"/>
    <w:rsid w:val="004B5036"/>
    <w:rsid w:val="004B510F"/>
    <w:rsid w:val="004B54D3"/>
    <w:rsid w:val="004B56EA"/>
    <w:rsid w:val="004B5988"/>
    <w:rsid w:val="004B5C64"/>
    <w:rsid w:val="004B5D64"/>
    <w:rsid w:val="004B5FFD"/>
    <w:rsid w:val="004B61B3"/>
    <w:rsid w:val="004B64B1"/>
    <w:rsid w:val="004B66D7"/>
    <w:rsid w:val="004B674B"/>
    <w:rsid w:val="004B67CA"/>
    <w:rsid w:val="004B6937"/>
    <w:rsid w:val="004B6AC3"/>
    <w:rsid w:val="004B6AFC"/>
    <w:rsid w:val="004B6D47"/>
    <w:rsid w:val="004B7623"/>
    <w:rsid w:val="004B76EC"/>
    <w:rsid w:val="004B7BF4"/>
    <w:rsid w:val="004B7CFD"/>
    <w:rsid w:val="004B7D99"/>
    <w:rsid w:val="004B7EA0"/>
    <w:rsid w:val="004C01C5"/>
    <w:rsid w:val="004C0243"/>
    <w:rsid w:val="004C038C"/>
    <w:rsid w:val="004C05E3"/>
    <w:rsid w:val="004C0C9A"/>
    <w:rsid w:val="004C11F5"/>
    <w:rsid w:val="004C1201"/>
    <w:rsid w:val="004C13AA"/>
    <w:rsid w:val="004C1616"/>
    <w:rsid w:val="004C1623"/>
    <w:rsid w:val="004C1997"/>
    <w:rsid w:val="004C1BA1"/>
    <w:rsid w:val="004C2503"/>
    <w:rsid w:val="004C2C90"/>
    <w:rsid w:val="004C2F13"/>
    <w:rsid w:val="004C315E"/>
    <w:rsid w:val="004C31B5"/>
    <w:rsid w:val="004C32DA"/>
    <w:rsid w:val="004C32DC"/>
    <w:rsid w:val="004C3698"/>
    <w:rsid w:val="004C38B9"/>
    <w:rsid w:val="004C3DDA"/>
    <w:rsid w:val="004C4125"/>
    <w:rsid w:val="004C4152"/>
    <w:rsid w:val="004C415F"/>
    <w:rsid w:val="004C4345"/>
    <w:rsid w:val="004C501D"/>
    <w:rsid w:val="004C524A"/>
    <w:rsid w:val="004C5252"/>
    <w:rsid w:val="004C5808"/>
    <w:rsid w:val="004C5A5B"/>
    <w:rsid w:val="004C5B79"/>
    <w:rsid w:val="004C5C70"/>
    <w:rsid w:val="004C5F9D"/>
    <w:rsid w:val="004C649C"/>
    <w:rsid w:val="004C657C"/>
    <w:rsid w:val="004C6716"/>
    <w:rsid w:val="004C6937"/>
    <w:rsid w:val="004C6A24"/>
    <w:rsid w:val="004C6AA8"/>
    <w:rsid w:val="004C6ACA"/>
    <w:rsid w:val="004C6C49"/>
    <w:rsid w:val="004C6CDF"/>
    <w:rsid w:val="004C7057"/>
    <w:rsid w:val="004C734E"/>
    <w:rsid w:val="004C7811"/>
    <w:rsid w:val="004C7A5A"/>
    <w:rsid w:val="004C7B44"/>
    <w:rsid w:val="004C7B9E"/>
    <w:rsid w:val="004C7BA3"/>
    <w:rsid w:val="004D0431"/>
    <w:rsid w:val="004D0881"/>
    <w:rsid w:val="004D0B8B"/>
    <w:rsid w:val="004D0E84"/>
    <w:rsid w:val="004D16FF"/>
    <w:rsid w:val="004D19BA"/>
    <w:rsid w:val="004D19C1"/>
    <w:rsid w:val="004D2170"/>
    <w:rsid w:val="004D2215"/>
    <w:rsid w:val="004D25B9"/>
    <w:rsid w:val="004D291E"/>
    <w:rsid w:val="004D2F65"/>
    <w:rsid w:val="004D3098"/>
    <w:rsid w:val="004D30F5"/>
    <w:rsid w:val="004D3112"/>
    <w:rsid w:val="004D31F9"/>
    <w:rsid w:val="004D3380"/>
    <w:rsid w:val="004D34BF"/>
    <w:rsid w:val="004D34E9"/>
    <w:rsid w:val="004D356B"/>
    <w:rsid w:val="004D3AD7"/>
    <w:rsid w:val="004D411B"/>
    <w:rsid w:val="004D4134"/>
    <w:rsid w:val="004D4249"/>
    <w:rsid w:val="004D448D"/>
    <w:rsid w:val="004D46CA"/>
    <w:rsid w:val="004D4715"/>
    <w:rsid w:val="004D48B2"/>
    <w:rsid w:val="004D4B19"/>
    <w:rsid w:val="004D51A1"/>
    <w:rsid w:val="004D5478"/>
    <w:rsid w:val="004D5B3C"/>
    <w:rsid w:val="004D5B85"/>
    <w:rsid w:val="004D60CB"/>
    <w:rsid w:val="004D6241"/>
    <w:rsid w:val="004D6791"/>
    <w:rsid w:val="004D679C"/>
    <w:rsid w:val="004D6C31"/>
    <w:rsid w:val="004D6D6F"/>
    <w:rsid w:val="004D6D9B"/>
    <w:rsid w:val="004D6E99"/>
    <w:rsid w:val="004D703C"/>
    <w:rsid w:val="004D70D4"/>
    <w:rsid w:val="004D716C"/>
    <w:rsid w:val="004D7698"/>
    <w:rsid w:val="004D78B4"/>
    <w:rsid w:val="004D7D18"/>
    <w:rsid w:val="004D7D1A"/>
    <w:rsid w:val="004E0446"/>
    <w:rsid w:val="004E09B0"/>
    <w:rsid w:val="004E0C3E"/>
    <w:rsid w:val="004E1077"/>
    <w:rsid w:val="004E1223"/>
    <w:rsid w:val="004E1256"/>
    <w:rsid w:val="004E15F0"/>
    <w:rsid w:val="004E1802"/>
    <w:rsid w:val="004E1859"/>
    <w:rsid w:val="004E199D"/>
    <w:rsid w:val="004E1CA5"/>
    <w:rsid w:val="004E1CC0"/>
    <w:rsid w:val="004E1D1F"/>
    <w:rsid w:val="004E1E35"/>
    <w:rsid w:val="004E2019"/>
    <w:rsid w:val="004E2574"/>
    <w:rsid w:val="004E269B"/>
    <w:rsid w:val="004E2B15"/>
    <w:rsid w:val="004E2D04"/>
    <w:rsid w:val="004E31CD"/>
    <w:rsid w:val="004E350A"/>
    <w:rsid w:val="004E351D"/>
    <w:rsid w:val="004E380C"/>
    <w:rsid w:val="004E3854"/>
    <w:rsid w:val="004E385C"/>
    <w:rsid w:val="004E3A39"/>
    <w:rsid w:val="004E3A81"/>
    <w:rsid w:val="004E3ACE"/>
    <w:rsid w:val="004E3B53"/>
    <w:rsid w:val="004E3F8E"/>
    <w:rsid w:val="004E405A"/>
    <w:rsid w:val="004E45DE"/>
    <w:rsid w:val="004E472D"/>
    <w:rsid w:val="004E4C28"/>
    <w:rsid w:val="004E4D9A"/>
    <w:rsid w:val="004E4E31"/>
    <w:rsid w:val="004E4ED6"/>
    <w:rsid w:val="004E52BF"/>
    <w:rsid w:val="004E5362"/>
    <w:rsid w:val="004E557A"/>
    <w:rsid w:val="004E5E19"/>
    <w:rsid w:val="004E63AB"/>
    <w:rsid w:val="004E6457"/>
    <w:rsid w:val="004E6965"/>
    <w:rsid w:val="004E6A39"/>
    <w:rsid w:val="004E6E22"/>
    <w:rsid w:val="004E6EA4"/>
    <w:rsid w:val="004E7087"/>
    <w:rsid w:val="004E7696"/>
    <w:rsid w:val="004E76D1"/>
    <w:rsid w:val="004E7B6F"/>
    <w:rsid w:val="004E7BA0"/>
    <w:rsid w:val="004E7D5F"/>
    <w:rsid w:val="004E7E6D"/>
    <w:rsid w:val="004E7FBF"/>
    <w:rsid w:val="004F04D7"/>
    <w:rsid w:val="004F05A3"/>
    <w:rsid w:val="004F05CA"/>
    <w:rsid w:val="004F06D5"/>
    <w:rsid w:val="004F08A6"/>
    <w:rsid w:val="004F0AE0"/>
    <w:rsid w:val="004F0B05"/>
    <w:rsid w:val="004F0B4B"/>
    <w:rsid w:val="004F0D28"/>
    <w:rsid w:val="004F0D78"/>
    <w:rsid w:val="004F0D87"/>
    <w:rsid w:val="004F0F3E"/>
    <w:rsid w:val="004F122A"/>
    <w:rsid w:val="004F1263"/>
    <w:rsid w:val="004F13C2"/>
    <w:rsid w:val="004F145E"/>
    <w:rsid w:val="004F1607"/>
    <w:rsid w:val="004F167A"/>
    <w:rsid w:val="004F1683"/>
    <w:rsid w:val="004F1797"/>
    <w:rsid w:val="004F1828"/>
    <w:rsid w:val="004F1AF6"/>
    <w:rsid w:val="004F1CFA"/>
    <w:rsid w:val="004F1D71"/>
    <w:rsid w:val="004F22F9"/>
    <w:rsid w:val="004F2471"/>
    <w:rsid w:val="004F2A4F"/>
    <w:rsid w:val="004F2B27"/>
    <w:rsid w:val="004F2B96"/>
    <w:rsid w:val="004F2CEE"/>
    <w:rsid w:val="004F3403"/>
    <w:rsid w:val="004F3669"/>
    <w:rsid w:val="004F3851"/>
    <w:rsid w:val="004F3B54"/>
    <w:rsid w:val="004F3B5E"/>
    <w:rsid w:val="004F4343"/>
    <w:rsid w:val="004F43F3"/>
    <w:rsid w:val="004F4437"/>
    <w:rsid w:val="004F4735"/>
    <w:rsid w:val="004F4FF2"/>
    <w:rsid w:val="004F50BB"/>
    <w:rsid w:val="004F552E"/>
    <w:rsid w:val="004F5574"/>
    <w:rsid w:val="004F5DEA"/>
    <w:rsid w:val="004F5E27"/>
    <w:rsid w:val="004F6355"/>
    <w:rsid w:val="004F64BF"/>
    <w:rsid w:val="004F6B47"/>
    <w:rsid w:val="004F6CD2"/>
    <w:rsid w:val="004F6E1E"/>
    <w:rsid w:val="004F7021"/>
    <w:rsid w:val="004F71AC"/>
    <w:rsid w:val="004F71FD"/>
    <w:rsid w:val="004F7345"/>
    <w:rsid w:val="004F74A8"/>
    <w:rsid w:val="004F74AC"/>
    <w:rsid w:val="004F757F"/>
    <w:rsid w:val="004F7585"/>
    <w:rsid w:val="004F7639"/>
    <w:rsid w:val="004F7A52"/>
    <w:rsid w:val="004F7B2C"/>
    <w:rsid w:val="004F7BAC"/>
    <w:rsid w:val="004F7E54"/>
    <w:rsid w:val="005003D6"/>
    <w:rsid w:val="00500479"/>
    <w:rsid w:val="005007C5"/>
    <w:rsid w:val="00500CAD"/>
    <w:rsid w:val="00500EFA"/>
    <w:rsid w:val="00501006"/>
    <w:rsid w:val="00501039"/>
    <w:rsid w:val="0050112F"/>
    <w:rsid w:val="00501248"/>
    <w:rsid w:val="0050197F"/>
    <w:rsid w:val="005019F5"/>
    <w:rsid w:val="00501A0A"/>
    <w:rsid w:val="00501C75"/>
    <w:rsid w:val="00501D97"/>
    <w:rsid w:val="00501EB6"/>
    <w:rsid w:val="005020F8"/>
    <w:rsid w:val="005023CC"/>
    <w:rsid w:val="00502444"/>
    <w:rsid w:val="00502655"/>
    <w:rsid w:val="005027D7"/>
    <w:rsid w:val="00502880"/>
    <w:rsid w:val="00502AD7"/>
    <w:rsid w:val="00502D1A"/>
    <w:rsid w:val="00502E15"/>
    <w:rsid w:val="00503782"/>
    <w:rsid w:val="005037F7"/>
    <w:rsid w:val="0050388A"/>
    <w:rsid w:val="00503932"/>
    <w:rsid w:val="00503D6E"/>
    <w:rsid w:val="00503DDD"/>
    <w:rsid w:val="005043E7"/>
    <w:rsid w:val="005048C0"/>
    <w:rsid w:val="005048E0"/>
    <w:rsid w:val="00504AE3"/>
    <w:rsid w:val="00505D79"/>
    <w:rsid w:val="00506394"/>
    <w:rsid w:val="005066AA"/>
    <w:rsid w:val="00506759"/>
    <w:rsid w:val="0050679A"/>
    <w:rsid w:val="00506906"/>
    <w:rsid w:val="0050699E"/>
    <w:rsid w:val="00506DDC"/>
    <w:rsid w:val="00507072"/>
    <w:rsid w:val="00507405"/>
    <w:rsid w:val="00507450"/>
    <w:rsid w:val="005075B3"/>
    <w:rsid w:val="0050764F"/>
    <w:rsid w:val="00507902"/>
    <w:rsid w:val="00507989"/>
    <w:rsid w:val="00507C7E"/>
    <w:rsid w:val="00507CA6"/>
    <w:rsid w:val="00510037"/>
    <w:rsid w:val="005102D9"/>
    <w:rsid w:val="0051049C"/>
    <w:rsid w:val="005104F4"/>
    <w:rsid w:val="0051052F"/>
    <w:rsid w:val="005108DE"/>
    <w:rsid w:val="00510946"/>
    <w:rsid w:val="00510D08"/>
    <w:rsid w:val="00510DD3"/>
    <w:rsid w:val="00510E06"/>
    <w:rsid w:val="00510FF7"/>
    <w:rsid w:val="00511017"/>
    <w:rsid w:val="005110EB"/>
    <w:rsid w:val="00511364"/>
    <w:rsid w:val="00511409"/>
    <w:rsid w:val="005114EC"/>
    <w:rsid w:val="0051178F"/>
    <w:rsid w:val="00511BCB"/>
    <w:rsid w:val="00511CD7"/>
    <w:rsid w:val="0051202E"/>
    <w:rsid w:val="00512225"/>
    <w:rsid w:val="005122E0"/>
    <w:rsid w:val="0051270A"/>
    <w:rsid w:val="00512757"/>
    <w:rsid w:val="00512887"/>
    <w:rsid w:val="00512A3F"/>
    <w:rsid w:val="00512A6E"/>
    <w:rsid w:val="00512E02"/>
    <w:rsid w:val="00512F9F"/>
    <w:rsid w:val="005131FE"/>
    <w:rsid w:val="00513404"/>
    <w:rsid w:val="00513A40"/>
    <w:rsid w:val="00513DB9"/>
    <w:rsid w:val="00513E2B"/>
    <w:rsid w:val="00513E66"/>
    <w:rsid w:val="00513E78"/>
    <w:rsid w:val="00513F86"/>
    <w:rsid w:val="00514453"/>
    <w:rsid w:val="005146BC"/>
    <w:rsid w:val="005147FC"/>
    <w:rsid w:val="0051489B"/>
    <w:rsid w:val="00514CF7"/>
    <w:rsid w:val="00514E7A"/>
    <w:rsid w:val="00515072"/>
    <w:rsid w:val="00515169"/>
    <w:rsid w:val="00515246"/>
    <w:rsid w:val="00515397"/>
    <w:rsid w:val="005155C7"/>
    <w:rsid w:val="00515646"/>
    <w:rsid w:val="005156DB"/>
    <w:rsid w:val="005156DF"/>
    <w:rsid w:val="00515727"/>
    <w:rsid w:val="00515833"/>
    <w:rsid w:val="00515907"/>
    <w:rsid w:val="00515A8A"/>
    <w:rsid w:val="00515F74"/>
    <w:rsid w:val="00516156"/>
    <w:rsid w:val="00516191"/>
    <w:rsid w:val="005161A5"/>
    <w:rsid w:val="005163DD"/>
    <w:rsid w:val="00516956"/>
    <w:rsid w:val="00516DDB"/>
    <w:rsid w:val="00516E33"/>
    <w:rsid w:val="00516E9E"/>
    <w:rsid w:val="00516EA5"/>
    <w:rsid w:val="00516F54"/>
    <w:rsid w:val="0051718C"/>
    <w:rsid w:val="00517BD4"/>
    <w:rsid w:val="00520092"/>
    <w:rsid w:val="00520100"/>
    <w:rsid w:val="005202E3"/>
    <w:rsid w:val="005203AC"/>
    <w:rsid w:val="00520C59"/>
    <w:rsid w:val="00520D67"/>
    <w:rsid w:val="00520DEA"/>
    <w:rsid w:val="00520E74"/>
    <w:rsid w:val="00520E79"/>
    <w:rsid w:val="00520F7D"/>
    <w:rsid w:val="005210FB"/>
    <w:rsid w:val="00521586"/>
    <w:rsid w:val="00521858"/>
    <w:rsid w:val="00521D46"/>
    <w:rsid w:val="00521D95"/>
    <w:rsid w:val="00522253"/>
    <w:rsid w:val="00522447"/>
    <w:rsid w:val="00522534"/>
    <w:rsid w:val="0052299E"/>
    <w:rsid w:val="00522D51"/>
    <w:rsid w:val="00522ECC"/>
    <w:rsid w:val="005233B0"/>
    <w:rsid w:val="00523724"/>
    <w:rsid w:val="0052381C"/>
    <w:rsid w:val="00523AAD"/>
    <w:rsid w:val="00523B71"/>
    <w:rsid w:val="00523C86"/>
    <w:rsid w:val="00523CD6"/>
    <w:rsid w:val="00524263"/>
    <w:rsid w:val="0052440A"/>
    <w:rsid w:val="00524779"/>
    <w:rsid w:val="00524AAA"/>
    <w:rsid w:val="00524BF3"/>
    <w:rsid w:val="00524C56"/>
    <w:rsid w:val="00524E9B"/>
    <w:rsid w:val="005255C6"/>
    <w:rsid w:val="00525D6A"/>
    <w:rsid w:val="00525F9F"/>
    <w:rsid w:val="00526119"/>
    <w:rsid w:val="00526383"/>
    <w:rsid w:val="005263F6"/>
    <w:rsid w:val="005268D4"/>
    <w:rsid w:val="00526A2A"/>
    <w:rsid w:val="00526AFE"/>
    <w:rsid w:val="00526E2A"/>
    <w:rsid w:val="00526F50"/>
    <w:rsid w:val="0052701A"/>
    <w:rsid w:val="00530081"/>
    <w:rsid w:val="0053011F"/>
    <w:rsid w:val="00530286"/>
    <w:rsid w:val="0053028A"/>
    <w:rsid w:val="0053044F"/>
    <w:rsid w:val="005305C1"/>
    <w:rsid w:val="005306FD"/>
    <w:rsid w:val="00530798"/>
    <w:rsid w:val="005307A6"/>
    <w:rsid w:val="005307C7"/>
    <w:rsid w:val="0053098F"/>
    <w:rsid w:val="00530B8A"/>
    <w:rsid w:val="00530DCA"/>
    <w:rsid w:val="0053128C"/>
    <w:rsid w:val="0053138A"/>
    <w:rsid w:val="0053147C"/>
    <w:rsid w:val="00531789"/>
    <w:rsid w:val="00531B78"/>
    <w:rsid w:val="00531BD6"/>
    <w:rsid w:val="00531C19"/>
    <w:rsid w:val="00531CBF"/>
    <w:rsid w:val="00531F59"/>
    <w:rsid w:val="00531FE2"/>
    <w:rsid w:val="005320BA"/>
    <w:rsid w:val="005323DD"/>
    <w:rsid w:val="005325C3"/>
    <w:rsid w:val="005325F5"/>
    <w:rsid w:val="00532930"/>
    <w:rsid w:val="00532A8B"/>
    <w:rsid w:val="00532D24"/>
    <w:rsid w:val="00532DCC"/>
    <w:rsid w:val="00532DE2"/>
    <w:rsid w:val="00533044"/>
    <w:rsid w:val="0053333F"/>
    <w:rsid w:val="00533724"/>
    <w:rsid w:val="005337B0"/>
    <w:rsid w:val="00533A4E"/>
    <w:rsid w:val="00534040"/>
    <w:rsid w:val="0053422B"/>
    <w:rsid w:val="0053478D"/>
    <w:rsid w:val="00534930"/>
    <w:rsid w:val="00534984"/>
    <w:rsid w:val="00534C52"/>
    <w:rsid w:val="00534FC7"/>
    <w:rsid w:val="005354FA"/>
    <w:rsid w:val="00535719"/>
    <w:rsid w:val="005358C9"/>
    <w:rsid w:val="00535C6B"/>
    <w:rsid w:val="00536171"/>
    <w:rsid w:val="00536367"/>
    <w:rsid w:val="00536540"/>
    <w:rsid w:val="00536C1C"/>
    <w:rsid w:val="00536D1C"/>
    <w:rsid w:val="00536E5D"/>
    <w:rsid w:val="00537478"/>
    <w:rsid w:val="0053751C"/>
    <w:rsid w:val="00537582"/>
    <w:rsid w:val="00537739"/>
    <w:rsid w:val="00537B0D"/>
    <w:rsid w:val="00537CCF"/>
    <w:rsid w:val="00537D5D"/>
    <w:rsid w:val="00537F50"/>
    <w:rsid w:val="005401FA"/>
    <w:rsid w:val="005407D4"/>
    <w:rsid w:val="00540852"/>
    <w:rsid w:val="00540A93"/>
    <w:rsid w:val="00540C88"/>
    <w:rsid w:val="00540CAD"/>
    <w:rsid w:val="005414BA"/>
    <w:rsid w:val="00541BB6"/>
    <w:rsid w:val="00541DB1"/>
    <w:rsid w:val="00541F35"/>
    <w:rsid w:val="00541F70"/>
    <w:rsid w:val="00542314"/>
    <w:rsid w:val="00542528"/>
    <w:rsid w:val="00542557"/>
    <w:rsid w:val="00542563"/>
    <w:rsid w:val="00542A6F"/>
    <w:rsid w:val="005430E9"/>
    <w:rsid w:val="00543F77"/>
    <w:rsid w:val="00544154"/>
    <w:rsid w:val="00544188"/>
    <w:rsid w:val="00544316"/>
    <w:rsid w:val="0054439D"/>
    <w:rsid w:val="005444D0"/>
    <w:rsid w:val="0054468B"/>
    <w:rsid w:val="005448D9"/>
    <w:rsid w:val="00544AF0"/>
    <w:rsid w:val="00544C84"/>
    <w:rsid w:val="00544F55"/>
    <w:rsid w:val="0054500C"/>
    <w:rsid w:val="005451C9"/>
    <w:rsid w:val="0054540F"/>
    <w:rsid w:val="005454E0"/>
    <w:rsid w:val="005459B0"/>
    <w:rsid w:val="00545AA2"/>
    <w:rsid w:val="0054632C"/>
    <w:rsid w:val="0054648C"/>
    <w:rsid w:val="0054687D"/>
    <w:rsid w:val="005468C1"/>
    <w:rsid w:val="00546940"/>
    <w:rsid w:val="005469DD"/>
    <w:rsid w:val="00546D61"/>
    <w:rsid w:val="00546F78"/>
    <w:rsid w:val="00546FA4"/>
    <w:rsid w:val="005476BD"/>
    <w:rsid w:val="00547883"/>
    <w:rsid w:val="00547A3E"/>
    <w:rsid w:val="00547B44"/>
    <w:rsid w:val="0055006D"/>
    <w:rsid w:val="00550430"/>
    <w:rsid w:val="00550563"/>
    <w:rsid w:val="00550674"/>
    <w:rsid w:val="00550C9C"/>
    <w:rsid w:val="00550D71"/>
    <w:rsid w:val="00551179"/>
    <w:rsid w:val="005518EF"/>
    <w:rsid w:val="00551B04"/>
    <w:rsid w:val="00551CCA"/>
    <w:rsid w:val="00551D30"/>
    <w:rsid w:val="00551E16"/>
    <w:rsid w:val="00551EE8"/>
    <w:rsid w:val="00551FF6"/>
    <w:rsid w:val="0055213A"/>
    <w:rsid w:val="0055214C"/>
    <w:rsid w:val="00552162"/>
    <w:rsid w:val="00552667"/>
    <w:rsid w:val="005526D4"/>
    <w:rsid w:val="00552A68"/>
    <w:rsid w:val="00552A82"/>
    <w:rsid w:val="00552B0F"/>
    <w:rsid w:val="00552B9C"/>
    <w:rsid w:val="00552EBB"/>
    <w:rsid w:val="00553051"/>
    <w:rsid w:val="005534B6"/>
    <w:rsid w:val="005535E3"/>
    <w:rsid w:val="00553639"/>
    <w:rsid w:val="005536B6"/>
    <w:rsid w:val="00553879"/>
    <w:rsid w:val="005538A6"/>
    <w:rsid w:val="00553DAB"/>
    <w:rsid w:val="00553F47"/>
    <w:rsid w:val="0055439A"/>
    <w:rsid w:val="00554808"/>
    <w:rsid w:val="0055490B"/>
    <w:rsid w:val="00554A5F"/>
    <w:rsid w:val="00554C54"/>
    <w:rsid w:val="00554CBC"/>
    <w:rsid w:val="00554D66"/>
    <w:rsid w:val="00555051"/>
    <w:rsid w:val="005552FF"/>
    <w:rsid w:val="00555887"/>
    <w:rsid w:val="005558B4"/>
    <w:rsid w:val="00555DFC"/>
    <w:rsid w:val="00555E6C"/>
    <w:rsid w:val="00555F2D"/>
    <w:rsid w:val="00556095"/>
    <w:rsid w:val="0055613D"/>
    <w:rsid w:val="00556180"/>
    <w:rsid w:val="005563CC"/>
    <w:rsid w:val="00556538"/>
    <w:rsid w:val="005568FA"/>
    <w:rsid w:val="005569B3"/>
    <w:rsid w:val="00556E62"/>
    <w:rsid w:val="00556FC8"/>
    <w:rsid w:val="00557542"/>
    <w:rsid w:val="00557570"/>
    <w:rsid w:val="005575D9"/>
    <w:rsid w:val="00557CE1"/>
    <w:rsid w:val="0056014F"/>
    <w:rsid w:val="00560251"/>
    <w:rsid w:val="005602CE"/>
    <w:rsid w:val="0056038E"/>
    <w:rsid w:val="005604C6"/>
    <w:rsid w:val="00560516"/>
    <w:rsid w:val="00560573"/>
    <w:rsid w:val="00560866"/>
    <w:rsid w:val="00560A0B"/>
    <w:rsid w:val="00560BC2"/>
    <w:rsid w:val="005611DB"/>
    <w:rsid w:val="0056126C"/>
    <w:rsid w:val="00561385"/>
    <w:rsid w:val="00561447"/>
    <w:rsid w:val="00561577"/>
    <w:rsid w:val="00561600"/>
    <w:rsid w:val="00561629"/>
    <w:rsid w:val="00561632"/>
    <w:rsid w:val="00561690"/>
    <w:rsid w:val="00561F9B"/>
    <w:rsid w:val="00562048"/>
    <w:rsid w:val="0056263C"/>
    <w:rsid w:val="0056272A"/>
    <w:rsid w:val="0056299E"/>
    <w:rsid w:val="00562C2F"/>
    <w:rsid w:val="00562C45"/>
    <w:rsid w:val="00562CFF"/>
    <w:rsid w:val="00562FFF"/>
    <w:rsid w:val="00563633"/>
    <w:rsid w:val="00563818"/>
    <w:rsid w:val="00563C1F"/>
    <w:rsid w:val="005643F1"/>
    <w:rsid w:val="005654AE"/>
    <w:rsid w:val="0056553D"/>
    <w:rsid w:val="00565B5C"/>
    <w:rsid w:val="00565E88"/>
    <w:rsid w:val="00565F17"/>
    <w:rsid w:val="0056663C"/>
    <w:rsid w:val="005666A8"/>
    <w:rsid w:val="00566A47"/>
    <w:rsid w:val="00566AF2"/>
    <w:rsid w:val="00566CA2"/>
    <w:rsid w:val="00567083"/>
    <w:rsid w:val="00567093"/>
    <w:rsid w:val="005670D4"/>
    <w:rsid w:val="005677A3"/>
    <w:rsid w:val="00567AE1"/>
    <w:rsid w:val="00567BFA"/>
    <w:rsid w:val="00567CE7"/>
    <w:rsid w:val="00567CEA"/>
    <w:rsid w:val="00567F57"/>
    <w:rsid w:val="00567F8B"/>
    <w:rsid w:val="00567F96"/>
    <w:rsid w:val="0057005A"/>
    <w:rsid w:val="0057009B"/>
    <w:rsid w:val="005703A6"/>
    <w:rsid w:val="005704A5"/>
    <w:rsid w:val="00570741"/>
    <w:rsid w:val="00570747"/>
    <w:rsid w:val="005708D8"/>
    <w:rsid w:val="00570914"/>
    <w:rsid w:val="00570E10"/>
    <w:rsid w:val="00570F89"/>
    <w:rsid w:val="005713AA"/>
    <w:rsid w:val="005716B1"/>
    <w:rsid w:val="00571EED"/>
    <w:rsid w:val="00571FD5"/>
    <w:rsid w:val="005721D9"/>
    <w:rsid w:val="00572456"/>
    <w:rsid w:val="00572701"/>
    <w:rsid w:val="00572A47"/>
    <w:rsid w:val="00572C8A"/>
    <w:rsid w:val="005730F7"/>
    <w:rsid w:val="00573132"/>
    <w:rsid w:val="00573A24"/>
    <w:rsid w:val="00573B98"/>
    <w:rsid w:val="00573B9A"/>
    <w:rsid w:val="00573C1B"/>
    <w:rsid w:val="00573EB0"/>
    <w:rsid w:val="00573FBA"/>
    <w:rsid w:val="00574124"/>
    <w:rsid w:val="00574132"/>
    <w:rsid w:val="0057415A"/>
    <w:rsid w:val="005742E3"/>
    <w:rsid w:val="005748D2"/>
    <w:rsid w:val="00574A47"/>
    <w:rsid w:val="00574EAF"/>
    <w:rsid w:val="00574F5F"/>
    <w:rsid w:val="0057546C"/>
    <w:rsid w:val="0057567D"/>
    <w:rsid w:val="005756E5"/>
    <w:rsid w:val="00575A1B"/>
    <w:rsid w:val="00575EFC"/>
    <w:rsid w:val="00576125"/>
    <w:rsid w:val="0057661C"/>
    <w:rsid w:val="00576D46"/>
    <w:rsid w:val="00576D66"/>
    <w:rsid w:val="00576EA0"/>
    <w:rsid w:val="00577879"/>
    <w:rsid w:val="00577ACE"/>
    <w:rsid w:val="00577E3F"/>
    <w:rsid w:val="005801DB"/>
    <w:rsid w:val="00580341"/>
    <w:rsid w:val="00580422"/>
    <w:rsid w:val="005804FF"/>
    <w:rsid w:val="0058051D"/>
    <w:rsid w:val="00580DAC"/>
    <w:rsid w:val="00580E2B"/>
    <w:rsid w:val="005810E9"/>
    <w:rsid w:val="005812CB"/>
    <w:rsid w:val="0058130D"/>
    <w:rsid w:val="005815C1"/>
    <w:rsid w:val="0058163E"/>
    <w:rsid w:val="005819E0"/>
    <w:rsid w:val="00581BB4"/>
    <w:rsid w:val="00581DC8"/>
    <w:rsid w:val="00582A70"/>
    <w:rsid w:val="005832CC"/>
    <w:rsid w:val="0058345E"/>
    <w:rsid w:val="005835E1"/>
    <w:rsid w:val="00583793"/>
    <w:rsid w:val="005840DE"/>
    <w:rsid w:val="0058412E"/>
    <w:rsid w:val="005841ED"/>
    <w:rsid w:val="0058421C"/>
    <w:rsid w:val="005844FE"/>
    <w:rsid w:val="00584A69"/>
    <w:rsid w:val="00584A8A"/>
    <w:rsid w:val="00584D6F"/>
    <w:rsid w:val="00584D73"/>
    <w:rsid w:val="0058513A"/>
    <w:rsid w:val="0058524D"/>
    <w:rsid w:val="005854D7"/>
    <w:rsid w:val="00585569"/>
    <w:rsid w:val="005855CB"/>
    <w:rsid w:val="0058575A"/>
    <w:rsid w:val="005858CB"/>
    <w:rsid w:val="00585EDB"/>
    <w:rsid w:val="00585F69"/>
    <w:rsid w:val="005864DE"/>
    <w:rsid w:val="00586530"/>
    <w:rsid w:val="005867D5"/>
    <w:rsid w:val="00586D75"/>
    <w:rsid w:val="00586F88"/>
    <w:rsid w:val="0058723A"/>
    <w:rsid w:val="0058740F"/>
    <w:rsid w:val="005875FB"/>
    <w:rsid w:val="0058778D"/>
    <w:rsid w:val="005877BA"/>
    <w:rsid w:val="005878AA"/>
    <w:rsid w:val="00587C55"/>
    <w:rsid w:val="00587F81"/>
    <w:rsid w:val="0059005C"/>
    <w:rsid w:val="0059007A"/>
    <w:rsid w:val="0059058A"/>
    <w:rsid w:val="00590699"/>
    <w:rsid w:val="00590D54"/>
    <w:rsid w:val="0059114A"/>
    <w:rsid w:val="005912A2"/>
    <w:rsid w:val="005912ED"/>
    <w:rsid w:val="00591DBC"/>
    <w:rsid w:val="00591F93"/>
    <w:rsid w:val="005923AE"/>
    <w:rsid w:val="00592AC7"/>
    <w:rsid w:val="00592C91"/>
    <w:rsid w:val="00592CEA"/>
    <w:rsid w:val="00592D7C"/>
    <w:rsid w:val="00592EFF"/>
    <w:rsid w:val="00592F65"/>
    <w:rsid w:val="005930FA"/>
    <w:rsid w:val="005933D7"/>
    <w:rsid w:val="0059380E"/>
    <w:rsid w:val="0059399F"/>
    <w:rsid w:val="005939B7"/>
    <w:rsid w:val="00593A8C"/>
    <w:rsid w:val="00593AFD"/>
    <w:rsid w:val="00593EA1"/>
    <w:rsid w:val="00593F18"/>
    <w:rsid w:val="00594101"/>
    <w:rsid w:val="00594408"/>
    <w:rsid w:val="005945A0"/>
    <w:rsid w:val="0059473F"/>
    <w:rsid w:val="00594942"/>
    <w:rsid w:val="005949B2"/>
    <w:rsid w:val="00594A0A"/>
    <w:rsid w:val="00594E32"/>
    <w:rsid w:val="0059507B"/>
    <w:rsid w:val="00595129"/>
    <w:rsid w:val="0059519F"/>
    <w:rsid w:val="005951E8"/>
    <w:rsid w:val="005952E6"/>
    <w:rsid w:val="00595318"/>
    <w:rsid w:val="00595915"/>
    <w:rsid w:val="00595C92"/>
    <w:rsid w:val="00596090"/>
    <w:rsid w:val="00596506"/>
    <w:rsid w:val="00596782"/>
    <w:rsid w:val="00596824"/>
    <w:rsid w:val="00596ECA"/>
    <w:rsid w:val="005970F7"/>
    <w:rsid w:val="00597295"/>
    <w:rsid w:val="005972A6"/>
    <w:rsid w:val="005973FB"/>
    <w:rsid w:val="00597B29"/>
    <w:rsid w:val="00597BCA"/>
    <w:rsid w:val="00597EC2"/>
    <w:rsid w:val="00597F3F"/>
    <w:rsid w:val="00597FBB"/>
    <w:rsid w:val="005A02E0"/>
    <w:rsid w:val="005A035E"/>
    <w:rsid w:val="005A05FA"/>
    <w:rsid w:val="005A0795"/>
    <w:rsid w:val="005A08BE"/>
    <w:rsid w:val="005A090C"/>
    <w:rsid w:val="005A09CB"/>
    <w:rsid w:val="005A0CF6"/>
    <w:rsid w:val="005A0D96"/>
    <w:rsid w:val="005A0E34"/>
    <w:rsid w:val="005A0FAE"/>
    <w:rsid w:val="005A0FDD"/>
    <w:rsid w:val="005A1542"/>
    <w:rsid w:val="005A1C8C"/>
    <w:rsid w:val="005A1EC8"/>
    <w:rsid w:val="005A20DB"/>
    <w:rsid w:val="005A2486"/>
    <w:rsid w:val="005A29E2"/>
    <w:rsid w:val="005A2AA0"/>
    <w:rsid w:val="005A2DF9"/>
    <w:rsid w:val="005A31EF"/>
    <w:rsid w:val="005A32AE"/>
    <w:rsid w:val="005A34C4"/>
    <w:rsid w:val="005A363B"/>
    <w:rsid w:val="005A37ED"/>
    <w:rsid w:val="005A3B4A"/>
    <w:rsid w:val="005A3D89"/>
    <w:rsid w:val="005A3E13"/>
    <w:rsid w:val="005A451E"/>
    <w:rsid w:val="005A4553"/>
    <w:rsid w:val="005A4EDF"/>
    <w:rsid w:val="005A5188"/>
    <w:rsid w:val="005A5DD0"/>
    <w:rsid w:val="005A6226"/>
    <w:rsid w:val="005A64F5"/>
    <w:rsid w:val="005A6613"/>
    <w:rsid w:val="005A663E"/>
    <w:rsid w:val="005A6704"/>
    <w:rsid w:val="005A6848"/>
    <w:rsid w:val="005A6974"/>
    <w:rsid w:val="005A6A69"/>
    <w:rsid w:val="005A6CF6"/>
    <w:rsid w:val="005A6FDE"/>
    <w:rsid w:val="005A7387"/>
    <w:rsid w:val="005A7426"/>
    <w:rsid w:val="005A7869"/>
    <w:rsid w:val="005A7C6A"/>
    <w:rsid w:val="005B00ED"/>
    <w:rsid w:val="005B00F1"/>
    <w:rsid w:val="005B0443"/>
    <w:rsid w:val="005B04F4"/>
    <w:rsid w:val="005B0F3C"/>
    <w:rsid w:val="005B11D1"/>
    <w:rsid w:val="005B1580"/>
    <w:rsid w:val="005B16BD"/>
    <w:rsid w:val="005B1814"/>
    <w:rsid w:val="005B1B34"/>
    <w:rsid w:val="005B1EF5"/>
    <w:rsid w:val="005B1F7A"/>
    <w:rsid w:val="005B21AE"/>
    <w:rsid w:val="005B250B"/>
    <w:rsid w:val="005B2B2D"/>
    <w:rsid w:val="005B2C2E"/>
    <w:rsid w:val="005B2D6C"/>
    <w:rsid w:val="005B31F4"/>
    <w:rsid w:val="005B3304"/>
    <w:rsid w:val="005B39A6"/>
    <w:rsid w:val="005B3C30"/>
    <w:rsid w:val="005B3C55"/>
    <w:rsid w:val="005B4220"/>
    <w:rsid w:val="005B428B"/>
    <w:rsid w:val="005B4B61"/>
    <w:rsid w:val="005B4BB0"/>
    <w:rsid w:val="005B4CF7"/>
    <w:rsid w:val="005B4D79"/>
    <w:rsid w:val="005B502B"/>
    <w:rsid w:val="005B51A7"/>
    <w:rsid w:val="005B53C4"/>
    <w:rsid w:val="005B5635"/>
    <w:rsid w:val="005B5755"/>
    <w:rsid w:val="005B58CC"/>
    <w:rsid w:val="005B58EC"/>
    <w:rsid w:val="005B5AC6"/>
    <w:rsid w:val="005B5C54"/>
    <w:rsid w:val="005B5DB2"/>
    <w:rsid w:val="005B60CC"/>
    <w:rsid w:val="005B6852"/>
    <w:rsid w:val="005B68DA"/>
    <w:rsid w:val="005B709A"/>
    <w:rsid w:val="005B743E"/>
    <w:rsid w:val="005B7541"/>
    <w:rsid w:val="005B7978"/>
    <w:rsid w:val="005B7992"/>
    <w:rsid w:val="005B7A8F"/>
    <w:rsid w:val="005B7C61"/>
    <w:rsid w:val="005C009D"/>
    <w:rsid w:val="005C02CD"/>
    <w:rsid w:val="005C0354"/>
    <w:rsid w:val="005C035B"/>
    <w:rsid w:val="005C0A3D"/>
    <w:rsid w:val="005C0D50"/>
    <w:rsid w:val="005C14B5"/>
    <w:rsid w:val="005C18D2"/>
    <w:rsid w:val="005C1AFE"/>
    <w:rsid w:val="005C1B02"/>
    <w:rsid w:val="005C1B55"/>
    <w:rsid w:val="005C1BE3"/>
    <w:rsid w:val="005C1CE3"/>
    <w:rsid w:val="005C1F4C"/>
    <w:rsid w:val="005C1FCE"/>
    <w:rsid w:val="005C22F5"/>
    <w:rsid w:val="005C2307"/>
    <w:rsid w:val="005C2370"/>
    <w:rsid w:val="005C23A5"/>
    <w:rsid w:val="005C2572"/>
    <w:rsid w:val="005C289D"/>
    <w:rsid w:val="005C2A82"/>
    <w:rsid w:val="005C2B45"/>
    <w:rsid w:val="005C2B63"/>
    <w:rsid w:val="005C321D"/>
    <w:rsid w:val="005C3282"/>
    <w:rsid w:val="005C32E5"/>
    <w:rsid w:val="005C3332"/>
    <w:rsid w:val="005C3341"/>
    <w:rsid w:val="005C355A"/>
    <w:rsid w:val="005C38A2"/>
    <w:rsid w:val="005C3A8E"/>
    <w:rsid w:val="005C3D64"/>
    <w:rsid w:val="005C3EE4"/>
    <w:rsid w:val="005C3FBE"/>
    <w:rsid w:val="005C40CB"/>
    <w:rsid w:val="005C4251"/>
    <w:rsid w:val="005C4665"/>
    <w:rsid w:val="005C4775"/>
    <w:rsid w:val="005C4A8F"/>
    <w:rsid w:val="005C4C7C"/>
    <w:rsid w:val="005C4DEB"/>
    <w:rsid w:val="005C5332"/>
    <w:rsid w:val="005C5914"/>
    <w:rsid w:val="005C5E08"/>
    <w:rsid w:val="005C5E40"/>
    <w:rsid w:val="005C5E48"/>
    <w:rsid w:val="005C6284"/>
    <w:rsid w:val="005C62B1"/>
    <w:rsid w:val="005C6770"/>
    <w:rsid w:val="005C67CB"/>
    <w:rsid w:val="005C681E"/>
    <w:rsid w:val="005C6837"/>
    <w:rsid w:val="005C6840"/>
    <w:rsid w:val="005C6A01"/>
    <w:rsid w:val="005C6A4B"/>
    <w:rsid w:val="005C6AD0"/>
    <w:rsid w:val="005C7258"/>
    <w:rsid w:val="005C751D"/>
    <w:rsid w:val="005C76E4"/>
    <w:rsid w:val="005C7728"/>
    <w:rsid w:val="005C783C"/>
    <w:rsid w:val="005C7AC0"/>
    <w:rsid w:val="005C7B60"/>
    <w:rsid w:val="005C7BD7"/>
    <w:rsid w:val="005C7CBE"/>
    <w:rsid w:val="005C7D35"/>
    <w:rsid w:val="005D01D9"/>
    <w:rsid w:val="005D06E6"/>
    <w:rsid w:val="005D0890"/>
    <w:rsid w:val="005D0B7D"/>
    <w:rsid w:val="005D1243"/>
    <w:rsid w:val="005D1389"/>
    <w:rsid w:val="005D1490"/>
    <w:rsid w:val="005D1B65"/>
    <w:rsid w:val="005D250C"/>
    <w:rsid w:val="005D2784"/>
    <w:rsid w:val="005D2905"/>
    <w:rsid w:val="005D29CD"/>
    <w:rsid w:val="005D2C3D"/>
    <w:rsid w:val="005D2F39"/>
    <w:rsid w:val="005D3169"/>
    <w:rsid w:val="005D3537"/>
    <w:rsid w:val="005D3559"/>
    <w:rsid w:val="005D3B54"/>
    <w:rsid w:val="005D42EA"/>
    <w:rsid w:val="005D4A40"/>
    <w:rsid w:val="005D4B3B"/>
    <w:rsid w:val="005D4BAB"/>
    <w:rsid w:val="005D4F4C"/>
    <w:rsid w:val="005D5142"/>
    <w:rsid w:val="005D5A0F"/>
    <w:rsid w:val="005D5D3D"/>
    <w:rsid w:val="005D5E14"/>
    <w:rsid w:val="005D60D3"/>
    <w:rsid w:val="005D60E4"/>
    <w:rsid w:val="005D628B"/>
    <w:rsid w:val="005D650E"/>
    <w:rsid w:val="005D6708"/>
    <w:rsid w:val="005D67E2"/>
    <w:rsid w:val="005D6876"/>
    <w:rsid w:val="005D696E"/>
    <w:rsid w:val="005D69FB"/>
    <w:rsid w:val="005D6A32"/>
    <w:rsid w:val="005D6FB5"/>
    <w:rsid w:val="005D7233"/>
    <w:rsid w:val="005D758B"/>
    <w:rsid w:val="005D75F9"/>
    <w:rsid w:val="005D770D"/>
    <w:rsid w:val="005D7B46"/>
    <w:rsid w:val="005D7BB6"/>
    <w:rsid w:val="005D7CFB"/>
    <w:rsid w:val="005E0152"/>
    <w:rsid w:val="005E0183"/>
    <w:rsid w:val="005E04BB"/>
    <w:rsid w:val="005E04EF"/>
    <w:rsid w:val="005E0586"/>
    <w:rsid w:val="005E07C8"/>
    <w:rsid w:val="005E08A8"/>
    <w:rsid w:val="005E092C"/>
    <w:rsid w:val="005E0B30"/>
    <w:rsid w:val="005E0DDE"/>
    <w:rsid w:val="005E1176"/>
    <w:rsid w:val="005E1443"/>
    <w:rsid w:val="005E241F"/>
    <w:rsid w:val="005E27CF"/>
    <w:rsid w:val="005E299B"/>
    <w:rsid w:val="005E2C7F"/>
    <w:rsid w:val="005E2E00"/>
    <w:rsid w:val="005E343B"/>
    <w:rsid w:val="005E3985"/>
    <w:rsid w:val="005E398E"/>
    <w:rsid w:val="005E4C4C"/>
    <w:rsid w:val="005E4E46"/>
    <w:rsid w:val="005E4F15"/>
    <w:rsid w:val="005E50EC"/>
    <w:rsid w:val="005E5340"/>
    <w:rsid w:val="005E543D"/>
    <w:rsid w:val="005E594C"/>
    <w:rsid w:val="005E5A7D"/>
    <w:rsid w:val="005E5AF5"/>
    <w:rsid w:val="005E609C"/>
    <w:rsid w:val="005E625C"/>
    <w:rsid w:val="005E6262"/>
    <w:rsid w:val="005E6A7F"/>
    <w:rsid w:val="005E70B8"/>
    <w:rsid w:val="005E72A8"/>
    <w:rsid w:val="005E733D"/>
    <w:rsid w:val="005E79CA"/>
    <w:rsid w:val="005E7ACA"/>
    <w:rsid w:val="005E7F2D"/>
    <w:rsid w:val="005F0063"/>
    <w:rsid w:val="005F00E5"/>
    <w:rsid w:val="005F0E6A"/>
    <w:rsid w:val="005F1166"/>
    <w:rsid w:val="005F15A3"/>
    <w:rsid w:val="005F1924"/>
    <w:rsid w:val="005F1A82"/>
    <w:rsid w:val="005F1B60"/>
    <w:rsid w:val="005F1EA7"/>
    <w:rsid w:val="005F2177"/>
    <w:rsid w:val="005F22E7"/>
    <w:rsid w:val="005F27CA"/>
    <w:rsid w:val="005F2D23"/>
    <w:rsid w:val="005F2E70"/>
    <w:rsid w:val="005F2FCB"/>
    <w:rsid w:val="005F3516"/>
    <w:rsid w:val="005F35A3"/>
    <w:rsid w:val="005F35D9"/>
    <w:rsid w:val="005F3ABA"/>
    <w:rsid w:val="005F3F2B"/>
    <w:rsid w:val="005F46F0"/>
    <w:rsid w:val="005F4736"/>
    <w:rsid w:val="005F5B48"/>
    <w:rsid w:val="005F5FAF"/>
    <w:rsid w:val="005F611B"/>
    <w:rsid w:val="005F65E8"/>
    <w:rsid w:val="005F65ED"/>
    <w:rsid w:val="005F6688"/>
    <w:rsid w:val="005F6B39"/>
    <w:rsid w:val="005F6F1F"/>
    <w:rsid w:val="005F726C"/>
    <w:rsid w:val="005F764E"/>
    <w:rsid w:val="005F7826"/>
    <w:rsid w:val="005F78DA"/>
    <w:rsid w:val="005F79E6"/>
    <w:rsid w:val="005F7E4B"/>
    <w:rsid w:val="005F7EC9"/>
    <w:rsid w:val="005F7ED3"/>
    <w:rsid w:val="00600502"/>
    <w:rsid w:val="0060064B"/>
    <w:rsid w:val="0060084B"/>
    <w:rsid w:val="00600B17"/>
    <w:rsid w:val="00600B5B"/>
    <w:rsid w:val="00600B81"/>
    <w:rsid w:val="00600D05"/>
    <w:rsid w:val="00600D95"/>
    <w:rsid w:val="00600DCD"/>
    <w:rsid w:val="00600F54"/>
    <w:rsid w:val="0060106E"/>
    <w:rsid w:val="00601081"/>
    <w:rsid w:val="006011BF"/>
    <w:rsid w:val="00601362"/>
    <w:rsid w:val="00601433"/>
    <w:rsid w:val="00601502"/>
    <w:rsid w:val="0060169A"/>
    <w:rsid w:val="0060169F"/>
    <w:rsid w:val="00601B5D"/>
    <w:rsid w:val="00601BB8"/>
    <w:rsid w:val="00601D88"/>
    <w:rsid w:val="006020B3"/>
    <w:rsid w:val="00602643"/>
    <w:rsid w:val="006026A8"/>
    <w:rsid w:val="006027C0"/>
    <w:rsid w:val="00602847"/>
    <w:rsid w:val="0060291B"/>
    <w:rsid w:val="00602A75"/>
    <w:rsid w:val="00602AE6"/>
    <w:rsid w:val="00602AF2"/>
    <w:rsid w:val="00602B72"/>
    <w:rsid w:val="00602D22"/>
    <w:rsid w:val="00602EC7"/>
    <w:rsid w:val="00602F80"/>
    <w:rsid w:val="0060336F"/>
    <w:rsid w:val="0060343D"/>
    <w:rsid w:val="006034C9"/>
    <w:rsid w:val="00603605"/>
    <w:rsid w:val="00603707"/>
    <w:rsid w:val="00603A39"/>
    <w:rsid w:val="00603C79"/>
    <w:rsid w:val="006041D2"/>
    <w:rsid w:val="00604430"/>
    <w:rsid w:val="00604523"/>
    <w:rsid w:val="00604663"/>
    <w:rsid w:val="00604747"/>
    <w:rsid w:val="0060476B"/>
    <w:rsid w:val="006049A3"/>
    <w:rsid w:val="00604D62"/>
    <w:rsid w:val="00605563"/>
    <w:rsid w:val="006058C0"/>
    <w:rsid w:val="00606304"/>
    <w:rsid w:val="00606626"/>
    <w:rsid w:val="006068F9"/>
    <w:rsid w:val="0060695D"/>
    <w:rsid w:val="00606A26"/>
    <w:rsid w:val="00606B1A"/>
    <w:rsid w:val="00606C99"/>
    <w:rsid w:val="00607158"/>
    <w:rsid w:val="006072E8"/>
    <w:rsid w:val="00607676"/>
    <w:rsid w:val="006078FC"/>
    <w:rsid w:val="00607929"/>
    <w:rsid w:val="00607A85"/>
    <w:rsid w:val="00610440"/>
    <w:rsid w:val="00610A1C"/>
    <w:rsid w:val="00610B0C"/>
    <w:rsid w:val="00610C2D"/>
    <w:rsid w:val="00610C8F"/>
    <w:rsid w:val="00611281"/>
    <w:rsid w:val="006112F5"/>
    <w:rsid w:val="00611768"/>
    <w:rsid w:val="006119B7"/>
    <w:rsid w:val="00611C12"/>
    <w:rsid w:val="006124B5"/>
    <w:rsid w:val="00612505"/>
    <w:rsid w:val="006125CE"/>
    <w:rsid w:val="00612623"/>
    <w:rsid w:val="0061291F"/>
    <w:rsid w:val="00612BC3"/>
    <w:rsid w:val="00612D1D"/>
    <w:rsid w:val="00613282"/>
    <w:rsid w:val="006133D6"/>
    <w:rsid w:val="006135AC"/>
    <w:rsid w:val="006138CE"/>
    <w:rsid w:val="006138DB"/>
    <w:rsid w:val="00613A89"/>
    <w:rsid w:val="00613B87"/>
    <w:rsid w:val="00613C34"/>
    <w:rsid w:val="00613EB6"/>
    <w:rsid w:val="00613F8D"/>
    <w:rsid w:val="00614090"/>
    <w:rsid w:val="006141E2"/>
    <w:rsid w:val="00614459"/>
    <w:rsid w:val="006144A5"/>
    <w:rsid w:val="0061452E"/>
    <w:rsid w:val="006146B7"/>
    <w:rsid w:val="00614770"/>
    <w:rsid w:val="00614A36"/>
    <w:rsid w:val="00615109"/>
    <w:rsid w:val="006155DE"/>
    <w:rsid w:val="0061569F"/>
    <w:rsid w:val="00615859"/>
    <w:rsid w:val="00615941"/>
    <w:rsid w:val="00615AB3"/>
    <w:rsid w:val="00615B6C"/>
    <w:rsid w:val="00615B72"/>
    <w:rsid w:val="00615B79"/>
    <w:rsid w:val="0061602F"/>
    <w:rsid w:val="00616140"/>
    <w:rsid w:val="00617326"/>
    <w:rsid w:val="006174D3"/>
    <w:rsid w:val="0061785D"/>
    <w:rsid w:val="00617D04"/>
    <w:rsid w:val="00617EE9"/>
    <w:rsid w:val="00620060"/>
    <w:rsid w:val="006203EB"/>
    <w:rsid w:val="0062068B"/>
    <w:rsid w:val="00620CC7"/>
    <w:rsid w:val="00620D8D"/>
    <w:rsid w:val="00620FEB"/>
    <w:rsid w:val="00621067"/>
    <w:rsid w:val="0062194E"/>
    <w:rsid w:val="00621A65"/>
    <w:rsid w:val="00621ADA"/>
    <w:rsid w:val="00621CDC"/>
    <w:rsid w:val="00621D68"/>
    <w:rsid w:val="00621ECF"/>
    <w:rsid w:val="00621FD9"/>
    <w:rsid w:val="0062210C"/>
    <w:rsid w:val="006222FD"/>
    <w:rsid w:val="0062232D"/>
    <w:rsid w:val="006225BA"/>
    <w:rsid w:val="006227B9"/>
    <w:rsid w:val="00622DB4"/>
    <w:rsid w:val="006230D4"/>
    <w:rsid w:val="00623382"/>
    <w:rsid w:val="00623E9D"/>
    <w:rsid w:val="00623ECD"/>
    <w:rsid w:val="00623F47"/>
    <w:rsid w:val="00623F7C"/>
    <w:rsid w:val="00623F86"/>
    <w:rsid w:val="0062439A"/>
    <w:rsid w:val="006243FD"/>
    <w:rsid w:val="0062448A"/>
    <w:rsid w:val="00624B15"/>
    <w:rsid w:val="00624D7F"/>
    <w:rsid w:val="0062528F"/>
    <w:rsid w:val="00625391"/>
    <w:rsid w:val="0062560A"/>
    <w:rsid w:val="00625692"/>
    <w:rsid w:val="00625761"/>
    <w:rsid w:val="00625809"/>
    <w:rsid w:val="00625B2D"/>
    <w:rsid w:val="00625B63"/>
    <w:rsid w:val="00625C52"/>
    <w:rsid w:val="00626446"/>
    <w:rsid w:val="0062659B"/>
    <w:rsid w:val="006265D5"/>
    <w:rsid w:val="00626E06"/>
    <w:rsid w:val="0062716A"/>
    <w:rsid w:val="00627706"/>
    <w:rsid w:val="00627BEC"/>
    <w:rsid w:val="00627C89"/>
    <w:rsid w:val="00627CA0"/>
    <w:rsid w:val="00627E9E"/>
    <w:rsid w:val="00627EB9"/>
    <w:rsid w:val="006301D6"/>
    <w:rsid w:val="006301F1"/>
    <w:rsid w:val="00630399"/>
    <w:rsid w:val="006306DC"/>
    <w:rsid w:val="00630783"/>
    <w:rsid w:val="00630F18"/>
    <w:rsid w:val="00631240"/>
    <w:rsid w:val="006315D1"/>
    <w:rsid w:val="006315E6"/>
    <w:rsid w:val="0063165B"/>
    <w:rsid w:val="00631A55"/>
    <w:rsid w:val="00631E46"/>
    <w:rsid w:val="00632401"/>
    <w:rsid w:val="00632436"/>
    <w:rsid w:val="006324A7"/>
    <w:rsid w:val="00632825"/>
    <w:rsid w:val="0063286A"/>
    <w:rsid w:val="00632CF0"/>
    <w:rsid w:val="0063349C"/>
    <w:rsid w:val="0063355D"/>
    <w:rsid w:val="006339C0"/>
    <w:rsid w:val="00633DE4"/>
    <w:rsid w:val="00634B0D"/>
    <w:rsid w:val="00634B3C"/>
    <w:rsid w:val="00634E8F"/>
    <w:rsid w:val="006351FB"/>
    <w:rsid w:val="006353E3"/>
    <w:rsid w:val="0063562B"/>
    <w:rsid w:val="00635662"/>
    <w:rsid w:val="0063570F"/>
    <w:rsid w:val="006357E5"/>
    <w:rsid w:val="00635B76"/>
    <w:rsid w:val="00635BD0"/>
    <w:rsid w:val="0063614F"/>
    <w:rsid w:val="00636351"/>
    <w:rsid w:val="0063637D"/>
    <w:rsid w:val="0063688B"/>
    <w:rsid w:val="00636D6C"/>
    <w:rsid w:val="00636F1E"/>
    <w:rsid w:val="00636F78"/>
    <w:rsid w:val="0063737D"/>
    <w:rsid w:val="0063738C"/>
    <w:rsid w:val="00637437"/>
    <w:rsid w:val="006374AA"/>
    <w:rsid w:val="00637A88"/>
    <w:rsid w:val="00637BFA"/>
    <w:rsid w:val="00637C70"/>
    <w:rsid w:val="00640427"/>
    <w:rsid w:val="00640709"/>
    <w:rsid w:val="00640A8D"/>
    <w:rsid w:val="00640DEC"/>
    <w:rsid w:val="00640F49"/>
    <w:rsid w:val="00640FDE"/>
    <w:rsid w:val="0064107C"/>
    <w:rsid w:val="00641514"/>
    <w:rsid w:val="00641521"/>
    <w:rsid w:val="0064183C"/>
    <w:rsid w:val="006418C4"/>
    <w:rsid w:val="00641900"/>
    <w:rsid w:val="00641D06"/>
    <w:rsid w:val="00641F13"/>
    <w:rsid w:val="00641FB2"/>
    <w:rsid w:val="006423CD"/>
    <w:rsid w:val="006426F1"/>
    <w:rsid w:val="00642980"/>
    <w:rsid w:val="00642E37"/>
    <w:rsid w:val="00642F91"/>
    <w:rsid w:val="006435E6"/>
    <w:rsid w:val="006437F2"/>
    <w:rsid w:val="00643A2A"/>
    <w:rsid w:val="00643A31"/>
    <w:rsid w:val="00643D6D"/>
    <w:rsid w:val="00643E9A"/>
    <w:rsid w:val="0064445D"/>
    <w:rsid w:val="0064458E"/>
    <w:rsid w:val="00644638"/>
    <w:rsid w:val="006447D3"/>
    <w:rsid w:val="00644D5A"/>
    <w:rsid w:val="006450F0"/>
    <w:rsid w:val="006452A0"/>
    <w:rsid w:val="0064538F"/>
    <w:rsid w:val="00645465"/>
    <w:rsid w:val="0064585F"/>
    <w:rsid w:val="006459FC"/>
    <w:rsid w:val="00645B8B"/>
    <w:rsid w:val="00645B97"/>
    <w:rsid w:val="006463A7"/>
    <w:rsid w:val="0064642F"/>
    <w:rsid w:val="00646516"/>
    <w:rsid w:val="00646696"/>
    <w:rsid w:val="00646CC9"/>
    <w:rsid w:val="0064726C"/>
    <w:rsid w:val="00647332"/>
    <w:rsid w:val="00647341"/>
    <w:rsid w:val="006474C3"/>
    <w:rsid w:val="006476C3"/>
    <w:rsid w:val="00647830"/>
    <w:rsid w:val="006478AA"/>
    <w:rsid w:val="00647A32"/>
    <w:rsid w:val="00647C82"/>
    <w:rsid w:val="00647C8A"/>
    <w:rsid w:val="006501BC"/>
    <w:rsid w:val="006501C9"/>
    <w:rsid w:val="00650A1A"/>
    <w:rsid w:val="00650A45"/>
    <w:rsid w:val="00650B06"/>
    <w:rsid w:val="00650C48"/>
    <w:rsid w:val="00650F21"/>
    <w:rsid w:val="006513DE"/>
    <w:rsid w:val="00651541"/>
    <w:rsid w:val="00651673"/>
    <w:rsid w:val="00651885"/>
    <w:rsid w:val="00651D5C"/>
    <w:rsid w:val="00651DAA"/>
    <w:rsid w:val="006521BD"/>
    <w:rsid w:val="00652341"/>
    <w:rsid w:val="00652449"/>
    <w:rsid w:val="0065252B"/>
    <w:rsid w:val="006527FB"/>
    <w:rsid w:val="006528AE"/>
    <w:rsid w:val="00652AE1"/>
    <w:rsid w:val="00652B0F"/>
    <w:rsid w:val="00652B55"/>
    <w:rsid w:val="00652B84"/>
    <w:rsid w:val="00652E19"/>
    <w:rsid w:val="00652EAC"/>
    <w:rsid w:val="0065341F"/>
    <w:rsid w:val="006534F0"/>
    <w:rsid w:val="0065398C"/>
    <w:rsid w:val="00653A71"/>
    <w:rsid w:val="00653DCF"/>
    <w:rsid w:val="0065420F"/>
    <w:rsid w:val="006546A3"/>
    <w:rsid w:val="0065470D"/>
    <w:rsid w:val="0065483C"/>
    <w:rsid w:val="0065500E"/>
    <w:rsid w:val="00655096"/>
    <w:rsid w:val="006553D6"/>
    <w:rsid w:val="0065542F"/>
    <w:rsid w:val="00655492"/>
    <w:rsid w:val="00655644"/>
    <w:rsid w:val="0065593D"/>
    <w:rsid w:val="00655A38"/>
    <w:rsid w:val="00655A53"/>
    <w:rsid w:val="00656553"/>
    <w:rsid w:val="00656AA9"/>
    <w:rsid w:val="00656E45"/>
    <w:rsid w:val="00657B52"/>
    <w:rsid w:val="00657C59"/>
    <w:rsid w:val="00657E64"/>
    <w:rsid w:val="00657FC9"/>
    <w:rsid w:val="0066025A"/>
    <w:rsid w:val="00660289"/>
    <w:rsid w:val="006606BD"/>
    <w:rsid w:val="006609A1"/>
    <w:rsid w:val="006609E2"/>
    <w:rsid w:val="00660A4F"/>
    <w:rsid w:val="00660CD6"/>
    <w:rsid w:val="00660E49"/>
    <w:rsid w:val="00660E55"/>
    <w:rsid w:val="00661105"/>
    <w:rsid w:val="0066119A"/>
    <w:rsid w:val="0066128F"/>
    <w:rsid w:val="00661575"/>
    <w:rsid w:val="00661742"/>
    <w:rsid w:val="00661964"/>
    <w:rsid w:val="00662164"/>
    <w:rsid w:val="00662ACC"/>
    <w:rsid w:val="00662B12"/>
    <w:rsid w:val="00663614"/>
    <w:rsid w:val="006637AE"/>
    <w:rsid w:val="00663855"/>
    <w:rsid w:val="00663C16"/>
    <w:rsid w:val="00663F2D"/>
    <w:rsid w:val="00664010"/>
    <w:rsid w:val="006644B6"/>
    <w:rsid w:val="00664576"/>
    <w:rsid w:val="00664690"/>
    <w:rsid w:val="006648B6"/>
    <w:rsid w:val="006648ED"/>
    <w:rsid w:val="00664C01"/>
    <w:rsid w:val="00665006"/>
    <w:rsid w:val="006652DD"/>
    <w:rsid w:val="006652E5"/>
    <w:rsid w:val="006653D0"/>
    <w:rsid w:val="00665693"/>
    <w:rsid w:val="0066574A"/>
    <w:rsid w:val="00665923"/>
    <w:rsid w:val="00665C18"/>
    <w:rsid w:val="00665D66"/>
    <w:rsid w:val="00665E54"/>
    <w:rsid w:val="00666137"/>
    <w:rsid w:val="0066637A"/>
    <w:rsid w:val="00666424"/>
    <w:rsid w:val="006666DB"/>
    <w:rsid w:val="00666A27"/>
    <w:rsid w:val="00666FE5"/>
    <w:rsid w:val="00670278"/>
    <w:rsid w:val="0067032C"/>
    <w:rsid w:val="00670AA2"/>
    <w:rsid w:val="00670AB3"/>
    <w:rsid w:val="00670B26"/>
    <w:rsid w:val="00670B55"/>
    <w:rsid w:val="00670B6F"/>
    <w:rsid w:val="00670CEF"/>
    <w:rsid w:val="00670E2F"/>
    <w:rsid w:val="006710AD"/>
    <w:rsid w:val="0067143D"/>
    <w:rsid w:val="00671689"/>
    <w:rsid w:val="0067172D"/>
    <w:rsid w:val="006717DB"/>
    <w:rsid w:val="00671AC1"/>
    <w:rsid w:val="00671BA2"/>
    <w:rsid w:val="00671CE4"/>
    <w:rsid w:val="00671D37"/>
    <w:rsid w:val="00671FCF"/>
    <w:rsid w:val="006722CF"/>
    <w:rsid w:val="006722DB"/>
    <w:rsid w:val="006722F7"/>
    <w:rsid w:val="006723FF"/>
    <w:rsid w:val="0067259A"/>
    <w:rsid w:val="00672779"/>
    <w:rsid w:val="006727B8"/>
    <w:rsid w:val="00672A3C"/>
    <w:rsid w:val="00672CDC"/>
    <w:rsid w:val="00672F37"/>
    <w:rsid w:val="00672FDD"/>
    <w:rsid w:val="006732B2"/>
    <w:rsid w:val="0067348E"/>
    <w:rsid w:val="00673756"/>
    <w:rsid w:val="00673845"/>
    <w:rsid w:val="00673939"/>
    <w:rsid w:val="006739F4"/>
    <w:rsid w:val="00673B2B"/>
    <w:rsid w:val="00673D73"/>
    <w:rsid w:val="00673DE8"/>
    <w:rsid w:val="00673E57"/>
    <w:rsid w:val="006746D5"/>
    <w:rsid w:val="00674865"/>
    <w:rsid w:val="00674A30"/>
    <w:rsid w:val="00674C92"/>
    <w:rsid w:val="00674CC1"/>
    <w:rsid w:val="00674F9F"/>
    <w:rsid w:val="006751E6"/>
    <w:rsid w:val="006753A4"/>
    <w:rsid w:val="006754F0"/>
    <w:rsid w:val="006754FF"/>
    <w:rsid w:val="00676183"/>
    <w:rsid w:val="006761A8"/>
    <w:rsid w:val="006763C3"/>
    <w:rsid w:val="006765F8"/>
    <w:rsid w:val="006766E8"/>
    <w:rsid w:val="00676996"/>
    <w:rsid w:val="00676E6E"/>
    <w:rsid w:val="00676EBA"/>
    <w:rsid w:val="00677070"/>
    <w:rsid w:val="00677609"/>
    <w:rsid w:val="00677744"/>
    <w:rsid w:val="00677BA2"/>
    <w:rsid w:val="00677BE2"/>
    <w:rsid w:val="00680054"/>
    <w:rsid w:val="00680F19"/>
    <w:rsid w:val="0068165F"/>
    <w:rsid w:val="00681CC9"/>
    <w:rsid w:val="00681E00"/>
    <w:rsid w:val="0068211F"/>
    <w:rsid w:val="006821F5"/>
    <w:rsid w:val="0068240A"/>
    <w:rsid w:val="006825F3"/>
    <w:rsid w:val="00682B03"/>
    <w:rsid w:val="00683032"/>
    <w:rsid w:val="006831EC"/>
    <w:rsid w:val="00683702"/>
    <w:rsid w:val="00683CBE"/>
    <w:rsid w:val="00683FB7"/>
    <w:rsid w:val="00683FE0"/>
    <w:rsid w:val="00684041"/>
    <w:rsid w:val="00684100"/>
    <w:rsid w:val="00684A66"/>
    <w:rsid w:val="00684DCE"/>
    <w:rsid w:val="006850B9"/>
    <w:rsid w:val="00685324"/>
    <w:rsid w:val="00685410"/>
    <w:rsid w:val="006855AE"/>
    <w:rsid w:val="0068568D"/>
    <w:rsid w:val="00685A22"/>
    <w:rsid w:val="00685A30"/>
    <w:rsid w:val="00685BAC"/>
    <w:rsid w:val="00685DA6"/>
    <w:rsid w:val="00686067"/>
    <w:rsid w:val="0068618A"/>
    <w:rsid w:val="006862A7"/>
    <w:rsid w:val="0068631E"/>
    <w:rsid w:val="006867FC"/>
    <w:rsid w:val="00686842"/>
    <w:rsid w:val="00686DE3"/>
    <w:rsid w:val="0068738D"/>
    <w:rsid w:val="00687D49"/>
    <w:rsid w:val="00687F57"/>
    <w:rsid w:val="00690043"/>
    <w:rsid w:val="00690520"/>
    <w:rsid w:val="00690589"/>
    <w:rsid w:val="00690B4C"/>
    <w:rsid w:val="00690F57"/>
    <w:rsid w:val="00690FCF"/>
    <w:rsid w:val="00691498"/>
    <w:rsid w:val="00691686"/>
    <w:rsid w:val="00691C39"/>
    <w:rsid w:val="00691C57"/>
    <w:rsid w:val="006921AD"/>
    <w:rsid w:val="0069289A"/>
    <w:rsid w:val="00692B70"/>
    <w:rsid w:val="00693367"/>
    <w:rsid w:val="006935DE"/>
    <w:rsid w:val="00693ABF"/>
    <w:rsid w:val="00693E53"/>
    <w:rsid w:val="00694130"/>
    <w:rsid w:val="006941A9"/>
    <w:rsid w:val="006946A0"/>
    <w:rsid w:val="006946F4"/>
    <w:rsid w:val="0069498E"/>
    <w:rsid w:val="0069499F"/>
    <w:rsid w:val="006949B0"/>
    <w:rsid w:val="00694B0A"/>
    <w:rsid w:val="00694B45"/>
    <w:rsid w:val="00694B73"/>
    <w:rsid w:val="0069587B"/>
    <w:rsid w:val="00695C29"/>
    <w:rsid w:val="00695D09"/>
    <w:rsid w:val="00696209"/>
    <w:rsid w:val="006962C6"/>
    <w:rsid w:val="006962FE"/>
    <w:rsid w:val="0069697A"/>
    <w:rsid w:val="00696B6F"/>
    <w:rsid w:val="00696CC7"/>
    <w:rsid w:val="00696FBD"/>
    <w:rsid w:val="00697087"/>
    <w:rsid w:val="006970B6"/>
    <w:rsid w:val="0069737B"/>
    <w:rsid w:val="0069758C"/>
    <w:rsid w:val="00697690"/>
    <w:rsid w:val="00697779"/>
    <w:rsid w:val="00697965"/>
    <w:rsid w:val="00697A1B"/>
    <w:rsid w:val="00697A44"/>
    <w:rsid w:val="00697CE5"/>
    <w:rsid w:val="00697F77"/>
    <w:rsid w:val="006A011B"/>
    <w:rsid w:val="006A035A"/>
    <w:rsid w:val="006A0793"/>
    <w:rsid w:val="006A092D"/>
    <w:rsid w:val="006A103A"/>
    <w:rsid w:val="006A140D"/>
    <w:rsid w:val="006A14C1"/>
    <w:rsid w:val="006A193B"/>
    <w:rsid w:val="006A1A65"/>
    <w:rsid w:val="006A1B07"/>
    <w:rsid w:val="006A1C66"/>
    <w:rsid w:val="006A1F95"/>
    <w:rsid w:val="006A1FC7"/>
    <w:rsid w:val="006A255D"/>
    <w:rsid w:val="006A2D69"/>
    <w:rsid w:val="006A2E04"/>
    <w:rsid w:val="006A2E6C"/>
    <w:rsid w:val="006A30A4"/>
    <w:rsid w:val="006A3124"/>
    <w:rsid w:val="006A3254"/>
    <w:rsid w:val="006A336B"/>
    <w:rsid w:val="006A3709"/>
    <w:rsid w:val="006A387A"/>
    <w:rsid w:val="006A40C6"/>
    <w:rsid w:val="006A4276"/>
    <w:rsid w:val="006A42AD"/>
    <w:rsid w:val="006A42DB"/>
    <w:rsid w:val="006A434B"/>
    <w:rsid w:val="006A4367"/>
    <w:rsid w:val="006A4469"/>
    <w:rsid w:val="006A46E9"/>
    <w:rsid w:val="006A47FD"/>
    <w:rsid w:val="006A4891"/>
    <w:rsid w:val="006A4AE5"/>
    <w:rsid w:val="006A4BD9"/>
    <w:rsid w:val="006A4C12"/>
    <w:rsid w:val="006A4DE0"/>
    <w:rsid w:val="006A4E61"/>
    <w:rsid w:val="006A5AA6"/>
    <w:rsid w:val="006A5BCA"/>
    <w:rsid w:val="006A5C75"/>
    <w:rsid w:val="006A5F23"/>
    <w:rsid w:val="006A6031"/>
    <w:rsid w:val="006A6125"/>
    <w:rsid w:val="006A6355"/>
    <w:rsid w:val="006A6656"/>
    <w:rsid w:val="006A69B6"/>
    <w:rsid w:val="006A705A"/>
    <w:rsid w:val="006A750A"/>
    <w:rsid w:val="006A7550"/>
    <w:rsid w:val="006A778C"/>
    <w:rsid w:val="006A7793"/>
    <w:rsid w:val="006A7A07"/>
    <w:rsid w:val="006B00D9"/>
    <w:rsid w:val="006B03AA"/>
    <w:rsid w:val="006B06D7"/>
    <w:rsid w:val="006B07DA"/>
    <w:rsid w:val="006B08ED"/>
    <w:rsid w:val="006B0933"/>
    <w:rsid w:val="006B09AF"/>
    <w:rsid w:val="006B0A6D"/>
    <w:rsid w:val="006B0E5C"/>
    <w:rsid w:val="006B1104"/>
    <w:rsid w:val="006B12DB"/>
    <w:rsid w:val="006B1581"/>
    <w:rsid w:val="006B1AF4"/>
    <w:rsid w:val="006B2057"/>
    <w:rsid w:val="006B207E"/>
    <w:rsid w:val="006B20CC"/>
    <w:rsid w:val="006B229C"/>
    <w:rsid w:val="006B23DA"/>
    <w:rsid w:val="006B263F"/>
    <w:rsid w:val="006B2767"/>
    <w:rsid w:val="006B2ACB"/>
    <w:rsid w:val="006B2E1D"/>
    <w:rsid w:val="006B2F93"/>
    <w:rsid w:val="006B30AA"/>
    <w:rsid w:val="006B3299"/>
    <w:rsid w:val="006B330D"/>
    <w:rsid w:val="006B349E"/>
    <w:rsid w:val="006B35BB"/>
    <w:rsid w:val="006B3648"/>
    <w:rsid w:val="006B3A62"/>
    <w:rsid w:val="006B3B86"/>
    <w:rsid w:val="006B4082"/>
    <w:rsid w:val="006B4385"/>
    <w:rsid w:val="006B43C8"/>
    <w:rsid w:val="006B4783"/>
    <w:rsid w:val="006B49B6"/>
    <w:rsid w:val="006B4A00"/>
    <w:rsid w:val="006B5054"/>
    <w:rsid w:val="006B5278"/>
    <w:rsid w:val="006B537D"/>
    <w:rsid w:val="006B541F"/>
    <w:rsid w:val="006B55CF"/>
    <w:rsid w:val="006B57A5"/>
    <w:rsid w:val="006B57B9"/>
    <w:rsid w:val="006B5951"/>
    <w:rsid w:val="006B5987"/>
    <w:rsid w:val="006B5A57"/>
    <w:rsid w:val="006B5D98"/>
    <w:rsid w:val="006B5E60"/>
    <w:rsid w:val="006B66DF"/>
    <w:rsid w:val="006B68CA"/>
    <w:rsid w:val="006B6A05"/>
    <w:rsid w:val="006B6C56"/>
    <w:rsid w:val="006B6D08"/>
    <w:rsid w:val="006B6F5D"/>
    <w:rsid w:val="006B7094"/>
    <w:rsid w:val="006B71ED"/>
    <w:rsid w:val="006B7743"/>
    <w:rsid w:val="006B78A4"/>
    <w:rsid w:val="006B7BAB"/>
    <w:rsid w:val="006C007E"/>
    <w:rsid w:val="006C028D"/>
    <w:rsid w:val="006C0A04"/>
    <w:rsid w:val="006C0C2B"/>
    <w:rsid w:val="006C0E35"/>
    <w:rsid w:val="006C1434"/>
    <w:rsid w:val="006C1C11"/>
    <w:rsid w:val="006C1E8C"/>
    <w:rsid w:val="006C1E97"/>
    <w:rsid w:val="006C1F1E"/>
    <w:rsid w:val="006C1F54"/>
    <w:rsid w:val="006C24FF"/>
    <w:rsid w:val="006C28A6"/>
    <w:rsid w:val="006C28D4"/>
    <w:rsid w:val="006C2B0A"/>
    <w:rsid w:val="006C2C0D"/>
    <w:rsid w:val="006C2CEA"/>
    <w:rsid w:val="006C2F16"/>
    <w:rsid w:val="006C3000"/>
    <w:rsid w:val="006C31F0"/>
    <w:rsid w:val="006C37EC"/>
    <w:rsid w:val="006C3A19"/>
    <w:rsid w:val="006C3C0C"/>
    <w:rsid w:val="006C3D87"/>
    <w:rsid w:val="006C3EF2"/>
    <w:rsid w:val="006C3F49"/>
    <w:rsid w:val="006C3F87"/>
    <w:rsid w:val="006C436A"/>
    <w:rsid w:val="006C477D"/>
    <w:rsid w:val="006C491A"/>
    <w:rsid w:val="006C4978"/>
    <w:rsid w:val="006C49CF"/>
    <w:rsid w:val="006C4AE7"/>
    <w:rsid w:val="006C4BE2"/>
    <w:rsid w:val="006C4BE4"/>
    <w:rsid w:val="006C4E7A"/>
    <w:rsid w:val="006C4EBA"/>
    <w:rsid w:val="006C4F3E"/>
    <w:rsid w:val="006C524B"/>
    <w:rsid w:val="006C5477"/>
    <w:rsid w:val="006C5487"/>
    <w:rsid w:val="006C579F"/>
    <w:rsid w:val="006C5D4D"/>
    <w:rsid w:val="006C5DB5"/>
    <w:rsid w:val="006C62F1"/>
    <w:rsid w:val="006C6728"/>
    <w:rsid w:val="006C6842"/>
    <w:rsid w:val="006C6B1A"/>
    <w:rsid w:val="006C6F81"/>
    <w:rsid w:val="006C7009"/>
    <w:rsid w:val="006C707F"/>
    <w:rsid w:val="006C70FE"/>
    <w:rsid w:val="006C76CD"/>
    <w:rsid w:val="006C7BB1"/>
    <w:rsid w:val="006C7CB2"/>
    <w:rsid w:val="006C7E54"/>
    <w:rsid w:val="006D037F"/>
    <w:rsid w:val="006D044A"/>
    <w:rsid w:val="006D0884"/>
    <w:rsid w:val="006D0BAA"/>
    <w:rsid w:val="006D0C5E"/>
    <w:rsid w:val="006D0D9C"/>
    <w:rsid w:val="006D0E6F"/>
    <w:rsid w:val="006D1317"/>
    <w:rsid w:val="006D1859"/>
    <w:rsid w:val="006D1880"/>
    <w:rsid w:val="006D1B10"/>
    <w:rsid w:val="006D1C9A"/>
    <w:rsid w:val="006D20F4"/>
    <w:rsid w:val="006D2317"/>
    <w:rsid w:val="006D2471"/>
    <w:rsid w:val="006D24A9"/>
    <w:rsid w:val="006D2CFF"/>
    <w:rsid w:val="006D318D"/>
    <w:rsid w:val="006D3286"/>
    <w:rsid w:val="006D348E"/>
    <w:rsid w:val="006D37A4"/>
    <w:rsid w:val="006D3926"/>
    <w:rsid w:val="006D3ED4"/>
    <w:rsid w:val="006D418E"/>
    <w:rsid w:val="006D4244"/>
    <w:rsid w:val="006D440F"/>
    <w:rsid w:val="006D459A"/>
    <w:rsid w:val="006D46A3"/>
    <w:rsid w:val="006D4A56"/>
    <w:rsid w:val="006D4B5A"/>
    <w:rsid w:val="006D4C4A"/>
    <w:rsid w:val="006D4D63"/>
    <w:rsid w:val="006D4D99"/>
    <w:rsid w:val="006D5215"/>
    <w:rsid w:val="006D5659"/>
    <w:rsid w:val="006D5982"/>
    <w:rsid w:val="006D5C24"/>
    <w:rsid w:val="006D5DCE"/>
    <w:rsid w:val="006D5F47"/>
    <w:rsid w:val="006D5F50"/>
    <w:rsid w:val="006D610A"/>
    <w:rsid w:val="006D671D"/>
    <w:rsid w:val="006D678F"/>
    <w:rsid w:val="006D6805"/>
    <w:rsid w:val="006D6C17"/>
    <w:rsid w:val="006D6D0A"/>
    <w:rsid w:val="006D7038"/>
    <w:rsid w:val="006D75D1"/>
    <w:rsid w:val="006D760A"/>
    <w:rsid w:val="006D784C"/>
    <w:rsid w:val="006D78A2"/>
    <w:rsid w:val="006D7B0C"/>
    <w:rsid w:val="006D7C76"/>
    <w:rsid w:val="006D7F09"/>
    <w:rsid w:val="006E00C0"/>
    <w:rsid w:val="006E047D"/>
    <w:rsid w:val="006E0559"/>
    <w:rsid w:val="006E06CD"/>
    <w:rsid w:val="006E06D2"/>
    <w:rsid w:val="006E0A34"/>
    <w:rsid w:val="006E0B9E"/>
    <w:rsid w:val="006E0BAD"/>
    <w:rsid w:val="006E0E84"/>
    <w:rsid w:val="006E1435"/>
    <w:rsid w:val="006E16BF"/>
    <w:rsid w:val="006E1727"/>
    <w:rsid w:val="006E178E"/>
    <w:rsid w:val="006E1B76"/>
    <w:rsid w:val="006E1D7A"/>
    <w:rsid w:val="006E1E8A"/>
    <w:rsid w:val="006E1EB1"/>
    <w:rsid w:val="006E218B"/>
    <w:rsid w:val="006E2C99"/>
    <w:rsid w:val="006E3145"/>
    <w:rsid w:val="006E3725"/>
    <w:rsid w:val="006E3747"/>
    <w:rsid w:val="006E3913"/>
    <w:rsid w:val="006E3A9F"/>
    <w:rsid w:val="006E3DB8"/>
    <w:rsid w:val="006E3F88"/>
    <w:rsid w:val="006E4090"/>
    <w:rsid w:val="006E4176"/>
    <w:rsid w:val="006E41F1"/>
    <w:rsid w:val="006E422D"/>
    <w:rsid w:val="006E4691"/>
    <w:rsid w:val="006E4ADF"/>
    <w:rsid w:val="006E4D48"/>
    <w:rsid w:val="006E4FF1"/>
    <w:rsid w:val="006E52A0"/>
    <w:rsid w:val="006E5797"/>
    <w:rsid w:val="006E5A1B"/>
    <w:rsid w:val="006E5A69"/>
    <w:rsid w:val="006E5D5F"/>
    <w:rsid w:val="006E6085"/>
    <w:rsid w:val="006E628E"/>
    <w:rsid w:val="006E62E9"/>
    <w:rsid w:val="006E64FF"/>
    <w:rsid w:val="006E65CB"/>
    <w:rsid w:val="006E6918"/>
    <w:rsid w:val="006E6C56"/>
    <w:rsid w:val="006E6D7B"/>
    <w:rsid w:val="006E6F74"/>
    <w:rsid w:val="006E70BF"/>
    <w:rsid w:val="006E7559"/>
    <w:rsid w:val="006E7A15"/>
    <w:rsid w:val="006E7CA3"/>
    <w:rsid w:val="006E7E3C"/>
    <w:rsid w:val="006F0538"/>
    <w:rsid w:val="006F0AD2"/>
    <w:rsid w:val="006F1284"/>
    <w:rsid w:val="006F186A"/>
    <w:rsid w:val="006F190C"/>
    <w:rsid w:val="006F1B8B"/>
    <w:rsid w:val="006F1BEE"/>
    <w:rsid w:val="006F1C80"/>
    <w:rsid w:val="006F2A15"/>
    <w:rsid w:val="006F3231"/>
    <w:rsid w:val="006F34C4"/>
    <w:rsid w:val="006F379D"/>
    <w:rsid w:val="006F3CED"/>
    <w:rsid w:val="006F3FA0"/>
    <w:rsid w:val="006F40E3"/>
    <w:rsid w:val="006F412C"/>
    <w:rsid w:val="006F4172"/>
    <w:rsid w:val="006F4177"/>
    <w:rsid w:val="006F4B25"/>
    <w:rsid w:val="006F4E5C"/>
    <w:rsid w:val="006F504D"/>
    <w:rsid w:val="006F5090"/>
    <w:rsid w:val="006F54D4"/>
    <w:rsid w:val="006F5583"/>
    <w:rsid w:val="006F5763"/>
    <w:rsid w:val="006F57D7"/>
    <w:rsid w:val="006F5A99"/>
    <w:rsid w:val="006F5C13"/>
    <w:rsid w:val="006F5C75"/>
    <w:rsid w:val="006F5E2F"/>
    <w:rsid w:val="006F5E7B"/>
    <w:rsid w:val="006F6347"/>
    <w:rsid w:val="006F6541"/>
    <w:rsid w:val="006F69E4"/>
    <w:rsid w:val="006F6ADD"/>
    <w:rsid w:val="006F744D"/>
    <w:rsid w:val="006F7D8D"/>
    <w:rsid w:val="006F7DB9"/>
    <w:rsid w:val="006F7F59"/>
    <w:rsid w:val="007000AF"/>
    <w:rsid w:val="007004A1"/>
    <w:rsid w:val="00700888"/>
    <w:rsid w:val="007008A6"/>
    <w:rsid w:val="00700CC8"/>
    <w:rsid w:val="00700F56"/>
    <w:rsid w:val="0070146F"/>
    <w:rsid w:val="00701520"/>
    <w:rsid w:val="00701808"/>
    <w:rsid w:val="0070193C"/>
    <w:rsid w:val="00701D2D"/>
    <w:rsid w:val="00701DA3"/>
    <w:rsid w:val="00701E5F"/>
    <w:rsid w:val="00701EE9"/>
    <w:rsid w:val="00702017"/>
    <w:rsid w:val="007021BF"/>
    <w:rsid w:val="007022D1"/>
    <w:rsid w:val="007028A6"/>
    <w:rsid w:val="00702B82"/>
    <w:rsid w:val="00702B8F"/>
    <w:rsid w:val="00702E59"/>
    <w:rsid w:val="0070310F"/>
    <w:rsid w:val="00703157"/>
    <w:rsid w:val="007033A4"/>
    <w:rsid w:val="0070343F"/>
    <w:rsid w:val="007038CC"/>
    <w:rsid w:val="00703AE2"/>
    <w:rsid w:val="00703F26"/>
    <w:rsid w:val="0070417E"/>
    <w:rsid w:val="00704242"/>
    <w:rsid w:val="007043C8"/>
    <w:rsid w:val="0070450C"/>
    <w:rsid w:val="00704A20"/>
    <w:rsid w:val="00704B41"/>
    <w:rsid w:val="00704BA2"/>
    <w:rsid w:val="00704BD9"/>
    <w:rsid w:val="00705272"/>
    <w:rsid w:val="00705350"/>
    <w:rsid w:val="00705431"/>
    <w:rsid w:val="00705454"/>
    <w:rsid w:val="007054F6"/>
    <w:rsid w:val="0070559B"/>
    <w:rsid w:val="0070567C"/>
    <w:rsid w:val="00705ACB"/>
    <w:rsid w:val="00705AF0"/>
    <w:rsid w:val="00705B87"/>
    <w:rsid w:val="00705D69"/>
    <w:rsid w:val="0070644C"/>
    <w:rsid w:val="007064BF"/>
    <w:rsid w:val="00706585"/>
    <w:rsid w:val="00706D9A"/>
    <w:rsid w:val="00706E79"/>
    <w:rsid w:val="00707074"/>
    <w:rsid w:val="007073A7"/>
    <w:rsid w:val="0070787A"/>
    <w:rsid w:val="00707C93"/>
    <w:rsid w:val="00707E32"/>
    <w:rsid w:val="00707F34"/>
    <w:rsid w:val="00710623"/>
    <w:rsid w:val="00710787"/>
    <w:rsid w:val="00710896"/>
    <w:rsid w:val="00710A6D"/>
    <w:rsid w:val="00710F0B"/>
    <w:rsid w:val="00711157"/>
    <w:rsid w:val="00711244"/>
    <w:rsid w:val="007114B7"/>
    <w:rsid w:val="007114DC"/>
    <w:rsid w:val="007114EB"/>
    <w:rsid w:val="007114ED"/>
    <w:rsid w:val="007115DD"/>
    <w:rsid w:val="00711B4D"/>
    <w:rsid w:val="00711C10"/>
    <w:rsid w:val="00711F48"/>
    <w:rsid w:val="007123C0"/>
    <w:rsid w:val="007124EA"/>
    <w:rsid w:val="00712D1D"/>
    <w:rsid w:val="00712E03"/>
    <w:rsid w:val="00712E7E"/>
    <w:rsid w:val="00712F44"/>
    <w:rsid w:val="0071305F"/>
    <w:rsid w:val="00713187"/>
    <w:rsid w:val="00713B3E"/>
    <w:rsid w:val="007148D4"/>
    <w:rsid w:val="00714B8B"/>
    <w:rsid w:val="00714D1B"/>
    <w:rsid w:val="00715579"/>
    <w:rsid w:val="00715C85"/>
    <w:rsid w:val="00715D59"/>
    <w:rsid w:val="00715F72"/>
    <w:rsid w:val="00715F82"/>
    <w:rsid w:val="00716019"/>
    <w:rsid w:val="00716084"/>
    <w:rsid w:val="00716163"/>
    <w:rsid w:val="00716293"/>
    <w:rsid w:val="00716526"/>
    <w:rsid w:val="0071696E"/>
    <w:rsid w:val="00716ABA"/>
    <w:rsid w:val="00716F2B"/>
    <w:rsid w:val="00716FA4"/>
    <w:rsid w:val="007170CF"/>
    <w:rsid w:val="00717478"/>
    <w:rsid w:val="00717815"/>
    <w:rsid w:val="00717AC6"/>
    <w:rsid w:val="00717AE5"/>
    <w:rsid w:val="00717F55"/>
    <w:rsid w:val="00717FC7"/>
    <w:rsid w:val="00720147"/>
    <w:rsid w:val="0072026C"/>
    <w:rsid w:val="007204B5"/>
    <w:rsid w:val="00720515"/>
    <w:rsid w:val="0072053E"/>
    <w:rsid w:val="00720D5C"/>
    <w:rsid w:val="00720E1A"/>
    <w:rsid w:val="0072106E"/>
    <w:rsid w:val="0072130F"/>
    <w:rsid w:val="00721660"/>
    <w:rsid w:val="00721B25"/>
    <w:rsid w:val="00721FB4"/>
    <w:rsid w:val="00721FF1"/>
    <w:rsid w:val="0072247D"/>
    <w:rsid w:val="00722538"/>
    <w:rsid w:val="007225B6"/>
    <w:rsid w:val="0072265D"/>
    <w:rsid w:val="00722695"/>
    <w:rsid w:val="00722789"/>
    <w:rsid w:val="007227B8"/>
    <w:rsid w:val="00722D00"/>
    <w:rsid w:val="00723043"/>
    <w:rsid w:val="0072339F"/>
    <w:rsid w:val="007236B6"/>
    <w:rsid w:val="00723839"/>
    <w:rsid w:val="007238B6"/>
    <w:rsid w:val="00723C9E"/>
    <w:rsid w:val="00723D19"/>
    <w:rsid w:val="00723E50"/>
    <w:rsid w:val="00723F18"/>
    <w:rsid w:val="00724047"/>
    <w:rsid w:val="007243AE"/>
    <w:rsid w:val="007243F3"/>
    <w:rsid w:val="00724640"/>
    <w:rsid w:val="007247B4"/>
    <w:rsid w:val="00724B69"/>
    <w:rsid w:val="00724E12"/>
    <w:rsid w:val="0072528D"/>
    <w:rsid w:val="007252AD"/>
    <w:rsid w:val="00725537"/>
    <w:rsid w:val="007255B8"/>
    <w:rsid w:val="0072576E"/>
    <w:rsid w:val="007257F2"/>
    <w:rsid w:val="007259D8"/>
    <w:rsid w:val="00725ECC"/>
    <w:rsid w:val="0072632B"/>
    <w:rsid w:val="007263B1"/>
    <w:rsid w:val="007265F6"/>
    <w:rsid w:val="00726654"/>
    <w:rsid w:val="00726B13"/>
    <w:rsid w:val="007270F4"/>
    <w:rsid w:val="007272D1"/>
    <w:rsid w:val="00727530"/>
    <w:rsid w:val="007275C3"/>
    <w:rsid w:val="0072762B"/>
    <w:rsid w:val="007277A2"/>
    <w:rsid w:val="00727CE9"/>
    <w:rsid w:val="00727D23"/>
    <w:rsid w:val="007300F7"/>
    <w:rsid w:val="00730200"/>
    <w:rsid w:val="0073048C"/>
    <w:rsid w:val="00730512"/>
    <w:rsid w:val="0073067E"/>
    <w:rsid w:val="00730795"/>
    <w:rsid w:val="00730E96"/>
    <w:rsid w:val="00731009"/>
    <w:rsid w:val="00731048"/>
    <w:rsid w:val="007311C7"/>
    <w:rsid w:val="00731401"/>
    <w:rsid w:val="007317A5"/>
    <w:rsid w:val="007318EC"/>
    <w:rsid w:val="00731BCE"/>
    <w:rsid w:val="00731C1F"/>
    <w:rsid w:val="00731D66"/>
    <w:rsid w:val="00731F46"/>
    <w:rsid w:val="00732357"/>
    <w:rsid w:val="007323FA"/>
    <w:rsid w:val="0073244E"/>
    <w:rsid w:val="007324AE"/>
    <w:rsid w:val="00732D26"/>
    <w:rsid w:val="00732F6C"/>
    <w:rsid w:val="0073316E"/>
    <w:rsid w:val="0073327E"/>
    <w:rsid w:val="00733354"/>
    <w:rsid w:val="00733AEC"/>
    <w:rsid w:val="00734292"/>
    <w:rsid w:val="0073435E"/>
    <w:rsid w:val="0073436B"/>
    <w:rsid w:val="007343EF"/>
    <w:rsid w:val="007345DE"/>
    <w:rsid w:val="00734B07"/>
    <w:rsid w:val="00734ED4"/>
    <w:rsid w:val="00734FC2"/>
    <w:rsid w:val="00735392"/>
    <w:rsid w:val="007353D7"/>
    <w:rsid w:val="007357FC"/>
    <w:rsid w:val="00735897"/>
    <w:rsid w:val="00735939"/>
    <w:rsid w:val="00735B03"/>
    <w:rsid w:val="00735B35"/>
    <w:rsid w:val="00735C1B"/>
    <w:rsid w:val="00735CE6"/>
    <w:rsid w:val="00735EE1"/>
    <w:rsid w:val="00736117"/>
    <w:rsid w:val="00736161"/>
    <w:rsid w:val="007368CE"/>
    <w:rsid w:val="00736B8C"/>
    <w:rsid w:val="00736C92"/>
    <w:rsid w:val="00737216"/>
    <w:rsid w:val="0073746B"/>
    <w:rsid w:val="00737686"/>
    <w:rsid w:val="007378B4"/>
    <w:rsid w:val="00737C0B"/>
    <w:rsid w:val="00737CC8"/>
    <w:rsid w:val="0074021C"/>
    <w:rsid w:val="00740534"/>
    <w:rsid w:val="00740784"/>
    <w:rsid w:val="007408DB"/>
    <w:rsid w:val="00740D61"/>
    <w:rsid w:val="00740F49"/>
    <w:rsid w:val="00741111"/>
    <w:rsid w:val="0074182B"/>
    <w:rsid w:val="0074199E"/>
    <w:rsid w:val="00741AAE"/>
    <w:rsid w:val="00741CF6"/>
    <w:rsid w:val="007423E2"/>
    <w:rsid w:val="0074262B"/>
    <w:rsid w:val="00742D89"/>
    <w:rsid w:val="00742F84"/>
    <w:rsid w:val="00742F89"/>
    <w:rsid w:val="00743139"/>
    <w:rsid w:val="007433A1"/>
    <w:rsid w:val="007434F9"/>
    <w:rsid w:val="0074352F"/>
    <w:rsid w:val="00743779"/>
    <w:rsid w:val="00743C96"/>
    <w:rsid w:val="00743CF3"/>
    <w:rsid w:val="00744640"/>
    <w:rsid w:val="00744A48"/>
    <w:rsid w:val="00744EBA"/>
    <w:rsid w:val="0074517E"/>
    <w:rsid w:val="00745231"/>
    <w:rsid w:val="00745858"/>
    <w:rsid w:val="00745899"/>
    <w:rsid w:val="00745BA9"/>
    <w:rsid w:val="00745C7A"/>
    <w:rsid w:val="00745FBE"/>
    <w:rsid w:val="00745FE6"/>
    <w:rsid w:val="00746029"/>
    <w:rsid w:val="007460CD"/>
    <w:rsid w:val="0074635B"/>
    <w:rsid w:val="0074648F"/>
    <w:rsid w:val="007466B7"/>
    <w:rsid w:val="00746A39"/>
    <w:rsid w:val="00746F73"/>
    <w:rsid w:val="0074719B"/>
    <w:rsid w:val="0075043A"/>
    <w:rsid w:val="007505D7"/>
    <w:rsid w:val="0075060F"/>
    <w:rsid w:val="007508FC"/>
    <w:rsid w:val="00750D4B"/>
    <w:rsid w:val="00751724"/>
    <w:rsid w:val="00751955"/>
    <w:rsid w:val="00751B31"/>
    <w:rsid w:val="00751CB2"/>
    <w:rsid w:val="00751D36"/>
    <w:rsid w:val="0075219A"/>
    <w:rsid w:val="00752452"/>
    <w:rsid w:val="00752658"/>
    <w:rsid w:val="0075289A"/>
    <w:rsid w:val="00752937"/>
    <w:rsid w:val="00752D2D"/>
    <w:rsid w:val="00752F1A"/>
    <w:rsid w:val="007532D7"/>
    <w:rsid w:val="0075334F"/>
    <w:rsid w:val="0075380C"/>
    <w:rsid w:val="007538C9"/>
    <w:rsid w:val="00753AFC"/>
    <w:rsid w:val="00753B56"/>
    <w:rsid w:val="00753C02"/>
    <w:rsid w:val="00753DB6"/>
    <w:rsid w:val="00754052"/>
    <w:rsid w:val="00754326"/>
    <w:rsid w:val="00755239"/>
    <w:rsid w:val="0075566D"/>
    <w:rsid w:val="00755689"/>
    <w:rsid w:val="00755728"/>
    <w:rsid w:val="00755984"/>
    <w:rsid w:val="007559D0"/>
    <w:rsid w:val="00755BA5"/>
    <w:rsid w:val="007560CD"/>
    <w:rsid w:val="00756404"/>
    <w:rsid w:val="007564D1"/>
    <w:rsid w:val="00756546"/>
    <w:rsid w:val="00756689"/>
    <w:rsid w:val="007567C2"/>
    <w:rsid w:val="00756E26"/>
    <w:rsid w:val="00757478"/>
    <w:rsid w:val="00757496"/>
    <w:rsid w:val="00757DDD"/>
    <w:rsid w:val="00760047"/>
    <w:rsid w:val="007600CF"/>
    <w:rsid w:val="00760AC6"/>
    <w:rsid w:val="00760AEA"/>
    <w:rsid w:val="00760E9B"/>
    <w:rsid w:val="00760ECD"/>
    <w:rsid w:val="00761103"/>
    <w:rsid w:val="007617F2"/>
    <w:rsid w:val="00761D8C"/>
    <w:rsid w:val="00762048"/>
    <w:rsid w:val="00762405"/>
    <w:rsid w:val="007628C5"/>
    <w:rsid w:val="0076297C"/>
    <w:rsid w:val="00762A11"/>
    <w:rsid w:val="00762B21"/>
    <w:rsid w:val="00762EC6"/>
    <w:rsid w:val="00762F7C"/>
    <w:rsid w:val="007630C1"/>
    <w:rsid w:val="007631C7"/>
    <w:rsid w:val="007632B0"/>
    <w:rsid w:val="0076337C"/>
    <w:rsid w:val="007634B5"/>
    <w:rsid w:val="007634D7"/>
    <w:rsid w:val="00763C7C"/>
    <w:rsid w:val="00763D05"/>
    <w:rsid w:val="007641CC"/>
    <w:rsid w:val="007648D9"/>
    <w:rsid w:val="007648EB"/>
    <w:rsid w:val="007649A3"/>
    <w:rsid w:val="00764C6A"/>
    <w:rsid w:val="00764CD9"/>
    <w:rsid w:val="00764EBB"/>
    <w:rsid w:val="00765041"/>
    <w:rsid w:val="00765732"/>
    <w:rsid w:val="0076587E"/>
    <w:rsid w:val="00765A9C"/>
    <w:rsid w:val="00765AF6"/>
    <w:rsid w:val="00765C0B"/>
    <w:rsid w:val="00765EA3"/>
    <w:rsid w:val="007660F6"/>
    <w:rsid w:val="00766753"/>
    <w:rsid w:val="0076676B"/>
    <w:rsid w:val="007669B5"/>
    <w:rsid w:val="00766DD5"/>
    <w:rsid w:val="00767159"/>
    <w:rsid w:val="00767474"/>
    <w:rsid w:val="00767749"/>
    <w:rsid w:val="007678D9"/>
    <w:rsid w:val="00767B04"/>
    <w:rsid w:val="00767BA5"/>
    <w:rsid w:val="00767E12"/>
    <w:rsid w:val="00767E47"/>
    <w:rsid w:val="00767F67"/>
    <w:rsid w:val="0077000C"/>
    <w:rsid w:val="007703C7"/>
    <w:rsid w:val="0077047B"/>
    <w:rsid w:val="00770636"/>
    <w:rsid w:val="00770869"/>
    <w:rsid w:val="007708C5"/>
    <w:rsid w:val="00770B6E"/>
    <w:rsid w:val="00770BAC"/>
    <w:rsid w:val="00770E0E"/>
    <w:rsid w:val="007715F9"/>
    <w:rsid w:val="00771682"/>
    <w:rsid w:val="007718B8"/>
    <w:rsid w:val="007718D7"/>
    <w:rsid w:val="00771991"/>
    <w:rsid w:val="00771B64"/>
    <w:rsid w:val="00771B8C"/>
    <w:rsid w:val="00771D59"/>
    <w:rsid w:val="00771D91"/>
    <w:rsid w:val="007721E1"/>
    <w:rsid w:val="0077255E"/>
    <w:rsid w:val="007725BD"/>
    <w:rsid w:val="00772777"/>
    <w:rsid w:val="00772AAF"/>
    <w:rsid w:val="00772E38"/>
    <w:rsid w:val="007730CB"/>
    <w:rsid w:val="00773520"/>
    <w:rsid w:val="00773576"/>
    <w:rsid w:val="00773589"/>
    <w:rsid w:val="0077359E"/>
    <w:rsid w:val="007737A8"/>
    <w:rsid w:val="007737C7"/>
    <w:rsid w:val="007738AB"/>
    <w:rsid w:val="007739DB"/>
    <w:rsid w:val="00773AB8"/>
    <w:rsid w:val="00773B55"/>
    <w:rsid w:val="00773B7F"/>
    <w:rsid w:val="00773B92"/>
    <w:rsid w:val="00773BD1"/>
    <w:rsid w:val="00773E45"/>
    <w:rsid w:val="007744EB"/>
    <w:rsid w:val="007746FD"/>
    <w:rsid w:val="0077483D"/>
    <w:rsid w:val="0077484A"/>
    <w:rsid w:val="007748A1"/>
    <w:rsid w:val="00774E0E"/>
    <w:rsid w:val="00775226"/>
    <w:rsid w:val="007755BC"/>
    <w:rsid w:val="00775765"/>
    <w:rsid w:val="007758BA"/>
    <w:rsid w:val="0077590D"/>
    <w:rsid w:val="007761A0"/>
    <w:rsid w:val="00776202"/>
    <w:rsid w:val="0077636D"/>
    <w:rsid w:val="007768F2"/>
    <w:rsid w:val="007769F3"/>
    <w:rsid w:val="00776D3D"/>
    <w:rsid w:val="00777415"/>
    <w:rsid w:val="007775B6"/>
    <w:rsid w:val="0077770F"/>
    <w:rsid w:val="00777C34"/>
    <w:rsid w:val="00780676"/>
    <w:rsid w:val="00780760"/>
    <w:rsid w:val="00780CCF"/>
    <w:rsid w:val="00781213"/>
    <w:rsid w:val="007812EE"/>
    <w:rsid w:val="0078162D"/>
    <w:rsid w:val="00781A6D"/>
    <w:rsid w:val="00781D24"/>
    <w:rsid w:val="00781FB3"/>
    <w:rsid w:val="0078234D"/>
    <w:rsid w:val="007823C9"/>
    <w:rsid w:val="007825EF"/>
    <w:rsid w:val="00782AAF"/>
    <w:rsid w:val="00782B23"/>
    <w:rsid w:val="00782CAC"/>
    <w:rsid w:val="00782E69"/>
    <w:rsid w:val="00782ECD"/>
    <w:rsid w:val="00783002"/>
    <w:rsid w:val="007833F1"/>
    <w:rsid w:val="00783E63"/>
    <w:rsid w:val="0078415D"/>
    <w:rsid w:val="00784246"/>
    <w:rsid w:val="007842C6"/>
    <w:rsid w:val="007845C3"/>
    <w:rsid w:val="00784F70"/>
    <w:rsid w:val="00784FC2"/>
    <w:rsid w:val="00785980"/>
    <w:rsid w:val="007859EF"/>
    <w:rsid w:val="00785C0C"/>
    <w:rsid w:val="00785E51"/>
    <w:rsid w:val="0078615C"/>
    <w:rsid w:val="007863B7"/>
    <w:rsid w:val="00786512"/>
    <w:rsid w:val="00786AA0"/>
    <w:rsid w:val="00786AD5"/>
    <w:rsid w:val="00786BCF"/>
    <w:rsid w:val="00786D08"/>
    <w:rsid w:val="007872CA"/>
    <w:rsid w:val="00787443"/>
    <w:rsid w:val="007877D4"/>
    <w:rsid w:val="007877FC"/>
    <w:rsid w:val="00787808"/>
    <w:rsid w:val="007878B9"/>
    <w:rsid w:val="00787A1C"/>
    <w:rsid w:val="00787B8C"/>
    <w:rsid w:val="00790257"/>
    <w:rsid w:val="00790485"/>
    <w:rsid w:val="007905E6"/>
    <w:rsid w:val="0079060E"/>
    <w:rsid w:val="007906A9"/>
    <w:rsid w:val="00790735"/>
    <w:rsid w:val="00790880"/>
    <w:rsid w:val="007908AC"/>
    <w:rsid w:val="00790ABE"/>
    <w:rsid w:val="00790B02"/>
    <w:rsid w:val="00790E1D"/>
    <w:rsid w:val="00790F83"/>
    <w:rsid w:val="00790FAD"/>
    <w:rsid w:val="00791294"/>
    <w:rsid w:val="00791450"/>
    <w:rsid w:val="007914F8"/>
    <w:rsid w:val="00791607"/>
    <w:rsid w:val="00791756"/>
    <w:rsid w:val="007918A4"/>
    <w:rsid w:val="00791A09"/>
    <w:rsid w:val="00791B26"/>
    <w:rsid w:val="007920AF"/>
    <w:rsid w:val="00792358"/>
    <w:rsid w:val="007923BB"/>
    <w:rsid w:val="007926B9"/>
    <w:rsid w:val="00792777"/>
    <w:rsid w:val="007928D0"/>
    <w:rsid w:val="00792A9F"/>
    <w:rsid w:val="00792AE9"/>
    <w:rsid w:val="00792C6C"/>
    <w:rsid w:val="00792DAA"/>
    <w:rsid w:val="00792DE4"/>
    <w:rsid w:val="00793252"/>
    <w:rsid w:val="0079358A"/>
    <w:rsid w:val="00793766"/>
    <w:rsid w:val="00793CC7"/>
    <w:rsid w:val="00793E43"/>
    <w:rsid w:val="00794085"/>
    <w:rsid w:val="007940C3"/>
    <w:rsid w:val="007941EE"/>
    <w:rsid w:val="007945C0"/>
    <w:rsid w:val="007947CD"/>
    <w:rsid w:val="007948C5"/>
    <w:rsid w:val="00794916"/>
    <w:rsid w:val="00794C9E"/>
    <w:rsid w:val="00795081"/>
    <w:rsid w:val="007950E0"/>
    <w:rsid w:val="00795301"/>
    <w:rsid w:val="00795622"/>
    <w:rsid w:val="007956CE"/>
    <w:rsid w:val="00795712"/>
    <w:rsid w:val="00795827"/>
    <w:rsid w:val="00795A55"/>
    <w:rsid w:val="00795BAB"/>
    <w:rsid w:val="0079600D"/>
    <w:rsid w:val="00796628"/>
    <w:rsid w:val="0079662E"/>
    <w:rsid w:val="0079677C"/>
    <w:rsid w:val="00796AE7"/>
    <w:rsid w:val="00796CE8"/>
    <w:rsid w:val="00796F68"/>
    <w:rsid w:val="007972AE"/>
    <w:rsid w:val="007974E1"/>
    <w:rsid w:val="00797517"/>
    <w:rsid w:val="00797575"/>
    <w:rsid w:val="0079770A"/>
    <w:rsid w:val="007977F9"/>
    <w:rsid w:val="00797938"/>
    <w:rsid w:val="0079795D"/>
    <w:rsid w:val="007979B2"/>
    <w:rsid w:val="00797C8F"/>
    <w:rsid w:val="00797DC2"/>
    <w:rsid w:val="007A024C"/>
    <w:rsid w:val="007A0634"/>
    <w:rsid w:val="007A070F"/>
    <w:rsid w:val="007A0988"/>
    <w:rsid w:val="007A0DA7"/>
    <w:rsid w:val="007A0E04"/>
    <w:rsid w:val="007A1B4A"/>
    <w:rsid w:val="007A1B72"/>
    <w:rsid w:val="007A1FFF"/>
    <w:rsid w:val="007A24FB"/>
    <w:rsid w:val="007A2C06"/>
    <w:rsid w:val="007A2DAD"/>
    <w:rsid w:val="007A2F0C"/>
    <w:rsid w:val="007A30F4"/>
    <w:rsid w:val="007A3191"/>
    <w:rsid w:val="007A32D4"/>
    <w:rsid w:val="007A368E"/>
    <w:rsid w:val="007A408D"/>
    <w:rsid w:val="007A4334"/>
    <w:rsid w:val="007A440F"/>
    <w:rsid w:val="007A450F"/>
    <w:rsid w:val="007A4FD7"/>
    <w:rsid w:val="007A591D"/>
    <w:rsid w:val="007A5AA3"/>
    <w:rsid w:val="007A60A9"/>
    <w:rsid w:val="007A60BB"/>
    <w:rsid w:val="007A6311"/>
    <w:rsid w:val="007A658A"/>
    <w:rsid w:val="007A6789"/>
    <w:rsid w:val="007A6C43"/>
    <w:rsid w:val="007A6DBB"/>
    <w:rsid w:val="007A735B"/>
    <w:rsid w:val="007A783A"/>
    <w:rsid w:val="007A7A58"/>
    <w:rsid w:val="007A7C8D"/>
    <w:rsid w:val="007A7D56"/>
    <w:rsid w:val="007B0026"/>
    <w:rsid w:val="007B004A"/>
    <w:rsid w:val="007B01DD"/>
    <w:rsid w:val="007B05C1"/>
    <w:rsid w:val="007B0810"/>
    <w:rsid w:val="007B0837"/>
    <w:rsid w:val="007B09DC"/>
    <w:rsid w:val="007B0CE3"/>
    <w:rsid w:val="007B0D0D"/>
    <w:rsid w:val="007B106E"/>
    <w:rsid w:val="007B1074"/>
    <w:rsid w:val="007B10A1"/>
    <w:rsid w:val="007B1116"/>
    <w:rsid w:val="007B13C9"/>
    <w:rsid w:val="007B2340"/>
    <w:rsid w:val="007B23F2"/>
    <w:rsid w:val="007B25CF"/>
    <w:rsid w:val="007B26E6"/>
    <w:rsid w:val="007B27C4"/>
    <w:rsid w:val="007B2F67"/>
    <w:rsid w:val="007B2FD3"/>
    <w:rsid w:val="007B3385"/>
    <w:rsid w:val="007B33FA"/>
    <w:rsid w:val="007B3BAC"/>
    <w:rsid w:val="007B3C0F"/>
    <w:rsid w:val="007B3EC5"/>
    <w:rsid w:val="007B4546"/>
    <w:rsid w:val="007B49B8"/>
    <w:rsid w:val="007B5018"/>
    <w:rsid w:val="007B52E9"/>
    <w:rsid w:val="007B5409"/>
    <w:rsid w:val="007B5753"/>
    <w:rsid w:val="007B57C4"/>
    <w:rsid w:val="007B5C95"/>
    <w:rsid w:val="007B6096"/>
    <w:rsid w:val="007B62B4"/>
    <w:rsid w:val="007B6650"/>
    <w:rsid w:val="007B679B"/>
    <w:rsid w:val="007B6CFE"/>
    <w:rsid w:val="007B6F67"/>
    <w:rsid w:val="007B72BE"/>
    <w:rsid w:val="007B73F9"/>
    <w:rsid w:val="007B7535"/>
    <w:rsid w:val="007B75D3"/>
    <w:rsid w:val="007B7775"/>
    <w:rsid w:val="007B78F6"/>
    <w:rsid w:val="007B7964"/>
    <w:rsid w:val="007B7BDB"/>
    <w:rsid w:val="007B7CB5"/>
    <w:rsid w:val="007C06E3"/>
    <w:rsid w:val="007C07C2"/>
    <w:rsid w:val="007C084A"/>
    <w:rsid w:val="007C098A"/>
    <w:rsid w:val="007C09E8"/>
    <w:rsid w:val="007C0B12"/>
    <w:rsid w:val="007C0B5F"/>
    <w:rsid w:val="007C0DFD"/>
    <w:rsid w:val="007C0E61"/>
    <w:rsid w:val="007C0F00"/>
    <w:rsid w:val="007C0FD4"/>
    <w:rsid w:val="007C1232"/>
    <w:rsid w:val="007C1EE3"/>
    <w:rsid w:val="007C1F81"/>
    <w:rsid w:val="007C1FAF"/>
    <w:rsid w:val="007C2058"/>
    <w:rsid w:val="007C2101"/>
    <w:rsid w:val="007C2152"/>
    <w:rsid w:val="007C2468"/>
    <w:rsid w:val="007C24B4"/>
    <w:rsid w:val="007C24CE"/>
    <w:rsid w:val="007C26AA"/>
    <w:rsid w:val="007C291C"/>
    <w:rsid w:val="007C2A38"/>
    <w:rsid w:val="007C2C2C"/>
    <w:rsid w:val="007C2D5A"/>
    <w:rsid w:val="007C30F5"/>
    <w:rsid w:val="007C3168"/>
    <w:rsid w:val="007C31A3"/>
    <w:rsid w:val="007C3469"/>
    <w:rsid w:val="007C35A5"/>
    <w:rsid w:val="007C3772"/>
    <w:rsid w:val="007C385E"/>
    <w:rsid w:val="007C3B35"/>
    <w:rsid w:val="007C3CFB"/>
    <w:rsid w:val="007C3E0C"/>
    <w:rsid w:val="007C4197"/>
    <w:rsid w:val="007C4453"/>
    <w:rsid w:val="007C4C12"/>
    <w:rsid w:val="007C4CA5"/>
    <w:rsid w:val="007C4D5B"/>
    <w:rsid w:val="007C4DE2"/>
    <w:rsid w:val="007C5170"/>
    <w:rsid w:val="007C51B9"/>
    <w:rsid w:val="007C533B"/>
    <w:rsid w:val="007C5498"/>
    <w:rsid w:val="007C54F7"/>
    <w:rsid w:val="007C55D8"/>
    <w:rsid w:val="007C55D9"/>
    <w:rsid w:val="007C5665"/>
    <w:rsid w:val="007C5AED"/>
    <w:rsid w:val="007C5B12"/>
    <w:rsid w:val="007C5C83"/>
    <w:rsid w:val="007C5ED9"/>
    <w:rsid w:val="007C5FB7"/>
    <w:rsid w:val="007C6412"/>
    <w:rsid w:val="007C64CD"/>
    <w:rsid w:val="007C658A"/>
    <w:rsid w:val="007C681B"/>
    <w:rsid w:val="007C6C08"/>
    <w:rsid w:val="007C769E"/>
    <w:rsid w:val="007C770D"/>
    <w:rsid w:val="007C791A"/>
    <w:rsid w:val="007D05EC"/>
    <w:rsid w:val="007D06DE"/>
    <w:rsid w:val="007D0C6C"/>
    <w:rsid w:val="007D0FE6"/>
    <w:rsid w:val="007D114F"/>
    <w:rsid w:val="007D12B3"/>
    <w:rsid w:val="007D161A"/>
    <w:rsid w:val="007D17C0"/>
    <w:rsid w:val="007D17C6"/>
    <w:rsid w:val="007D1EB7"/>
    <w:rsid w:val="007D2379"/>
    <w:rsid w:val="007D23EB"/>
    <w:rsid w:val="007D2440"/>
    <w:rsid w:val="007D251B"/>
    <w:rsid w:val="007D2603"/>
    <w:rsid w:val="007D26FE"/>
    <w:rsid w:val="007D2752"/>
    <w:rsid w:val="007D282B"/>
    <w:rsid w:val="007D2B6A"/>
    <w:rsid w:val="007D2C0D"/>
    <w:rsid w:val="007D2DBD"/>
    <w:rsid w:val="007D2FC0"/>
    <w:rsid w:val="007D3300"/>
    <w:rsid w:val="007D3484"/>
    <w:rsid w:val="007D3716"/>
    <w:rsid w:val="007D3960"/>
    <w:rsid w:val="007D3A0B"/>
    <w:rsid w:val="007D3CA1"/>
    <w:rsid w:val="007D3DCF"/>
    <w:rsid w:val="007D4146"/>
    <w:rsid w:val="007D448C"/>
    <w:rsid w:val="007D47C9"/>
    <w:rsid w:val="007D4A7C"/>
    <w:rsid w:val="007D4B61"/>
    <w:rsid w:val="007D4C82"/>
    <w:rsid w:val="007D4CFB"/>
    <w:rsid w:val="007D5175"/>
    <w:rsid w:val="007D5202"/>
    <w:rsid w:val="007D5275"/>
    <w:rsid w:val="007D532D"/>
    <w:rsid w:val="007D53E6"/>
    <w:rsid w:val="007D554B"/>
    <w:rsid w:val="007D5742"/>
    <w:rsid w:val="007D5753"/>
    <w:rsid w:val="007D58A7"/>
    <w:rsid w:val="007D5D45"/>
    <w:rsid w:val="007D61DF"/>
    <w:rsid w:val="007D620F"/>
    <w:rsid w:val="007D62CE"/>
    <w:rsid w:val="007D65ED"/>
    <w:rsid w:val="007D697F"/>
    <w:rsid w:val="007D6D90"/>
    <w:rsid w:val="007D6E85"/>
    <w:rsid w:val="007D6EAF"/>
    <w:rsid w:val="007D734C"/>
    <w:rsid w:val="007D7550"/>
    <w:rsid w:val="007D7B2E"/>
    <w:rsid w:val="007E0204"/>
    <w:rsid w:val="007E02D3"/>
    <w:rsid w:val="007E030C"/>
    <w:rsid w:val="007E08B7"/>
    <w:rsid w:val="007E1050"/>
    <w:rsid w:val="007E10F3"/>
    <w:rsid w:val="007E1333"/>
    <w:rsid w:val="007E14C3"/>
    <w:rsid w:val="007E1B01"/>
    <w:rsid w:val="007E1D2B"/>
    <w:rsid w:val="007E1E0C"/>
    <w:rsid w:val="007E1F4E"/>
    <w:rsid w:val="007E2052"/>
    <w:rsid w:val="007E2115"/>
    <w:rsid w:val="007E295E"/>
    <w:rsid w:val="007E2A23"/>
    <w:rsid w:val="007E2B48"/>
    <w:rsid w:val="007E2C13"/>
    <w:rsid w:val="007E2EB3"/>
    <w:rsid w:val="007E2F61"/>
    <w:rsid w:val="007E343E"/>
    <w:rsid w:val="007E3517"/>
    <w:rsid w:val="007E3741"/>
    <w:rsid w:val="007E3915"/>
    <w:rsid w:val="007E3F83"/>
    <w:rsid w:val="007E415C"/>
    <w:rsid w:val="007E47CD"/>
    <w:rsid w:val="007E4841"/>
    <w:rsid w:val="007E4D1D"/>
    <w:rsid w:val="007E4D8A"/>
    <w:rsid w:val="007E503E"/>
    <w:rsid w:val="007E50E5"/>
    <w:rsid w:val="007E532A"/>
    <w:rsid w:val="007E5726"/>
    <w:rsid w:val="007E5C58"/>
    <w:rsid w:val="007E5C74"/>
    <w:rsid w:val="007E6139"/>
    <w:rsid w:val="007E645F"/>
    <w:rsid w:val="007E65F8"/>
    <w:rsid w:val="007E6939"/>
    <w:rsid w:val="007E6E6C"/>
    <w:rsid w:val="007E6F2E"/>
    <w:rsid w:val="007E708D"/>
    <w:rsid w:val="007E733E"/>
    <w:rsid w:val="007E733F"/>
    <w:rsid w:val="007E75C9"/>
    <w:rsid w:val="007E7969"/>
    <w:rsid w:val="007E7C47"/>
    <w:rsid w:val="007F0B4B"/>
    <w:rsid w:val="007F0B9C"/>
    <w:rsid w:val="007F0C33"/>
    <w:rsid w:val="007F0EB3"/>
    <w:rsid w:val="007F11E0"/>
    <w:rsid w:val="007F12DC"/>
    <w:rsid w:val="007F1380"/>
    <w:rsid w:val="007F16A2"/>
    <w:rsid w:val="007F1A29"/>
    <w:rsid w:val="007F1BD0"/>
    <w:rsid w:val="007F2066"/>
    <w:rsid w:val="007F2252"/>
    <w:rsid w:val="007F24A3"/>
    <w:rsid w:val="007F2805"/>
    <w:rsid w:val="007F29F0"/>
    <w:rsid w:val="007F2AC4"/>
    <w:rsid w:val="007F2D0A"/>
    <w:rsid w:val="007F2DB2"/>
    <w:rsid w:val="007F2E3E"/>
    <w:rsid w:val="007F3054"/>
    <w:rsid w:val="007F39B9"/>
    <w:rsid w:val="007F3C2A"/>
    <w:rsid w:val="007F3C33"/>
    <w:rsid w:val="007F3F3E"/>
    <w:rsid w:val="007F46F4"/>
    <w:rsid w:val="007F497E"/>
    <w:rsid w:val="007F49C2"/>
    <w:rsid w:val="007F4B68"/>
    <w:rsid w:val="007F4D8D"/>
    <w:rsid w:val="007F4F47"/>
    <w:rsid w:val="007F5090"/>
    <w:rsid w:val="007F50FF"/>
    <w:rsid w:val="007F5133"/>
    <w:rsid w:val="007F51E8"/>
    <w:rsid w:val="007F5585"/>
    <w:rsid w:val="007F5E28"/>
    <w:rsid w:val="007F5EFE"/>
    <w:rsid w:val="007F6278"/>
    <w:rsid w:val="007F63A7"/>
    <w:rsid w:val="007F6565"/>
    <w:rsid w:val="007F6A95"/>
    <w:rsid w:val="007F7401"/>
    <w:rsid w:val="007F7585"/>
    <w:rsid w:val="007F764A"/>
    <w:rsid w:val="007F7B75"/>
    <w:rsid w:val="007F7F28"/>
    <w:rsid w:val="00800345"/>
    <w:rsid w:val="00800718"/>
    <w:rsid w:val="00800799"/>
    <w:rsid w:val="00800893"/>
    <w:rsid w:val="00800D65"/>
    <w:rsid w:val="00800F4D"/>
    <w:rsid w:val="008010C7"/>
    <w:rsid w:val="0080122B"/>
    <w:rsid w:val="00801299"/>
    <w:rsid w:val="008013BF"/>
    <w:rsid w:val="008018A2"/>
    <w:rsid w:val="00801CB4"/>
    <w:rsid w:val="0080240D"/>
    <w:rsid w:val="00802AA2"/>
    <w:rsid w:val="00802C99"/>
    <w:rsid w:val="00802DCC"/>
    <w:rsid w:val="00802FFF"/>
    <w:rsid w:val="00803180"/>
    <w:rsid w:val="0080327A"/>
    <w:rsid w:val="008032DF"/>
    <w:rsid w:val="00803543"/>
    <w:rsid w:val="00803841"/>
    <w:rsid w:val="00803B65"/>
    <w:rsid w:val="00803C0E"/>
    <w:rsid w:val="00803DBD"/>
    <w:rsid w:val="0080437A"/>
    <w:rsid w:val="008043BD"/>
    <w:rsid w:val="008043F8"/>
    <w:rsid w:val="00804412"/>
    <w:rsid w:val="008045AC"/>
    <w:rsid w:val="0080478C"/>
    <w:rsid w:val="00804C31"/>
    <w:rsid w:val="00804C43"/>
    <w:rsid w:val="00804FC2"/>
    <w:rsid w:val="00805076"/>
    <w:rsid w:val="008058FA"/>
    <w:rsid w:val="00805900"/>
    <w:rsid w:val="00805A45"/>
    <w:rsid w:val="00805B57"/>
    <w:rsid w:val="00805BA0"/>
    <w:rsid w:val="0080615A"/>
    <w:rsid w:val="008061B7"/>
    <w:rsid w:val="0080621E"/>
    <w:rsid w:val="008062E8"/>
    <w:rsid w:val="00806EBB"/>
    <w:rsid w:val="00806FCE"/>
    <w:rsid w:val="00807079"/>
    <w:rsid w:val="008074EB"/>
    <w:rsid w:val="00807AB3"/>
    <w:rsid w:val="00807B5B"/>
    <w:rsid w:val="00807B64"/>
    <w:rsid w:val="00807DC6"/>
    <w:rsid w:val="00810318"/>
    <w:rsid w:val="00810568"/>
    <w:rsid w:val="00810A35"/>
    <w:rsid w:val="00810C4E"/>
    <w:rsid w:val="00810D6A"/>
    <w:rsid w:val="00810FF2"/>
    <w:rsid w:val="00811261"/>
    <w:rsid w:val="008116B4"/>
    <w:rsid w:val="00811CFB"/>
    <w:rsid w:val="0081204F"/>
    <w:rsid w:val="008120D3"/>
    <w:rsid w:val="008124DB"/>
    <w:rsid w:val="008124EE"/>
    <w:rsid w:val="0081270C"/>
    <w:rsid w:val="00812775"/>
    <w:rsid w:val="00812904"/>
    <w:rsid w:val="00812A8C"/>
    <w:rsid w:val="00812AE8"/>
    <w:rsid w:val="00812BB8"/>
    <w:rsid w:val="00812DDB"/>
    <w:rsid w:val="00812EE9"/>
    <w:rsid w:val="00813547"/>
    <w:rsid w:val="008137AA"/>
    <w:rsid w:val="00813C6E"/>
    <w:rsid w:val="00813D14"/>
    <w:rsid w:val="00813F26"/>
    <w:rsid w:val="00814007"/>
    <w:rsid w:val="00814661"/>
    <w:rsid w:val="0081469C"/>
    <w:rsid w:val="00814842"/>
    <w:rsid w:val="008149AC"/>
    <w:rsid w:val="008150BA"/>
    <w:rsid w:val="0081597A"/>
    <w:rsid w:val="00815B54"/>
    <w:rsid w:val="00815B62"/>
    <w:rsid w:val="00815D4C"/>
    <w:rsid w:val="00815FCD"/>
    <w:rsid w:val="008164E0"/>
    <w:rsid w:val="00816BD8"/>
    <w:rsid w:val="008170F1"/>
    <w:rsid w:val="00817163"/>
    <w:rsid w:val="00817182"/>
    <w:rsid w:val="008176B1"/>
    <w:rsid w:val="008177F1"/>
    <w:rsid w:val="00817841"/>
    <w:rsid w:val="00817AE2"/>
    <w:rsid w:val="00817B4D"/>
    <w:rsid w:val="00817E31"/>
    <w:rsid w:val="00820480"/>
    <w:rsid w:val="0082075C"/>
    <w:rsid w:val="0082079F"/>
    <w:rsid w:val="00820C6C"/>
    <w:rsid w:val="00820D1B"/>
    <w:rsid w:val="00820F01"/>
    <w:rsid w:val="00821076"/>
    <w:rsid w:val="008210DD"/>
    <w:rsid w:val="0082129C"/>
    <w:rsid w:val="00821768"/>
    <w:rsid w:val="008217E0"/>
    <w:rsid w:val="008219E3"/>
    <w:rsid w:val="00821A48"/>
    <w:rsid w:val="00821C43"/>
    <w:rsid w:val="00821D60"/>
    <w:rsid w:val="00821D90"/>
    <w:rsid w:val="00821F98"/>
    <w:rsid w:val="00821FD5"/>
    <w:rsid w:val="008221A0"/>
    <w:rsid w:val="00822417"/>
    <w:rsid w:val="00822496"/>
    <w:rsid w:val="00822B48"/>
    <w:rsid w:val="00822EA0"/>
    <w:rsid w:val="00822F40"/>
    <w:rsid w:val="00822F79"/>
    <w:rsid w:val="008231E3"/>
    <w:rsid w:val="00823288"/>
    <w:rsid w:val="00823454"/>
    <w:rsid w:val="00823564"/>
    <w:rsid w:val="00823600"/>
    <w:rsid w:val="00823785"/>
    <w:rsid w:val="00823AAB"/>
    <w:rsid w:val="00823C1A"/>
    <w:rsid w:val="00824174"/>
    <w:rsid w:val="0082449B"/>
    <w:rsid w:val="00824A46"/>
    <w:rsid w:val="00824C51"/>
    <w:rsid w:val="00824C8D"/>
    <w:rsid w:val="008250D1"/>
    <w:rsid w:val="00825DF8"/>
    <w:rsid w:val="00825E2F"/>
    <w:rsid w:val="00825EB4"/>
    <w:rsid w:val="00825F1E"/>
    <w:rsid w:val="00826086"/>
    <w:rsid w:val="008265F1"/>
    <w:rsid w:val="00826639"/>
    <w:rsid w:val="0082691F"/>
    <w:rsid w:val="00826DC6"/>
    <w:rsid w:val="008270E1"/>
    <w:rsid w:val="008273E6"/>
    <w:rsid w:val="0082749F"/>
    <w:rsid w:val="0082774E"/>
    <w:rsid w:val="008278CD"/>
    <w:rsid w:val="00827BBD"/>
    <w:rsid w:val="00827DB0"/>
    <w:rsid w:val="00830485"/>
    <w:rsid w:val="00830F0E"/>
    <w:rsid w:val="00831009"/>
    <w:rsid w:val="008311DD"/>
    <w:rsid w:val="00831238"/>
    <w:rsid w:val="0083140E"/>
    <w:rsid w:val="00831D3E"/>
    <w:rsid w:val="00831D94"/>
    <w:rsid w:val="00831E9F"/>
    <w:rsid w:val="00832822"/>
    <w:rsid w:val="00833284"/>
    <w:rsid w:val="0083382C"/>
    <w:rsid w:val="00833865"/>
    <w:rsid w:val="00833E5C"/>
    <w:rsid w:val="008340AA"/>
    <w:rsid w:val="00834492"/>
    <w:rsid w:val="008345D6"/>
    <w:rsid w:val="00834ACF"/>
    <w:rsid w:val="00835969"/>
    <w:rsid w:val="00835B15"/>
    <w:rsid w:val="00835C8E"/>
    <w:rsid w:val="00835D65"/>
    <w:rsid w:val="00835DA4"/>
    <w:rsid w:val="00835FCD"/>
    <w:rsid w:val="008360A8"/>
    <w:rsid w:val="0083619C"/>
    <w:rsid w:val="008362F2"/>
    <w:rsid w:val="008364A1"/>
    <w:rsid w:val="00836710"/>
    <w:rsid w:val="00836762"/>
    <w:rsid w:val="00836BF1"/>
    <w:rsid w:val="00836CC4"/>
    <w:rsid w:val="00836CCC"/>
    <w:rsid w:val="00836D7B"/>
    <w:rsid w:val="00837081"/>
    <w:rsid w:val="00837174"/>
    <w:rsid w:val="008373DA"/>
    <w:rsid w:val="008379A1"/>
    <w:rsid w:val="00837B29"/>
    <w:rsid w:val="0084000B"/>
    <w:rsid w:val="0084005A"/>
    <w:rsid w:val="00840188"/>
    <w:rsid w:val="00840266"/>
    <w:rsid w:val="008405AC"/>
    <w:rsid w:val="00840C0C"/>
    <w:rsid w:val="00840D27"/>
    <w:rsid w:val="008410DE"/>
    <w:rsid w:val="008414B1"/>
    <w:rsid w:val="0084172F"/>
    <w:rsid w:val="0084175B"/>
    <w:rsid w:val="0084187E"/>
    <w:rsid w:val="008418C1"/>
    <w:rsid w:val="008419E3"/>
    <w:rsid w:val="0084249B"/>
    <w:rsid w:val="00842622"/>
    <w:rsid w:val="00842ED4"/>
    <w:rsid w:val="00842FB5"/>
    <w:rsid w:val="008434A6"/>
    <w:rsid w:val="0084362C"/>
    <w:rsid w:val="008436EF"/>
    <w:rsid w:val="0084388B"/>
    <w:rsid w:val="0084393E"/>
    <w:rsid w:val="008439AD"/>
    <w:rsid w:val="00843E68"/>
    <w:rsid w:val="00843EC9"/>
    <w:rsid w:val="00844311"/>
    <w:rsid w:val="00844553"/>
    <w:rsid w:val="00844870"/>
    <w:rsid w:val="00844CA4"/>
    <w:rsid w:val="00844DCB"/>
    <w:rsid w:val="00844F1B"/>
    <w:rsid w:val="00844FF1"/>
    <w:rsid w:val="008450AE"/>
    <w:rsid w:val="00845263"/>
    <w:rsid w:val="00845373"/>
    <w:rsid w:val="00845473"/>
    <w:rsid w:val="00845501"/>
    <w:rsid w:val="00845763"/>
    <w:rsid w:val="00845A10"/>
    <w:rsid w:val="00845BA6"/>
    <w:rsid w:val="00845C48"/>
    <w:rsid w:val="00845E00"/>
    <w:rsid w:val="00845EBB"/>
    <w:rsid w:val="008460C8"/>
    <w:rsid w:val="008465C5"/>
    <w:rsid w:val="00846867"/>
    <w:rsid w:val="00846E8B"/>
    <w:rsid w:val="00846E9C"/>
    <w:rsid w:val="00847109"/>
    <w:rsid w:val="00847476"/>
    <w:rsid w:val="00847839"/>
    <w:rsid w:val="00847BF3"/>
    <w:rsid w:val="008500CE"/>
    <w:rsid w:val="008500DA"/>
    <w:rsid w:val="00850409"/>
    <w:rsid w:val="008504C7"/>
    <w:rsid w:val="00850618"/>
    <w:rsid w:val="0085084C"/>
    <w:rsid w:val="0085086D"/>
    <w:rsid w:val="00850F4B"/>
    <w:rsid w:val="00851382"/>
    <w:rsid w:val="00851397"/>
    <w:rsid w:val="008513A2"/>
    <w:rsid w:val="008514C0"/>
    <w:rsid w:val="00851742"/>
    <w:rsid w:val="00851B0C"/>
    <w:rsid w:val="00851D2B"/>
    <w:rsid w:val="0085216D"/>
    <w:rsid w:val="0085252A"/>
    <w:rsid w:val="00852B6B"/>
    <w:rsid w:val="00852C03"/>
    <w:rsid w:val="00853146"/>
    <w:rsid w:val="0085379B"/>
    <w:rsid w:val="00853C6A"/>
    <w:rsid w:val="00853CB9"/>
    <w:rsid w:val="00853F32"/>
    <w:rsid w:val="00854597"/>
    <w:rsid w:val="00854C83"/>
    <w:rsid w:val="00854E51"/>
    <w:rsid w:val="008551AB"/>
    <w:rsid w:val="00855295"/>
    <w:rsid w:val="0085549C"/>
    <w:rsid w:val="008554C1"/>
    <w:rsid w:val="0085585D"/>
    <w:rsid w:val="0085585F"/>
    <w:rsid w:val="00855C75"/>
    <w:rsid w:val="00855C79"/>
    <w:rsid w:val="00855E46"/>
    <w:rsid w:val="00855E5D"/>
    <w:rsid w:val="00856038"/>
    <w:rsid w:val="0085650D"/>
    <w:rsid w:val="008568EE"/>
    <w:rsid w:val="00856A1C"/>
    <w:rsid w:val="00856AE8"/>
    <w:rsid w:val="00856CBC"/>
    <w:rsid w:val="00856D1A"/>
    <w:rsid w:val="00856E54"/>
    <w:rsid w:val="00856F71"/>
    <w:rsid w:val="00856F9E"/>
    <w:rsid w:val="008572D3"/>
    <w:rsid w:val="00857312"/>
    <w:rsid w:val="0085757B"/>
    <w:rsid w:val="0085764F"/>
    <w:rsid w:val="00857ABE"/>
    <w:rsid w:val="00857D41"/>
    <w:rsid w:val="00860353"/>
    <w:rsid w:val="0086037F"/>
    <w:rsid w:val="008603FA"/>
    <w:rsid w:val="0086078F"/>
    <w:rsid w:val="0086087D"/>
    <w:rsid w:val="008609D6"/>
    <w:rsid w:val="00860C54"/>
    <w:rsid w:val="00860CC0"/>
    <w:rsid w:val="00860E2F"/>
    <w:rsid w:val="00860F31"/>
    <w:rsid w:val="008612AD"/>
    <w:rsid w:val="00861437"/>
    <w:rsid w:val="008614EF"/>
    <w:rsid w:val="00861876"/>
    <w:rsid w:val="00861AA1"/>
    <w:rsid w:val="00861BFF"/>
    <w:rsid w:val="00861C28"/>
    <w:rsid w:val="00861E70"/>
    <w:rsid w:val="008621C1"/>
    <w:rsid w:val="008621DC"/>
    <w:rsid w:val="00862410"/>
    <w:rsid w:val="00862440"/>
    <w:rsid w:val="0086253A"/>
    <w:rsid w:val="00862991"/>
    <w:rsid w:val="00862A36"/>
    <w:rsid w:val="00862C5C"/>
    <w:rsid w:val="00862CEA"/>
    <w:rsid w:val="00862D05"/>
    <w:rsid w:val="00863248"/>
    <w:rsid w:val="00863A55"/>
    <w:rsid w:val="00863C35"/>
    <w:rsid w:val="00863E44"/>
    <w:rsid w:val="00864019"/>
    <w:rsid w:val="00864470"/>
    <w:rsid w:val="00864598"/>
    <w:rsid w:val="0086474A"/>
    <w:rsid w:val="00864796"/>
    <w:rsid w:val="00864CEC"/>
    <w:rsid w:val="00864E82"/>
    <w:rsid w:val="008652CA"/>
    <w:rsid w:val="0086556B"/>
    <w:rsid w:val="0086594B"/>
    <w:rsid w:val="00865C29"/>
    <w:rsid w:val="00865D22"/>
    <w:rsid w:val="00865E6E"/>
    <w:rsid w:val="00865F63"/>
    <w:rsid w:val="00866666"/>
    <w:rsid w:val="0086668E"/>
    <w:rsid w:val="00866867"/>
    <w:rsid w:val="00866911"/>
    <w:rsid w:val="00866DF6"/>
    <w:rsid w:val="0086713E"/>
    <w:rsid w:val="00867815"/>
    <w:rsid w:val="00867923"/>
    <w:rsid w:val="00867B2F"/>
    <w:rsid w:val="00867D24"/>
    <w:rsid w:val="008704C0"/>
    <w:rsid w:val="0087067F"/>
    <w:rsid w:val="00870979"/>
    <w:rsid w:val="00870D71"/>
    <w:rsid w:val="008711E7"/>
    <w:rsid w:val="008712A7"/>
    <w:rsid w:val="008713A5"/>
    <w:rsid w:val="00871816"/>
    <w:rsid w:val="00871A81"/>
    <w:rsid w:val="00871ABE"/>
    <w:rsid w:val="00871C1B"/>
    <w:rsid w:val="00871E93"/>
    <w:rsid w:val="00872012"/>
    <w:rsid w:val="0087212E"/>
    <w:rsid w:val="0087234D"/>
    <w:rsid w:val="00872672"/>
    <w:rsid w:val="00872788"/>
    <w:rsid w:val="00872874"/>
    <w:rsid w:val="00872894"/>
    <w:rsid w:val="0087295A"/>
    <w:rsid w:val="00872B50"/>
    <w:rsid w:val="00872EAE"/>
    <w:rsid w:val="00872EF8"/>
    <w:rsid w:val="00872FBA"/>
    <w:rsid w:val="00873692"/>
    <w:rsid w:val="00873717"/>
    <w:rsid w:val="00873A3A"/>
    <w:rsid w:val="00873C88"/>
    <w:rsid w:val="00873E38"/>
    <w:rsid w:val="00873F58"/>
    <w:rsid w:val="00873FDD"/>
    <w:rsid w:val="00874219"/>
    <w:rsid w:val="00874417"/>
    <w:rsid w:val="0087441F"/>
    <w:rsid w:val="00874651"/>
    <w:rsid w:val="00874839"/>
    <w:rsid w:val="00874842"/>
    <w:rsid w:val="008749F8"/>
    <w:rsid w:val="00874F98"/>
    <w:rsid w:val="008750C4"/>
    <w:rsid w:val="008751B4"/>
    <w:rsid w:val="008753E7"/>
    <w:rsid w:val="0087540B"/>
    <w:rsid w:val="008755D5"/>
    <w:rsid w:val="00875A15"/>
    <w:rsid w:val="00875D9D"/>
    <w:rsid w:val="00876359"/>
    <w:rsid w:val="00876480"/>
    <w:rsid w:val="008764DF"/>
    <w:rsid w:val="00876710"/>
    <w:rsid w:val="0087675F"/>
    <w:rsid w:val="008769E3"/>
    <w:rsid w:val="00876D24"/>
    <w:rsid w:val="00876DC3"/>
    <w:rsid w:val="008770AB"/>
    <w:rsid w:val="00877558"/>
    <w:rsid w:val="00877621"/>
    <w:rsid w:val="00877945"/>
    <w:rsid w:val="008779B9"/>
    <w:rsid w:val="00877D5C"/>
    <w:rsid w:val="00877DD6"/>
    <w:rsid w:val="00877EAE"/>
    <w:rsid w:val="00880091"/>
    <w:rsid w:val="00880181"/>
    <w:rsid w:val="008802D6"/>
    <w:rsid w:val="00880594"/>
    <w:rsid w:val="008809BD"/>
    <w:rsid w:val="00880AA0"/>
    <w:rsid w:val="00880E2F"/>
    <w:rsid w:val="0088118E"/>
    <w:rsid w:val="0088128C"/>
    <w:rsid w:val="00881356"/>
    <w:rsid w:val="00881363"/>
    <w:rsid w:val="008817B5"/>
    <w:rsid w:val="008819CA"/>
    <w:rsid w:val="00881F1A"/>
    <w:rsid w:val="00882750"/>
    <w:rsid w:val="00882964"/>
    <w:rsid w:val="008829A6"/>
    <w:rsid w:val="00882B14"/>
    <w:rsid w:val="00882B44"/>
    <w:rsid w:val="00882C39"/>
    <w:rsid w:val="008830CC"/>
    <w:rsid w:val="0088352A"/>
    <w:rsid w:val="00883537"/>
    <w:rsid w:val="008838E2"/>
    <w:rsid w:val="00883972"/>
    <w:rsid w:val="00883B2E"/>
    <w:rsid w:val="00883C6F"/>
    <w:rsid w:val="00883EEE"/>
    <w:rsid w:val="008842F6"/>
    <w:rsid w:val="008846C9"/>
    <w:rsid w:val="00884804"/>
    <w:rsid w:val="0088495E"/>
    <w:rsid w:val="00884B23"/>
    <w:rsid w:val="00884B38"/>
    <w:rsid w:val="00884C4C"/>
    <w:rsid w:val="0088500A"/>
    <w:rsid w:val="00885381"/>
    <w:rsid w:val="008853FA"/>
    <w:rsid w:val="00885419"/>
    <w:rsid w:val="008855D6"/>
    <w:rsid w:val="008858C1"/>
    <w:rsid w:val="0088631E"/>
    <w:rsid w:val="0088636D"/>
    <w:rsid w:val="00886474"/>
    <w:rsid w:val="00886691"/>
    <w:rsid w:val="0088694C"/>
    <w:rsid w:val="0088694F"/>
    <w:rsid w:val="00886C17"/>
    <w:rsid w:val="00886F0D"/>
    <w:rsid w:val="008873C8"/>
    <w:rsid w:val="008878EE"/>
    <w:rsid w:val="00887B6F"/>
    <w:rsid w:val="00887F9C"/>
    <w:rsid w:val="00890100"/>
    <w:rsid w:val="008902CA"/>
    <w:rsid w:val="008907B0"/>
    <w:rsid w:val="00890A7A"/>
    <w:rsid w:val="00890D76"/>
    <w:rsid w:val="00890F08"/>
    <w:rsid w:val="008915F2"/>
    <w:rsid w:val="008917A5"/>
    <w:rsid w:val="008921B8"/>
    <w:rsid w:val="00892317"/>
    <w:rsid w:val="00892411"/>
    <w:rsid w:val="00892980"/>
    <w:rsid w:val="00892A0B"/>
    <w:rsid w:val="00892F85"/>
    <w:rsid w:val="0089316B"/>
    <w:rsid w:val="00893221"/>
    <w:rsid w:val="00893494"/>
    <w:rsid w:val="008936DF"/>
    <w:rsid w:val="0089384F"/>
    <w:rsid w:val="00893908"/>
    <w:rsid w:val="00893B33"/>
    <w:rsid w:val="008941DD"/>
    <w:rsid w:val="00894262"/>
    <w:rsid w:val="00894522"/>
    <w:rsid w:val="0089488D"/>
    <w:rsid w:val="008948D0"/>
    <w:rsid w:val="00894A38"/>
    <w:rsid w:val="00894BB0"/>
    <w:rsid w:val="008951A2"/>
    <w:rsid w:val="00895A15"/>
    <w:rsid w:val="00895B00"/>
    <w:rsid w:val="00895B38"/>
    <w:rsid w:val="008961FD"/>
    <w:rsid w:val="0089639C"/>
    <w:rsid w:val="0089648E"/>
    <w:rsid w:val="00896774"/>
    <w:rsid w:val="0089701B"/>
    <w:rsid w:val="00897333"/>
    <w:rsid w:val="00897378"/>
    <w:rsid w:val="0089793E"/>
    <w:rsid w:val="00897A5A"/>
    <w:rsid w:val="00897AF5"/>
    <w:rsid w:val="008A0DD1"/>
    <w:rsid w:val="008A0E9C"/>
    <w:rsid w:val="008A12BE"/>
    <w:rsid w:val="008A14C7"/>
    <w:rsid w:val="008A1891"/>
    <w:rsid w:val="008A18E2"/>
    <w:rsid w:val="008A1CC9"/>
    <w:rsid w:val="008A1F08"/>
    <w:rsid w:val="008A1F5D"/>
    <w:rsid w:val="008A1FF6"/>
    <w:rsid w:val="008A2218"/>
    <w:rsid w:val="008A285F"/>
    <w:rsid w:val="008A28F2"/>
    <w:rsid w:val="008A2AB5"/>
    <w:rsid w:val="008A2DB2"/>
    <w:rsid w:val="008A3302"/>
    <w:rsid w:val="008A3481"/>
    <w:rsid w:val="008A36A7"/>
    <w:rsid w:val="008A3943"/>
    <w:rsid w:val="008A41B3"/>
    <w:rsid w:val="008A42C8"/>
    <w:rsid w:val="008A42EE"/>
    <w:rsid w:val="008A4BE9"/>
    <w:rsid w:val="008A4C45"/>
    <w:rsid w:val="008A4D91"/>
    <w:rsid w:val="008A50CB"/>
    <w:rsid w:val="008A5189"/>
    <w:rsid w:val="008A530B"/>
    <w:rsid w:val="008A53E8"/>
    <w:rsid w:val="008A5578"/>
    <w:rsid w:val="008A569B"/>
    <w:rsid w:val="008A576C"/>
    <w:rsid w:val="008A57F0"/>
    <w:rsid w:val="008A5841"/>
    <w:rsid w:val="008A5BA2"/>
    <w:rsid w:val="008A5C10"/>
    <w:rsid w:val="008A5CE2"/>
    <w:rsid w:val="008A5D52"/>
    <w:rsid w:val="008A6073"/>
    <w:rsid w:val="008A6288"/>
    <w:rsid w:val="008A63C1"/>
    <w:rsid w:val="008A658E"/>
    <w:rsid w:val="008A6A37"/>
    <w:rsid w:val="008A6C41"/>
    <w:rsid w:val="008A6E7F"/>
    <w:rsid w:val="008A7348"/>
    <w:rsid w:val="008A73E1"/>
    <w:rsid w:val="008A7837"/>
    <w:rsid w:val="008A7BD9"/>
    <w:rsid w:val="008A7D22"/>
    <w:rsid w:val="008B0008"/>
    <w:rsid w:val="008B01C8"/>
    <w:rsid w:val="008B02FB"/>
    <w:rsid w:val="008B05EE"/>
    <w:rsid w:val="008B06F6"/>
    <w:rsid w:val="008B0DF2"/>
    <w:rsid w:val="008B1451"/>
    <w:rsid w:val="008B1471"/>
    <w:rsid w:val="008B15AB"/>
    <w:rsid w:val="008B16CC"/>
    <w:rsid w:val="008B16CE"/>
    <w:rsid w:val="008B1FBB"/>
    <w:rsid w:val="008B2013"/>
    <w:rsid w:val="008B26AD"/>
    <w:rsid w:val="008B2B77"/>
    <w:rsid w:val="008B31F0"/>
    <w:rsid w:val="008B34B7"/>
    <w:rsid w:val="008B370C"/>
    <w:rsid w:val="008B3C22"/>
    <w:rsid w:val="008B3D59"/>
    <w:rsid w:val="008B410F"/>
    <w:rsid w:val="008B44B5"/>
    <w:rsid w:val="008B4531"/>
    <w:rsid w:val="008B45CF"/>
    <w:rsid w:val="008B4845"/>
    <w:rsid w:val="008B4926"/>
    <w:rsid w:val="008B4BA2"/>
    <w:rsid w:val="008B4C4D"/>
    <w:rsid w:val="008B4C99"/>
    <w:rsid w:val="008B4CFB"/>
    <w:rsid w:val="008B4D71"/>
    <w:rsid w:val="008B4EA8"/>
    <w:rsid w:val="008B4F9E"/>
    <w:rsid w:val="008B53A2"/>
    <w:rsid w:val="008B54BE"/>
    <w:rsid w:val="008B54E7"/>
    <w:rsid w:val="008B55A5"/>
    <w:rsid w:val="008B571D"/>
    <w:rsid w:val="008B580E"/>
    <w:rsid w:val="008B5A38"/>
    <w:rsid w:val="008B646E"/>
    <w:rsid w:val="008B66B7"/>
    <w:rsid w:val="008B68BF"/>
    <w:rsid w:val="008B6A24"/>
    <w:rsid w:val="008B6CCD"/>
    <w:rsid w:val="008B70F4"/>
    <w:rsid w:val="008B72B6"/>
    <w:rsid w:val="008B73A4"/>
    <w:rsid w:val="008B74DB"/>
    <w:rsid w:val="008B75F7"/>
    <w:rsid w:val="008B773A"/>
    <w:rsid w:val="008B79BC"/>
    <w:rsid w:val="008B7A09"/>
    <w:rsid w:val="008B7D92"/>
    <w:rsid w:val="008C0160"/>
    <w:rsid w:val="008C090E"/>
    <w:rsid w:val="008C0C0A"/>
    <w:rsid w:val="008C11BC"/>
    <w:rsid w:val="008C173B"/>
    <w:rsid w:val="008C1973"/>
    <w:rsid w:val="008C1AFF"/>
    <w:rsid w:val="008C1B2D"/>
    <w:rsid w:val="008C1B57"/>
    <w:rsid w:val="008C221C"/>
    <w:rsid w:val="008C2311"/>
    <w:rsid w:val="008C2792"/>
    <w:rsid w:val="008C2981"/>
    <w:rsid w:val="008C2A0C"/>
    <w:rsid w:val="008C2A93"/>
    <w:rsid w:val="008C2C32"/>
    <w:rsid w:val="008C2D0D"/>
    <w:rsid w:val="008C349A"/>
    <w:rsid w:val="008C34E7"/>
    <w:rsid w:val="008C3E23"/>
    <w:rsid w:val="008C42A8"/>
    <w:rsid w:val="008C4516"/>
    <w:rsid w:val="008C4518"/>
    <w:rsid w:val="008C4866"/>
    <w:rsid w:val="008C4A67"/>
    <w:rsid w:val="008C4DA2"/>
    <w:rsid w:val="008C5000"/>
    <w:rsid w:val="008C51A6"/>
    <w:rsid w:val="008C55A4"/>
    <w:rsid w:val="008C5807"/>
    <w:rsid w:val="008C5AB1"/>
    <w:rsid w:val="008C5B1F"/>
    <w:rsid w:val="008C5B95"/>
    <w:rsid w:val="008C5CB7"/>
    <w:rsid w:val="008C5D12"/>
    <w:rsid w:val="008C5F84"/>
    <w:rsid w:val="008C5FCF"/>
    <w:rsid w:val="008C6900"/>
    <w:rsid w:val="008C698D"/>
    <w:rsid w:val="008C6DF2"/>
    <w:rsid w:val="008C6F2E"/>
    <w:rsid w:val="008C6FD3"/>
    <w:rsid w:val="008C7220"/>
    <w:rsid w:val="008C7356"/>
    <w:rsid w:val="008C7372"/>
    <w:rsid w:val="008C73F4"/>
    <w:rsid w:val="008C745E"/>
    <w:rsid w:val="008C76B4"/>
    <w:rsid w:val="008C779E"/>
    <w:rsid w:val="008C78AF"/>
    <w:rsid w:val="008C78F1"/>
    <w:rsid w:val="008C7AC9"/>
    <w:rsid w:val="008C7C2E"/>
    <w:rsid w:val="008C7F67"/>
    <w:rsid w:val="008D0A09"/>
    <w:rsid w:val="008D0DB2"/>
    <w:rsid w:val="008D0F01"/>
    <w:rsid w:val="008D0F8D"/>
    <w:rsid w:val="008D11F9"/>
    <w:rsid w:val="008D13BB"/>
    <w:rsid w:val="008D1464"/>
    <w:rsid w:val="008D1630"/>
    <w:rsid w:val="008D18A7"/>
    <w:rsid w:val="008D1C12"/>
    <w:rsid w:val="008D1DA3"/>
    <w:rsid w:val="008D20A1"/>
    <w:rsid w:val="008D245C"/>
    <w:rsid w:val="008D2B22"/>
    <w:rsid w:val="008D2B9D"/>
    <w:rsid w:val="008D2DF0"/>
    <w:rsid w:val="008D2F5F"/>
    <w:rsid w:val="008D32A2"/>
    <w:rsid w:val="008D32E6"/>
    <w:rsid w:val="008D378A"/>
    <w:rsid w:val="008D37D2"/>
    <w:rsid w:val="008D38A0"/>
    <w:rsid w:val="008D3A9B"/>
    <w:rsid w:val="008D3B67"/>
    <w:rsid w:val="008D40B6"/>
    <w:rsid w:val="008D4205"/>
    <w:rsid w:val="008D43D3"/>
    <w:rsid w:val="008D4408"/>
    <w:rsid w:val="008D4721"/>
    <w:rsid w:val="008D49DD"/>
    <w:rsid w:val="008D4B33"/>
    <w:rsid w:val="008D4C2C"/>
    <w:rsid w:val="008D5230"/>
    <w:rsid w:val="008D5BCB"/>
    <w:rsid w:val="008D5BFD"/>
    <w:rsid w:val="008D5DD6"/>
    <w:rsid w:val="008D5DE8"/>
    <w:rsid w:val="008D5FB7"/>
    <w:rsid w:val="008D6336"/>
    <w:rsid w:val="008D68AA"/>
    <w:rsid w:val="008D69C5"/>
    <w:rsid w:val="008D6C6C"/>
    <w:rsid w:val="008D6EB5"/>
    <w:rsid w:val="008D6F19"/>
    <w:rsid w:val="008D6F37"/>
    <w:rsid w:val="008D71EE"/>
    <w:rsid w:val="008D7625"/>
    <w:rsid w:val="008D77D1"/>
    <w:rsid w:val="008D78A0"/>
    <w:rsid w:val="008D79EC"/>
    <w:rsid w:val="008D7A6D"/>
    <w:rsid w:val="008D7E4F"/>
    <w:rsid w:val="008E04D0"/>
    <w:rsid w:val="008E0592"/>
    <w:rsid w:val="008E05E6"/>
    <w:rsid w:val="008E095C"/>
    <w:rsid w:val="008E0E7F"/>
    <w:rsid w:val="008E0F88"/>
    <w:rsid w:val="008E0FD2"/>
    <w:rsid w:val="008E1679"/>
    <w:rsid w:val="008E17A8"/>
    <w:rsid w:val="008E196D"/>
    <w:rsid w:val="008E1AD2"/>
    <w:rsid w:val="008E27D1"/>
    <w:rsid w:val="008E28F5"/>
    <w:rsid w:val="008E2AD1"/>
    <w:rsid w:val="008E2DD1"/>
    <w:rsid w:val="008E3115"/>
    <w:rsid w:val="008E353B"/>
    <w:rsid w:val="008E35BD"/>
    <w:rsid w:val="008E3618"/>
    <w:rsid w:val="008E364C"/>
    <w:rsid w:val="008E376B"/>
    <w:rsid w:val="008E3825"/>
    <w:rsid w:val="008E3F9A"/>
    <w:rsid w:val="008E448D"/>
    <w:rsid w:val="008E454D"/>
    <w:rsid w:val="008E484A"/>
    <w:rsid w:val="008E48B5"/>
    <w:rsid w:val="008E4BAD"/>
    <w:rsid w:val="008E4C44"/>
    <w:rsid w:val="008E4D74"/>
    <w:rsid w:val="008E4EA0"/>
    <w:rsid w:val="008E4F0B"/>
    <w:rsid w:val="008E51C0"/>
    <w:rsid w:val="008E571A"/>
    <w:rsid w:val="008E5748"/>
    <w:rsid w:val="008E58AB"/>
    <w:rsid w:val="008E58BA"/>
    <w:rsid w:val="008E5927"/>
    <w:rsid w:val="008E5D32"/>
    <w:rsid w:val="008E5E2C"/>
    <w:rsid w:val="008E616B"/>
    <w:rsid w:val="008E6316"/>
    <w:rsid w:val="008E64AA"/>
    <w:rsid w:val="008E66B5"/>
    <w:rsid w:val="008E6BBD"/>
    <w:rsid w:val="008E6BFA"/>
    <w:rsid w:val="008E6E61"/>
    <w:rsid w:val="008E7194"/>
    <w:rsid w:val="008E72B8"/>
    <w:rsid w:val="008E74B1"/>
    <w:rsid w:val="008E769B"/>
    <w:rsid w:val="008E78FC"/>
    <w:rsid w:val="008E791E"/>
    <w:rsid w:val="008E7BDC"/>
    <w:rsid w:val="008E7E80"/>
    <w:rsid w:val="008F00F7"/>
    <w:rsid w:val="008F03C4"/>
    <w:rsid w:val="008F0673"/>
    <w:rsid w:val="008F07A6"/>
    <w:rsid w:val="008F081E"/>
    <w:rsid w:val="008F0879"/>
    <w:rsid w:val="008F0A74"/>
    <w:rsid w:val="008F0AA5"/>
    <w:rsid w:val="008F0D92"/>
    <w:rsid w:val="008F0E69"/>
    <w:rsid w:val="008F0F4A"/>
    <w:rsid w:val="008F11E2"/>
    <w:rsid w:val="008F15B0"/>
    <w:rsid w:val="008F178D"/>
    <w:rsid w:val="008F18E2"/>
    <w:rsid w:val="008F1960"/>
    <w:rsid w:val="008F2D05"/>
    <w:rsid w:val="008F2DB0"/>
    <w:rsid w:val="008F2FBB"/>
    <w:rsid w:val="008F32B9"/>
    <w:rsid w:val="008F3836"/>
    <w:rsid w:val="008F3B4C"/>
    <w:rsid w:val="008F40C7"/>
    <w:rsid w:val="008F4287"/>
    <w:rsid w:val="008F44AB"/>
    <w:rsid w:val="008F44C2"/>
    <w:rsid w:val="008F49BE"/>
    <w:rsid w:val="008F4A62"/>
    <w:rsid w:val="008F5003"/>
    <w:rsid w:val="008F51F3"/>
    <w:rsid w:val="008F52D3"/>
    <w:rsid w:val="008F5362"/>
    <w:rsid w:val="008F5389"/>
    <w:rsid w:val="008F54BC"/>
    <w:rsid w:val="008F565C"/>
    <w:rsid w:val="008F59A9"/>
    <w:rsid w:val="008F5AA9"/>
    <w:rsid w:val="008F5C0C"/>
    <w:rsid w:val="008F605C"/>
    <w:rsid w:val="008F60B0"/>
    <w:rsid w:val="008F6372"/>
    <w:rsid w:val="008F65AB"/>
    <w:rsid w:val="008F69CA"/>
    <w:rsid w:val="008F6DEB"/>
    <w:rsid w:val="008F6E92"/>
    <w:rsid w:val="008F6EA2"/>
    <w:rsid w:val="008F6F1D"/>
    <w:rsid w:val="008F710D"/>
    <w:rsid w:val="008F76AC"/>
    <w:rsid w:val="008F76D3"/>
    <w:rsid w:val="009001D8"/>
    <w:rsid w:val="00900F22"/>
    <w:rsid w:val="00901338"/>
    <w:rsid w:val="0090173E"/>
    <w:rsid w:val="0090187C"/>
    <w:rsid w:val="0090193E"/>
    <w:rsid w:val="00901A8C"/>
    <w:rsid w:val="00901BF0"/>
    <w:rsid w:val="009023CA"/>
    <w:rsid w:val="00902AA6"/>
    <w:rsid w:val="00902C3D"/>
    <w:rsid w:val="00902F33"/>
    <w:rsid w:val="00903691"/>
    <w:rsid w:val="0090371C"/>
    <w:rsid w:val="00903743"/>
    <w:rsid w:val="00903E0E"/>
    <w:rsid w:val="00903E72"/>
    <w:rsid w:val="00903E76"/>
    <w:rsid w:val="00904000"/>
    <w:rsid w:val="0090400B"/>
    <w:rsid w:val="009041A0"/>
    <w:rsid w:val="0090456F"/>
    <w:rsid w:val="0090479A"/>
    <w:rsid w:val="009048CC"/>
    <w:rsid w:val="009048DE"/>
    <w:rsid w:val="00904D00"/>
    <w:rsid w:val="00904E8A"/>
    <w:rsid w:val="00904EDC"/>
    <w:rsid w:val="0090515D"/>
    <w:rsid w:val="0090539D"/>
    <w:rsid w:val="00905453"/>
    <w:rsid w:val="0090553D"/>
    <w:rsid w:val="00905F87"/>
    <w:rsid w:val="00905F8A"/>
    <w:rsid w:val="00906012"/>
    <w:rsid w:val="00906200"/>
    <w:rsid w:val="009062FB"/>
    <w:rsid w:val="00906576"/>
    <w:rsid w:val="009065B4"/>
    <w:rsid w:val="0090672A"/>
    <w:rsid w:val="009067A3"/>
    <w:rsid w:val="00906CE6"/>
    <w:rsid w:val="00906E76"/>
    <w:rsid w:val="00906EF8"/>
    <w:rsid w:val="009070A0"/>
    <w:rsid w:val="0090716F"/>
    <w:rsid w:val="0090729F"/>
    <w:rsid w:val="00907DD8"/>
    <w:rsid w:val="00907E76"/>
    <w:rsid w:val="009102A5"/>
    <w:rsid w:val="0091040C"/>
    <w:rsid w:val="00910434"/>
    <w:rsid w:val="00910BD4"/>
    <w:rsid w:val="00910EB9"/>
    <w:rsid w:val="00910F4E"/>
    <w:rsid w:val="00911211"/>
    <w:rsid w:val="0091130A"/>
    <w:rsid w:val="00911733"/>
    <w:rsid w:val="0091174C"/>
    <w:rsid w:val="0091178B"/>
    <w:rsid w:val="009117C7"/>
    <w:rsid w:val="00911ADF"/>
    <w:rsid w:val="00911D2E"/>
    <w:rsid w:val="0091207E"/>
    <w:rsid w:val="00912104"/>
    <w:rsid w:val="009122E3"/>
    <w:rsid w:val="009123A0"/>
    <w:rsid w:val="009124CF"/>
    <w:rsid w:val="0091253E"/>
    <w:rsid w:val="009127F8"/>
    <w:rsid w:val="0091288C"/>
    <w:rsid w:val="00912A45"/>
    <w:rsid w:val="00912B84"/>
    <w:rsid w:val="0091331A"/>
    <w:rsid w:val="009135CD"/>
    <w:rsid w:val="009136EF"/>
    <w:rsid w:val="00913715"/>
    <w:rsid w:val="00913893"/>
    <w:rsid w:val="00913DC8"/>
    <w:rsid w:val="00913F67"/>
    <w:rsid w:val="009140FA"/>
    <w:rsid w:val="00914259"/>
    <w:rsid w:val="00914362"/>
    <w:rsid w:val="009144E6"/>
    <w:rsid w:val="00914891"/>
    <w:rsid w:val="00914AF0"/>
    <w:rsid w:val="00915195"/>
    <w:rsid w:val="009151B8"/>
    <w:rsid w:val="00915252"/>
    <w:rsid w:val="009152F0"/>
    <w:rsid w:val="00915611"/>
    <w:rsid w:val="00915B84"/>
    <w:rsid w:val="00915C73"/>
    <w:rsid w:val="00915F33"/>
    <w:rsid w:val="00915F3C"/>
    <w:rsid w:val="00916068"/>
    <w:rsid w:val="0091619E"/>
    <w:rsid w:val="0091680C"/>
    <w:rsid w:val="00916835"/>
    <w:rsid w:val="00916B90"/>
    <w:rsid w:val="00916E9A"/>
    <w:rsid w:val="00916FC0"/>
    <w:rsid w:val="00917024"/>
    <w:rsid w:val="009170B6"/>
    <w:rsid w:val="00917C91"/>
    <w:rsid w:val="00917CB7"/>
    <w:rsid w:val="00917D2C"/>
    <w:rsid w:val="00917F1F"/>
    <w:rsid w:val="0092003F"/>
    <w:rsid w:val="0092006A"/>
    <w:rsid w:val="009200A8"/>
    <w:rsid w:val="009202D2"/>
    <w:rsid w:val="009203D0"/>
    <w:rsid w:val="00920C51"/>
    <w:rsid w:val="00920D8D"/>
    <w:rsid w:val="00920DF2"/>
    <w:rsid w:val="00920EFB"/>
    <w:rsid w:val="009210DC"/>
    <w:rsid w:val="009214B5"/>
    <w:rsid w:val="0092194E"/>
    <w:rsid w:val="00921AEE"/>
    <w:rsid w:val="00921C5D"/>
    <w:rsid w:val="00921CAF"/>
    <w:rsid w:val="00922757"/>
    <w:rsid w:val="0092288F"/>
    <w:rsid w:val="00922DDF"/>
    <w:rsid w:val="00922FEA"/>
    <w:rsid w:val="009231C2"/>
    <w:rsid w:val="0092347A"/>
    <w:rsid w:val="009234A4"/>
    <w:rsid w:val="009237EA"/>
    <w:rsid w:val="00924094"/>
    <w:rsid w:val="009243B8"/>
    <w:rsid w:val="009243D3"/>
    <w:rsid w:val="00924714"/>
    <w:rsid w:val="00924AAC"/>
    <w:rsid w:val="00924C72"/>
    <w:rsid w:val="00924CE0"/>
    <w:rsid w:val="00924EF1"/>
    <w:rsid w:val="0092508B"/>
    <w:rsid w:val="00925236"/>
    <w:rsid w:val="009252B8"/>
    <w:rsid w:val="009254E4"/>
    <w:rsid w:val="009254FC"/>
    <w:rsid w:val="009257BB"/>
    <w:rsid w:val="009258C6"/>
    <w:rsid w:val="00925912"/>
    <w:rsid w:val="0092591C"/>
    <w:rsid w:val="00925B18"/>
    <w:rsid w:val="00925B93"/>
    <w:rsid w:val="00925C3F"/>
    <w:rsid w:val="00925E19"/>
    <w:rsid w:val="00925EEC"/>
    <w:rsid w:val="00925F81"/>
    <w:rsid w:val="009264A0"/>
    <w:rsid w:val="00926C8B"/>
    <w:rsid w:val="00926D0E"/>
    <w:rsid w:val="00926FBC"/>
    <w:rsid w:val="00926FE0"/>
    <w:rsid w:val="00927170"/>
    <w:rsid w:val="0092721B"/>
    <w:rsid w:val="0092753D"/>
    <w:rsid w:val="009279A4"/>
    <w:rsid w:val="00930173"/>
    <w:rsid w:val="009302C9"/>
    <w:rsid w:val="009305A2"/>
    <w:rsid w:val="009308D9"/>
    <w:rsid w:val="00930F7B"/>
    <w:rsid w:val="00931B2C"/>
    <w:rsid w:val="00931B3F"/>
    <w:rsid w:val="00931E36"/>
    <w:rsid w:val="009320FC"/>
    <w:rsid w:val="009326A6"/>
    <w:rsid w:val="00932A4F"/>
    <w:rsid w:val="00932D93"/>
    <w:rsid w:val="00932E79"/>
    <w:rsid w:val="00933344"/>
    <w:rsid w:val="009333E4"/>
    <w:rsid w:val="009334D9"/>
    <w:rsid w:val="0093368F"/>
    <w:rsid w:val="00933AFC"/>
    <w:rsid w:val="00933DD1"/>
    <w:rsid w:val="00933E01"/>
    <w:rsid w:val="00934098"/>
    <w:rsid w:val="009341F0"/>
    <w:rsid w:val="0093448F"/>
    <w:rsid w:val="00934571"/>
    <w:rsid w:val="00934AD9"/>
    <w:rsid w:val="00934C8F"/>
    <w:rsid w:val="00934CD8"/>
    <w:rsid w:val="00934D47"/>
    <w:rsid w:val="00934D64"/>
    <w:rsid w:val="00934DB4"/>
    <w:rsid w:val="009357D0"/>
    <w:rsid w:val="0093630D"/>
    <w:rsid w:val="0093631B"/>
    <w:rsid w:val="00936582"/>
    <w:rsid w:val="009365F1"/>
    <w:rsid w:val="0093675B"/>
    <w:rsid w:val="00936990"/>
    <w:rsid w:val="00936CD4"/>
    <w:rsid w:val="0093708E"/>
    <w:rsid w:val="00937500"/>
    <w:rsid w:val="0093757B"/>
    <w:rsid w:val="0093770B"/>
    <w:rsid w:val="00937820"/>
    <w:rsid w:val="00937D69"/>
    <w:rsid w:val="00937E0B"/>
    <w:rsid w:val="00937E3E"/>
    <w:rsid w:val="00937EB1"/>
    <w:rsid w:val="00937F71"/>
    <w:rsid w:val="00937FA4"/>
    <w:rsid w:val="00940063"/>
    <w:rsid w:val="009400A3"/>
    <w:rsid w:val="009400DA"/>
    <w:rsid w:val="00940117"/>
    <w:rsid w:val="00940209"/>
    <w:rsid w:val="009406F3"/>
    <w:rsid w:val="00940B90"/>
    <w:rsid w:val="00940EC3"/>
    <w:rsid w:val="0094105C"/>
    <w:rsid w:val="009411C9"/>
    <w:rsid w:val="009411DF"/>
    <w:rsid w:val="009412AD"/>
    <w:rsid w:val="00941851"/>
    <w:rsid w:val="009418C6"/>
    <w:rsid w:val="009418D9"/>
    <w:rsid w:val="00941B45"/>
    <w:rsid w:val="0094201A"/>
    <w:rsid w:val="0094219B"/>
    <w:rsid w:val="00942230"/>
    <w:rsid w:val="0094237C"/>
    <w:rsid w:val="00942462"/>
    <w:rsid w:val="00942869"/>
    <w:rsid w:val="00942B11"/>
    <w:rsid w:val="00942B8D"/>
    <w:rsid w:val="00942EBC"/>
    <w:rsid w:val="00943075"/>
    <w:rsid w:val="009431D4"/>
    <w:rsid w:val="00943259"/>
    <w:rsid w:val="009432DF"/>
    <w:rsid w:val="00943612"/>
    <w:rsid w:val="00943659"/>
    <w:rsid w:val="009437D0"/>
    <w:rsid w:val="0094389E"/>
    <w:rsid w:val="00943918"/>
    <w:rsid w:val="00943A1E"/>
    <w:rsid w:val="00943B5A"/>
    <w:rsid w:val="00943C3D"/>
    <w:rsid w:val="00943E36"/>
    <w:rsid w:val="0094401A"/>
    <w:rsid w:val="009441E4"/>
    <w:rsid w:val="009441EF"/>
    <w:rsid w:val="009447FE"/>
    <w:rsid w:val="009449E0"/>
    <w:rsid w:val="00945538"/>
    <w:rsid w:val="00945659"/>
    <w:rsid w:val="00945A2A"/>
    <w:rsid w:val="00945AF3"/>
    <w:rsid w:val="0094693C"/>
    <w:rsid w:val="00946993"/>
    <w:rsid w:val="00946DBD"/>
    <w:rsid w:val="00946F40"/>
    <w:rsid w:val="00946FCD"/>
    <w:rsid w:val="0094707C"/>
    <w:rsid w:val="009471F5"/>
    <w:rsid w:val="009472DB"/>
    <w:rsid w:val="00947416"/>
    <w:rsid w:val="0094741C"/>
    <w:rsid w:val="0094765B"/>
    <w:rsid w:val="0094774F"/>
    <w:rsid w:val="009477C2"/>
    <w:rsid w:val="00947807"/>
    <w:rsid w:val="00947925"/>
    <w:rsid w:val="0094798A"/>
    <w:rsid w:val="00947E87"/>
    <w:rsid w:val="009501CF"/>
    <w:rsid w:val="00950261"/>
    <w:rsid w:val="009502A7"/>
    <w:rsid w:val="00950513"/>
    <w:rsid w:val="0095052C"/>
    <w:rsid w:val="0095069B"/>
    <w:rsid w:val="009509F9"/>
    <w:rsid w:val="00950FA4"/>
    <w:rsid w:val="009512D0"/>
    <w:rsid w:val="00951448"/>
    <w:rsid w:val="009515CA"/>
    <w:rsid w:val="009516E0"/>
    <w:rsid w:val="0095189B"/>
    <w:rsid w:val="009519FC"/>
    <w:rsid w:val="00951E39"/>
    <w:rsid w:val="00951F27"/>
    <w:rsid w:val="00951F60"/>
    <w:rsid w:val="00952126"/>
    <w:rsid w:val="0095220A"/>
    <w:rsid w:val="0095261C"/>
    <w:rsid w:val="009531D7"/>
    <w:rsid w:val="00953207"/>
    <w:rsid w:val="009534BC"/>
    <w:rsid w:val="009535B4"/>
    <w:rsid w:val="009536D0"/>
    <w:rsid w:val="0095382B"/>
    <w:rsid w:val="009539A7"/>
    <w:rsid w:val="00953AAC"/>
    <w:rsid w:val="00953AB0"/>
    <w:rsid w:val="00953CAB"/>
    <w:rsid w:val="00953E16"/>
    <w:rsid w:val="00953E4C"/>
    <w:rsid w:val="00953F3A"/>
    <w:rsid w:val="00953FF1"/>
    <w:rsid w:val="00954169"/>
    <w:rsid w:val="0095419A"/>
    <w:rsid w:val="009546F4"/>
    <w:rsid w:val="0095476A"/>
    <w:rsid w:val="00954772"/>
    <w:rsid w:val="009548CD"/>
    <w:rsid w:val="009549AB"/>
    <w:rsid w:val="009549AF"/>
    <w:rsid w:val="009549FC"/>
    <w:rsid w:val="00954AF6"/>
    <w:rsid w:val="00954CA0"/>
    <w:rsid w:val="00955278"/>
    <w:rsid w:val="00955969"/>
    <w:rsid w:val="0095599B"/>
    <w:rsid w:val="00955B69"/>
    <w:rsid w:val="00955BAA"/>
    <w:rsid w:val="00955C80"/>
    <w:rsid w:val="00956129"/>
    <w:rsid w:val="009561A4"/>
    <w:rsid w:val="0095622C"/>
    <w:rsid w:val="0095628B"/>
    <w:rsid w:val="0095644D"/>
    <w:rsid w:val="00956677"/>
    <w:rsid w:val="00956809"/>
    <w:rsid w:val="00956ACA"/>
    <w:rsid w:val="00956F30"/>
    <w:rsid w:val="0095717F"/>
    <w:rsid w:val="00957403"/>
    <w:rsid w:val="00957C62"/>
    <w:rsid w:val="00957EF8"/>
    <w:rsid w:val="00957F12"/>
    <w:rsid w:val="00957F61"/>
    <w:rsid w:val="00960424"/>
    <w:rsid w:val="00960733"/>
    <w:rsid w:val="009607EF"/>
    <w:rsid w:val="00960C2E"/>
    <w:rsid w:val="00960DC6"/>
    <w:rsid w:val="009618A0"/>
    <w:rsid w:val="00961911"/>
    <w:rsid w:val="00961925"/>
    <w:rsid w:val="00961F2B"/>
    <w:rsid w:val="009620C7"/>
    <w:rsid w:val="00962173"/>
    <w:rsid w:val="0096220E"/>
    <w:rsid w:val="00962376"/>
    <w:rsid w:val="00962C62"/>
    <w:rsid w:val="00962EE3"/>
    <w:rsid w:val="00962FB3"/>
    <w:rsid w:val="009635B4"/>
    <w:rsid w:val="00963642"/>
    <w:rsid w:val="009638DF"/>
    <w:rsid w:val="0096396F"/>
    <w:rsid w:val="00963B34"/>
    <w:rsid w:val="00963C2E"/>
    <w:rsid w:val="0096415E"/>
    <w:rsid w:val="009645BC"/>
    <w:rsid w:val="0096486E"/>
    <w:rsid w:val="00964B39"/>
    <w:rsid w:val="00964ED4"/>
    <w:rsid w:val="0096546C"/>
    <w:rsid w:val="009658D6"/>
    <w:rsid w:val="009659EE"/>
    <w:rsid w:val="00965BB0"/>
    <w:rsid w:val="00965C14"/>
    <w:rsid w:val="00965C59"/>
    <w:rsid w:val="00965CB9"/>
    <w:rsid w:val="00965F7B"/>
    <w:rsid w:val="00966018"/>
    <w:rsid w:val="009661F0"/>
    <w:rsid w:val="009665A9"/>
    <w:rsid w:val="00966FCF"/>
    <w:rsid w:val="00967103"/>
    <w:rsid w:val="00967155"/>
    <w:rsid w:val="0096764D"/>
    <w:rsid w:val="009677FB"/>
    <w:rsid w:val="009678E9"/>
    <w:rsid w:val="00967B7A"/>
    <w:rsid w:val="00967BC5"/>
    <w:rsid w:val="00967F04"/>
    <w:rsid w:val="00967FB5"/>
    <w:rsid w:val="009702FF"/>
    <w:rsid w:val="0097041C"/>
    <w:rsid w:val="0097049A"/>
    <w:rsid w:val="00970634"/>
    <w:rsid w:val="009708BB"/>
    <w:rsid w:val="00970B24"/>
    <w:rsid w:val="00970D2E"/>
    <w:rsid w:val="009710A8"/>
    <w:rsid w:val="009712F0"/>
    <w:rsid w:val="0097157A"/>
    <w:rsid w:val="00971610"/>
    <w:rsid w:val="00971986"/>
    <w:rsid w:val="009719F8"/>
    <w:rsid w:val="00971A72"/>
    <w:rsid w:val="00971AA7"/>
    <w:rsid w:val="00971AC2"/>
    <w:rsid w:val="00971E1F"/>
    <w:rsid w:val="00971EFB"/>
    <w:rsid w:val="00972150"/>
    <w:rsid w:val="009724CB"/>
    <w:rsid w:val="009725C6"/>
    <w:rsid w:val="009728DF"/>
    <w:rsid w:val="00972942"/>
    <w:rsid w:val="00972D07"/>
    <w:rsid w:val="0097302F"/>
    <w:rsid w:val="00973041"/>
    <w:rsid w:val="00973420"/>
    <w:rsid w:val="009734AF"/>
    <w:rsid w:val="00973736"/>
    <w:rsid w:val="00973858"/>
    <w:rsid w:val="009738F6"/>
    <w:rsid w:val="00973919"/>
    <w:rsid w:val="00973EF8"/>
    <w:rsid w:val="00974044"/>
    <w:rsid w:val="009742D1"/>
    <w:rsid w:val="0097438C"/>
    <w:rsid w:val="00974438"/>
    <w:rsid w:val="0097445D"/>
    <w:rsid w:val="00974489"/>
    <w:rsid w:val="009748BC"/>
    <w:rsid w:val="00974D65"/>
    <w:rsid w:val="00974E1C"/>
    <w:rsid w:val="00974F5E"/>
    <w:rsid w:val="00975177"/>
    <w:rsid w:val="00975226"/>
    <w:rsid w:val="00975441"/>
    <w:rsid w:val="00975844"/>
    <w:rsid w:val="0097594C"/>
    <w:rsid w:val="009759CC"/>
    <w:rsid w:val="00975BB4"/>
    <w:rsid w:val="00975C67"/>
    <w:rsid w:val="00975D84"/>
    <w:rsid w:val="00975E2C"/>
    <w:rsid w:val="009761F7"/>
    <w:rsid w:val="00976381"/>
    <w:rsid w:val="00976542"/>
    <w:rsid w:val="0097693F"/>
    <w:rsid w:val="00976BE4"/>
    <w:rsid w:val="00976DFF"/>
    <w:rsid w:val="00977415"/>
    <w:rsid w:val="009774B3"/>
    <w:rsid w:val="0097750D"/>
    <w:rsid w:val="00977745"/>
    <w:rsid w:val="009778D5"/>
    <w:rsid w:val="00977914"/>
    <w:rsid w:val="0098017C"/>
    <w:rsid w:val="009804E3"/>
    <w:rsid w:val="0098074C"/>
    <w:rsid w:val="00980B79"/>
    <w:rsid w:val="00980DFC"/>
    <w:rsid w:val="00981049"/>
    <w:rsid w:val="009810D1"/>
    <w:rsid w:val="0098126F"/>
    <w:rsid w:val="009816D8"/>
    <w:rsid w:val="00981CB0"/>
    <w:rsid w:val="00981DAC"/>
    <w:rsid w:val="00981DF7"/>
    <w:rsid w:val="00981F25"/>
    <w:rsid w:val="00981FA4"/>
    <w:rsid w:val="00982079"/>
    <w:rsid w:val="0098209B"/>
    <w:rsid w:val="0098222F"/>
    <w:rsid w:val="00982279"/>
    <w:rsid w:val="009822AA"/>
    <w:rsid w:val="009822F1"/>
    <w:rsid w:val="00982634"/>
    <w:rsid w:val="00982654"/>
    <w:rsid w:val="009826BC"/>
    <w:rsid w:val="00982A8B"/>
    <w:rsid w:val="00983212"/>
    <w:rsid w:val="00983713"/>
    <w:rsid w:val="0098391E"/>
    <w:rsid w:val="00983AFC"/>
    <w:rsid w:val="00983BD7"/>
    <w:rsid w:val="00983F4F"/>
    <w:rsid w:val="00983FBB"/>
    <w:rsid w:val="0098404F"/>
    <w:rsid w:val="00984209"/>
    <w:rsid w:val="009843FF"/>
    <w:rsid w:val="009845EA"/>
    <w:rsid w:val="0098465B"/>
    <w:rsid w:val="009848D2"/>
    <w:rsid w:val="00984AE9"/>
    <w:rsid w:val="00984DE9"/>
    <w:rsid w:val="00984E3F"/>
    <w:rsid w:val="00984FF3"/>
    <w:rsid w:val="009851D7"/>
    <w:rsid w:val="0098520D"/>
    <w:rsid w:val="009853D9"/>
    <w:rsid w:val="00985567"/>
    <w:rsid w:val="00985900"/>
    <w:rsid w:val="00985ABA"/>
    <w:rsid w:val="00985C60"/>
    <w:rsid w:val="00985CD1"/>
    <w:rsid w:val="00985CDC"/>
    <w:rsid w:val="009860C6"/>
    <w:rsid w:val="00986108"/>
    <w:rsid w:val="009863DE"/>
    <w:rsid w:val="009864CA"/>
    <w:rsid w:val="009864D7"/>
    <w:rsid w:val="0098650A"/>
    <w:rsid w:val="00986B53"/>
    <w:rsid w:val="00986D28"/>
    <w:rsid w:val="00986D66"/>
    <w:rsid w:val="00986E55"/>
    <w:rsid w:val="00986EB1"/>
    <w:rsid w:val="00986EBF"/>
    <w:rsid w:val="00986EF1"/>
    <w:rsid w:val="00986F1D"/>
    <w:rsid w:val="00987058"/>
    <w:rsid w:val="009873B4"/>
    <w:rsid w:val="00987769"/>
    <w:rsid w:val="00987CCE"/>
    <w:rsid w:val="00990420"/>
    <w:rsid w:val="00990422"/>
    <w:rsid w:val="009908A6"/>
    <w:rsid w:val="00990904"/>
    <w:rsid w:val="00991703"/>
    <w:rsid w:val="009917E3"/>
    <w:rsid w:val="00991938"/>
    <w:rsid w:val="00991A7F"/>
    <w:rsid w:val="00991D96"/>
    <w:rsid w:val="00991D97"/>
    <w:rsid w:val="00991E47"/>
    <w:rsid w:val="00991E7C"/>
    <w:rsid w:val="00991EBF"/>
    <w:rsid w:val="00991FAE"/>
    <w:rsid w:val="00991FE4"/>
    <w:rsid w:val="009924B9"/>
    <w:rsid w:val="00992A9B"/>
    <w:rsid w:val="00992ADE"/>
    <w:rsid w:val="00992BBF"/>
    <w:rsid w:val="00992DB1"/>
    <w:rsid w:val="00992FAA"/>
    <w:rsid w:val="0099300A"/>
    <w:rsid w:val="00993336"/>
    <w:rsid w:val="009933E9"/>
    <w:rsid w:val="009935E1"/>
    <w:rsid w:val="00993640"/>
    <w:rsid w:val="00993946"/>
    <w:rsid w:val="0099395F"/>
    <w:rsid w:val="00993AA6"/>
    <w:rsid w:val="009940ED"/>
    <w:rsid w:val="0099428A"/>
    <w:rsid w:val="0099456A"/>
    <w:rsid w:val="00994621"/>
    <w:rsid w:val="009947E3"/>
    <w:rsid w:val="009949B0"/>
    <w:rsid w:val="009949FE"/>
    <w:rsid w:val="00994DC4"/>
    <w:rsid w:val="00994F98"/>
    <w:rsid w:val="00995707"/>
    <w:rsid w:val="009959FF"/>
    <w:rsid w:val="00996107"/>
    <w:rsid w:val="009969B4"/>
    <w:rsid w:val="00996B5C"/>
    <w:rsid w:val="00996C12"/>
    <w:rsid w:val="00996C6D"/>
    <w:rsid w:val="00997064"/>
    <w:rsid w:val="00997113"/>
    <w:rsid w:val="009972A6"/>
    <w:rsid w:val="00997420"/>
    <w:rsid w:val="00997452"/>
    <w:rsid w:val="00997685"/>
    <w:rsid w:val="00997795"/>
    <w:rsid w:val="00997927"/>
    <w:rsid w:val="00997C58"/>
    <w:rsid w:val="00997E0F"/>
    <w:rsid w:val="00997F52"/>
    <w:rsid w:val="009A0063"/>
    <w:rsid w:val="009A00D1"/>
    <w:rsid w:val="009A0464"/>
    <w:rsid w:val="009A07CB"/>
    <w:rsid w:val="009A07E7"/>
    <w:rsid w:val="009A08E1"/>
    <w:rsid w:val="009A09A5"/>
    <w:rsid w:val="009A0A98"/>
    <w:rsid w:val="009A0B7A"/>
    <w:rsid w:val="009A1395"/>
    <w:rsid w:val="009A20AC"/>
    <w:rsid w:val="009A2238"/>
    <w:rsid w:val="009A2A72"/>
    <w:rsid w:val="009A2B8C"/>
    <w:rsid w:val="009A2BB5"/>
    <w:rsid w:val="009A2BCE"/>
    <w:rsid w:val="009A2BF8"/>
    <w:rsid w:val="009A2D3E"/>
    <w:rsid w:val="009A3044"/>
    <w:rsid w:val="009A31E9"/>
    <w:rsid w:val="009A355F"/>
    <w:rsid w:val="009A35E8"/>
    <w:rsid w:val="009A367C"/>
    <w:rsid w:val="009A392E"/>
    <w:rsid w:val="009A3B86"/>
    <w:rsid w:val="009A3C0E"/>
    <w:rsid w:val="009A3C5D"/>
    <w:rsid w:val="009A3E0B"/>
    <w:rsid w:val="009A3FF4"/>
    <w:rsid w:val="009A407B"/>
    <w:rsid w:val="009A44B9"/>
    <w:rsid w:val="009A4594"/>
    <w:rsid w:val="009A467A"/>
    <w:rsid w:val="009A4C93"/>
    <w:rsid w:val="009A5279"/>
    <w:rsid w:val="009A575A"/>
    <w:rsid w:val="009A590F"/>
    <w:rsid w:val="009A5993"/>
    <w:rsid w:val="009A5A2F"/>
    <w:rsid w:val="009A5B6C"/>
    <w:rsid w:val="009A5BC0"/>
    <w:rsid w:val="009A5D32"/>
    <w:rsid w:val="009A5F3C"/>
    <w:rsid w:val="009A63E7"/>
    <w:rsid w:val="009A644D"/>
    <w:rsid w:val="009A64BB"/>
    <w:rsid w:val="009A6BEF"/>
    <w:rsid w:val="009A6DF5"/>
    <w:rsid w:val="009A7A33"/>
    <w:rsid w:val="009A7ACF"/>
    <w:rsid w:val="009A7B95"/>
    <w:rsid w:val="009A7BED"/>
    <w:rsid w:val="009A7FD2"/>
    <w:rsid w:val="009B003D"/>
    <w:rsid w:val="009B060C"/>
    <w:rsid w:val="009B08C0"/>
    <w:rsid w:val="009B0A8C"/>
    <w:rsid w:val="009B0C75"/>
    <w:rsid w:val="009B0D51"/>
    <w:rsid w:val="009B11E8"/>
    <w:rsid w:val="009B1272"/>
    <w:rsid w:val="009B148A"/>
    <w:rsid w:val="009B1799"/>
    <w:rsid w:val="009B17CD"/>
    <w:rsid w:val="009B198F"/>
    <w:rsid w:val="009B1A32"/>
    <w:rsid w:val="009B1ACC"/>
    <w:rsid w:val="009B2007"/>
    <w:rsid w:val="009B234F"/>
    <w:rsid w:val="009B252C"/>
    <w:rsid w:val="009B25E6"/>
    <w:rsid w:val="009B25F5"/>
    <w:rsid w:val="009B26EB"/>
    <w:rsid w:val="009B27EA"/>
    <w:rsid w:val="009B28ED"/>
    <w:rsid w:val="009B2C33"/>
    <w:rsid w:val="009B314C"/>
    <w:rsid w:val="009B328B"/>
    <w:rsid w:val="009B3599"/>
    <w:rsid w:val="009B3866"/>
    <w:rsid w:val="009B3B1D"/>
    <w:rsid w:val="009B3BCA"/>
    <w:rsid w:val="009B3EC6"/>
    <w:rsid w:val="009B42DE"/>
    <w:rsid w:val="009B4467"/>
    <w:rsid w:val="009B4564"/>
    <w:rsid w:val="009B45A9"/>
    <w:rsid w:val="009B48FF"/>
    <w:rsid w:val="009B4959"/>
    <w:rsid w:val="009B4DEA"/>
    <w:rsid w:val="009B4ED0"/>
    <w:rsid w:val="009B506C"/>
    <w:rsid w:val="009B524D"/>
    <w:rsid w:val="009B5300"/>
    <w:rsid w:val="009B5915"/>
    <w:rsid w:val="009B605B"/>
    <w:rsid w:val="009B60B2"/>
    <w:rsid w:val="009B64AC"/>
    <w:rsid w:val="009B6794"/>
    <w:rsid w:val="009B6A97"/>
    <w:rsid w:val="009B7233"/>
    <w:rsid w:val="009B72BD"/>
    <w:rsid w:val="009B72EF"/>
    <w:rsid w:val="009B7322"/>
    <w:rsid w:val="009C0253"/>
    <w:rsid w:val="009C046C"/>
    <w:rsid w:val="009C05BD"/>
    <w:rsid w:val="009C07B7"/>
    <w:rsid w:val="009C0B3C"/>
    <w:rsid w:val="009C0D14"/>
    <w:rsid w:val="009C0EDE"/>
    <w:rsid w:val="009C0F92"/>
    <w:rsid w:val="009C1160"/>
    <w:rsid w:val="009C148E"/>
    <w:rsid w:val="009C1589"/>
    <w:rsid w:val="009C16ED"/>
    <w:rsid w:val="009C16F3"/>
    <w:rsid w:val="009C18E2"/>
    <w:rsid w:val="009C191F"/>
    <w:rsid w:val="009C1991"/>
    <w:rsid w:val="009C1993"/>
    <w:rsid w:val="009C19B8"/>
    <w:rsid w:val="009C19BD"/>
    <w:rsid w:val="009C1B7F"/>
    <w:rsid w:val="009C1DCA"/>
    <w:rsid w:val="009C1DFC"/>
    <w:rsid w:val="009C2954"/>
    <w:rsid w:val="009C29F1"/>
    <w:rsid w:val="009C2F93"/>
    <w:rsid w:val="009C2FA9"/>
    <w:rsid w:val="009C35A7"/>
    <w:rsid w:val="009C3A41"/>
    <w:rsid w:val="009C3C03"/>
    <w:rsid w:val="009C3DAB"/>
    <w:rsid w:val="009C401F"/>
    <w:rsid w:val="009C4093"/>
    <w:rsid w:val="009C417E"/>
    <w:rsid w:val="009C4223"/>
    <w:rsid w:val="009C422E"/>
    <w:rsid w:val="009C456E"/>
    <w:rsid w:val="009C47BE"/>
    <w:rsid w:val="009C4B82"/>
    <w:rsid w:val="009C4DF8"/>
    <w:rsid w:val="009C50C9"/>
    <w:rsid w:val="009C51CA"/>
    <w:rsid w:val="009C529E"/>
    <w:rsid w:val="009C564D"/>
    <w:rsid w:val="009C56E3"/>
    <w:rsid w:val="009C580A"/>
    <w:rsid w:val="009C5A1F"/>
    <w:rsid w:val="009C5DB7"/>
    <w:rsid w:val="009C5F19"/>
    <w:rsid w:val="009C5F55"/>
    <w:rsid w:val="009C630B"/>
    <w:rsid w:val="009C6490"/>
    <w:rsid w:val="009C64F8"/>
    <w:rsid w:val="009C6719"/>
    <w:rsid w:val="009C671E"/>
    <w:rsid w:val="009C695B"/>
    <w:rsid w:val="009C6D67"/>
    <w:rsid w:val="009C6F63"/>
    <w:rsid w:val="009C70F3"/>
    <w:rsid w:val="009C74C4"/>
    <w:rsid w:val="009C754C"/>
    <w:rsid w:val="009C7A6C"/>
    <w:rsid w:val="009C7BC3"/>
    <w:rsid w:val="009C7ECC"/>
    <w:rsid w:val="009C7F68"/>
    <w:rsid w:val="009D0539"/>
    <w:rsid w:val="009D0595"/>
    <w:rsid w:val="009D0597"/>
    <w:rsid w:val="009D061F"/>
    <w:rsid w:val="009D06A8"/>
    <w:rsid w:val="009D0E31"/>
    <w:rsid w:val="009D1204"/>
    <w:rsid w:val="009D152C"/>
    <w:rsid w:val="009D165C"/>
    <w:rsid w:val="009D1CA1"/>
    <w:rsid w:val="009D1EDA"/>
    <w:rsid w:val="009D2143"/>
    <w:rsid w:val="009D2349"/>
    <w:rsid w:val="009D27F5"/>
    <w:rsid w:val="009D2B3C"/>
    <w:rsid w:val="009D3226"/>
    <w:rsid w:val="009D33BB"/>
    <w:rsid w:val="009D34AD"/>
    <w:rsid w:val="009D3945"/>
    <w:rsid w:val="009D3959"/>
    <w:rsid w:val="009D398D"/>
    <w:rsid w:val="009D3A5F"/>
    <w:rsid w:val="009D4196"/>
    <w:rsid w:val="009D4205"/>
    <w:rsid w:val="009D444B"/>
    <w:rsid w:val="009D44C1"/>
    <w:rsid w:val="009D4B82"/>
    <w:rsid w:val="009D5794"/>
    <w:rsid w:val="009D582C"/>
    <w:rsid w:val="009D5CC7"/>
    <w:rsid w:val="009D5D2D"/>
    <w:rsid w:val="009D5E54"/>
    <w:rsid w:val="009D5E74"/>
    <w:rsid w:val="009D5FCF"/>
    <w:rsid w:val="009D6031"/>
    <w:rsid w:val="009D63F3"/>
    <w:rsid w:val="009D67DE"/>
    <w:rsid w:val="009D7426"/>
    <w:rsid w:val="009D7620"/>
    <w:rsid w:val="009D7886"/>
    <w:rsid w:val="009D7D00"/>
    <w:rsid w:val="009D7D37"/>
    <w:rsid w:val="009E0586"/>
    <w:rsid w:val="009E0A69"/>
    <w:rsid w:val="009E0B6C"/>
    <w:rsid w:val="009E0BE8"/>
    <w:rsid w:val="009E0EE4"/>
    <w:rsid w:val="009E164D"/>
    <w:rsid w:val="009E18C2"/>
    <w:rsid w:val="009E1983"/>
    <w:rsid w:val="009E2026"/>
    <w:rsid w:val="009E20C7"/>
    <w:rsid w:val="009E2177"/>
    <w:rsid w:val="009E224A"/>
    <w:rsid w:val="009E2329"/>
    <w:rsid w:val="009E28F6"/>
    <w:rsid w:val="009E2BE9"/>
    <w:rsid w:val="009E2DBE"/>
    <w:rsid w:val="009E2EB2"/>
    <w:rsid w:val="009E2F73"/>
    <w:rsid w:val="009E3329"/>
    <w:rsid w:val="009E3510"/>
    <w:rsid w:val="009E356C"/>
    <w:rsid w:val="009E387B"/>
    <w:rsid w:val="009E3993"/>
    <w:rsid w:val="009E3B9F"/>
    <w:rsid w:val="009E3BFC"/>
    <w:rsid w:val="009E3C23"/>
    <w:rsid w:val="009E3D7C"/>
    <w:rsid w:val="009E41CD"/>
    <w:rsid w:val="009E45A1"/>
    <w:rsid w:val="009E45C6"/>
    <w:rsid w:val="009E46EA"/>
    <w:rsid w:val="009E4A17"/>
    <w:rsid w:val="009E4EAA"/>
    <w:rsid w:val="009E5770"/>
    <w:rsid w:val="009E582A"/>
    <w:rsid w:val="009E5C1E"/>
    <w:rsid w:val="009E5D1C"/>
    <w:rsid w:val="009E5D73"/>
    <w:rsid w:val="009E64E2"/>
    <w:rsid w:val="009E65D7"/>
    <w:rsid w:val="009E69FA"/>
    <w:rsid w:val="009E6A8A"/>
    <w:rsid w:val="009E6C4A"/>
    <w:rsid w:val="009E6E1C"/>
    <w:rsid w:val="009E71DF"/>
    <w:rsid w:val="009E7541"/>
    <w:rsid w:val="009E7727"/>
    <w:rsid w:val="009E791F"/>
    <w:rsid w:val="009E7AE7"/>
    <w:rsid w:val="009E7AF6"/>
    <w:rsid w:val="009E7B45"/>
    <w:rsid w:val="009E7CB7"/>
    <w:rsid w:val="009F0237"/>
    <w:rsid w:val="009F0305"/>
    <w:rsid w:val="009F07AD"/>
    <w:rsid w:val="009F0A92"/>
    <w:rsid w:val="009F0B91"/>
    <w:rsid w:val="009F0D37"/>
    <w:rsid w:val="009F0E4C"/>
    <w:rsid w:val="009F1405"/>
    <w:rsid w:val="009F17B6"/>
    <w:rsid w:val="009F1F02"/>
    <w:rsid w:val="009F1FC8"/>
    <w:rsid w:val="009F205D"/>
    <w:rsid w:val="009F233B"/>
    <w:rsid w:val="009F2808"/>
    <w:rsid w:val="009F3237"/>
    <w:rsid w:val="009F32C5"/>
    <w:rsid w:val="009F3519"/>
    <w:rsid w:val="009F44DB"/>
    <w:rsid w:val="009F4739"/>
    <w:rsid w:val="009F4A10"/>
    <w:rsid w:val="009F51D1"/>
    <w:rsid w:val="009F566E"/>
    <w:rsid w:val="009F5837"/>
    <w:rsid w:val="009F586F"/>
    <w:rsid w:val="009F59EB"/>
    <w:rsid w:val="009F5BD2"/>
    <w:rsid w:val="009F6431"/>
    <w:rsid w:val="009F6565"/>
    <w:rsid w:val="009F692F"/>
    <w:rsid w:val="009F69F7"/>
    <w:rsid w:val="009F6AA4"/>
    <w:rsid w:val="009F6ADA"/>
    <w:rsid w:val="009F6C6F"/>
    <w:rsid w:val="009F6C84"/>
    <w:rsid w:val="009F6E54"/>
    <w:rsid w:val="009F6E7E"/>
    <w:rsid w:val="009F7502"/>
    <w:rsid w:val="009F7638"/>
    <w:rsid w:val="009F7907"/>
    <w:rsid w:val="00A00057"/>
    <w:rsid w:val="00A00560"/>
    <w:rsid w:val="00A0085A"/>
    <w:rsid w:val="00A00B7A"/>
    <w:rsid w:val="00A00C0A"/>
    <w:rsid w:val="00A010D7"/>
    <w:rsid w:val="00A0113E"/>
    <w:rsid w:val="00A01292"/>
    <w:rsid w:val="00A0161C"/>
    <w:rsid w:val="00A0161E"/>
    <w:rsid w:val="00A016EC"/>
    <w:rsid w:val="00A016F2"/>
    <w:rsid w:val="00A01B1A"/>
    <w:rsid w:val="00A01C73"/>
    <w:rsid w:val="00A02146"/>
    <w:rsid w:val="00A02572"/>
    <w:rsid w:val="00A02A8B"/>
    <w:rsid w:val="00A02C0A"/>
    <w:rsid w:val="00A02C54"/>
    <w:rsid w:val="00A02C9C"/>
    <w:rsid w:val="00A02D83"/>
    <w:rsid w:val="00A02EC4"/>
    <w:rsid w:val="00A03BDE"/>
    <w:rsid w:val="00A03FF0"/>
    <w:rsid w:val="00A0460F"/>
    <w:rsid w:val="00A0464A"/>
    <w:rsid w:val="00A04699"/>
    <w:rsid w:val="00A049CA"/>
    <w:rsid w:val="00A04AD5"/>
    <w:rsid w:val="00A051F1"/>
    <w:rsid w:val="00A05353"/>
    <w:rsid w:val="00A0543D"/>
    <w:rsid w:val="00A0546D"/>
    <w:rsid w:val="00A05629"/>
    <w:rsid w:val="00A05864"/>
    <w:rsid w:val="00A05E75"/>
    <w:rsid w:val="00A05F26"/>
    <w:rsid w:val="00A05FD4"/>
    <w:rsid w:val="00A0604F"/>
    <w:rsid w:val="00A06846"/>
    <w:rsid w:val="00A06947"/>
    <w:rsid w:val="00A06962"/>
    <w:rsid w:val="00A06CC9"/>
    <w:rsid w:val="00A06D68"/>
    <w:rsid w:val="00A06FB9"/>
    <w:rsid w:val="00A07015"/>
    <w:rsid w:val="00A072C5"/>
    <w:rsid w:val="00A0741E"/>
    <w:rsid w:val="00A07447"/>
    <w:rsid w:val="00A074BD"/>
    <w:rsid w:val="00A074FC"/>
    <w:rsid w:val="00A079E8"/>
    <w:rsid w:val="00A07CE1"/>
    <w:rsid w:val="00A07DF0"/>
    <w:rsid w:val="00A07FC0"/>
    <w:rsid w:val="00A100D8"/>
    <w:rsid w:val="00A1043B"/>
    <w:rsid w:val="00A1054C"/>
    <w:rsid w:val="00A10787"/>
    <w:rsid w:val="00A108B2"/>
    <w:rsid w:val="00A108F5"/>
    <w:rsid w:val="00A10B66"/>
    <w:rsid w:val="00A10E67"/>
    <w:rsid w:val="00A10F02"/>
    <w:rsid w:val="00A10FCE"/>
    <w:rsid w:val="00A11077"/>
    <w:rsid w:val="00A112FA"/>
    <w:rsid w:val="00A1184B"/>
    <w:rsid w:val="00A1199C"/>
    <w:rsid w:val="00A11A5D"/>
    <w:rsid w:val="00A11B01"/>
    <w:rsid w:val="00A11C47"/>
    <w:rsid w:val="00A12476"/>
    <w:rsid w:val="00A124E5"/>
    <w:rsid w:val="00A12588"/>
    <w:rsid w:val="00A12768"/>
    <w:rsid w:val="00A12841"/>
    <w:rsid w:val="00A12AF0"/>
    <w:rsid w:val="00A12D1F"/>
    <w:rsid w:val="00A1305B"/>
    <w:rsid w:val="00A13810"/>
    <w:rsid w:val="00A138BC"/>
    <w:rsid w:val="00A13983"/>
    <w:rsid w:val="00A139DC"/>
    <w:rsid w:val="00A13FC1"/>
    <w:rsid w:val="00A1449A"/>
    <w:rsid w:val="00A14710"/>
    <w:rsid w:val="00A1478F"/>
    <w:rsid w:val="00A147D8"/>
    <w:rsid w:val="00A14971"/>
    <w:rsid w:val="00A1501F"/>
    <w:rsid w:val="00A15123"/>
    <w:rsid w:val="00A1553F"/>
    <w:rsid w:val="00A15963"/>
    <w:rsid w:val="00A159C3"/>
    <w:rsid w:val="00A15A81"/>
    <w:rsid w:val="00A15BDD"/>
    <w:rsid w:val="00A1603B"/>
    <w:rsid w:val="00A160C1"/>
    <w:rsid w:val="00A16507"/>
    <w:rsid w:val="00A165FD"/>
    <w:rsid w:val="00A16A3B"/>
    <w:rsid w:val="00A16DDC"/>
    <w:rsid w:val="00A171CC"/>
    <w:rsid w:val="00A174CF"/>
    <w:rsid w:val="00A17B90"/>
    <w:rsid w:val="00A17E41"/>
    <w:rsid w:val="00A17F87"/>
    <w:rsid w:val="00A20025"/>
    <w:rsid w:val="00A201FF"/>
    <w:rsid w:val="00A206AC"/>
    <w:rsid w:val="00A20810"/>
    <w:rsid w:val="00A2094C"/>
    <w:rsid w:val="00A20A90"/>
    <w:rsid w:val="00A20F23"/>
    <w:rsid w:val="00A20F52"/>
    <w:rsid w:val="00A210B8"/>
    <w:rsid w:val="00A2119E"/>
    <w:rsid w:val="00A2133A"/>
    <w:rsid w:val="00A2137A"/>
    <w:rsid w:val="00A21537"/>
    <w:rsid w:val="00A21AB2"/>
    <w:rsid w:val="00A21D8D"/>
    <w:rsid w:val="00A2206F"/>
    <w:rsid w:val="00A22423"/>
    <w:rsid w:val="00A226C6"/>
    <w:rsid w:val="00A22856"/>
    <w:rsid w:val="00A228A8"/>
    <w:rsid w:val="00A22903"/>
    <w:rsid w:val="00A2295E"/>
    <w:rsid w:val="00A22BC5"/>
    <w:rsid w:val="00A22D0C"/>
    <w:rsid w:val="00A22DED"/>
    <w:rsid w:val="00A231FB"/>
    <w:rsid w:val="00A23228"/>
    <w:rsid w:val="00A2322D"/>
    <w:rsid w:val="00A23272"/>
    <w:rsid w:val="00A23400"/>
    <w:rsid w:val="00A23524"/>
    <w:rsid w:val="00A23700"/>
    <w:rsid w:val="00A23898"/>
    <w:rsid w:val="00A23984"/>
    <w:rsid w:val="00A23996"/>
    <w:rsid w:val="00A23AD2"/>
    <w:rsid w:val="00A2439C"/>
    <w:rsid w:val="00A24695"/>
    <w:rsid w:val="00A24CDC"/>
    <w:rsid w:val="00A250B4"/>
    <w:rsid w:val="00A250EF"/>
    <w:rsid w:val="00A2521E"/>
    <w:rsid w:val="00A25621"/>
    <w:rsid w:val="00A256E6"/>
    <w:rsid w:val="00A25B3D"/>
    <w:rsid w:val="00A25BAF"/>
    <w:rsid w:val="00A25C97"/>
    <w:rsid w:val="00A2612D"/>
    <w:rsid w:val="00A2617A"/>
    <w:rsid w:val="00A262AB"/>
    <w:rsid w:val="00A26411"/>
    <w:rsid w:val="00A264AB"/>
    <w:rsid w:val="00A26626"/>
    <w:rsid w:val="00A26775"/>
    <w:rsid w:val="00A2693A"/>
    <w:rsid w:val="00A26DC1"/>
    <w:rsid w:val="00A26EA6"/>
    <w:rsid w:val="00A2740B"/>
    <w:rsid w:val="00A27690"/>
    <w:rsid w:val="00A2795B"/>
    <w:rsid w:val="00A27C79"/>
    <w:rsid w:val="00A303BE"/>
    <w:rsid w:val="00A30482"/>
    <w:rsid w:val="00A3057A"/>
    <w:rsid w:val="00A3071E"/>
    <w:rsid w:val="00A30CD8"/>
    <w:rsid w:val="00A30D06"/>
    <w:rsid w:val="00A30E66"/>
    <w:rsid w:val="00A30FD5"/>
    <w:rsid w:val="00A31832"/>
    <w:rsid w:val="00A31852"/>
    <w:rsid w:val="00A3234D"/>
    <w:rsid w:val="00A325EA"/>
    <w:rsid w:val="00A32618"/>
    <w:rsid w:val="00A326C4"/>
    <w:rsid w:val="00A326DC"/>
    <w:rsid w:val="00A32891"/>
    <w:rsid w:val="00A330AA"/>
    <w:rsid w:val="00A333CC"/>
    <w:rsid w:val="00A3344F"/>
    <w:rsid w:val="00A33665"/>
    <w:rsid w:val="00A3373D"/>
    <w:rsid w:val="00A3375A"/>
    <w:rsid w:val="00A33B51"/>
    <w:rsid w:val="00A33C32"/>
    <w:rsid w:val="00A33D26"/>
    <w:rsid w:val="00A33D98"/>
    <w:rsid w:val="00A33E45"/>
    <w:rsid w:val="00A33EE8"/>
    <w:rsid w:val="00A341F3"/>
    <w:rsid w:val="00A3499D"/>
    <w:rsid w:val="00A34AB4"/>
    <w:rsid w:val="00A34B3A"/>
    <w:rsid w:val="00A34D2C"/>
    <w:rsid w:val="00A34D52"/>
    <w:rsid w:val="00A352A5"/>
    <w:rsid w:val="00A3538C"/>
    <w:rsid w:val="00A35A6E"/>
    <w:rsid w:val="00A35A7E"/>
    <w:rsid w:val="00A35D34"/>
    <w:rsid w:val="00A3671A"/>
    <w:rsid w:val="00A3685B"/>
    <w:rsid w:val="00A369BB"/>
    <w:rsid w:val="00A36F08"/>
    <w:rsid w:val="00A37700"/>
    <w:rsid w:val="00A37742"/>
    <w:rsid w:val="00A37794"/>
    <w:rsid w:val="00A37933"/>
    <w:rsid w:val="00A37CBE"/>
    <w:rsid w:val="00A37CED"/>
    <w:rsid w:val="00A37E45"/>
    <w:rsid w:val="00A40C15"/>
    <w:rsid w:val="00A40EAA"/>
    <w:rsid w:val="00A40EAF"/>
    <w:rsid w:val="00A4114C"/>
    <w:rsid w:val="00A413DC"/>
    <w:rsid w:val="00A4143F"/>
    <w:rsid w:val="00A414C3"/>
    <w:rsid w:val="00A4154F"/>
    <w:rsid w:val="00A415F7"/>
    <w:rsid w:val="00A41854"/>
    <w:rsid w:val="00A41EDB"/>
    <w:rsid w:val="00A41FAE"/>
    <w:rsid w:val="00A420F1"/>
    <w:rsid w:val="00A4228C"/>
    <w:rsid w:val="00A422D1"/>
    <w:rsid w:val="00A42354"/>
    <w:rsid w:val="00A425D0"/>
    <w:rsid w:val="00A42A4F"/>
    <w:rsid w:val="00A42A6B"/>
    <w:rsid w:val="00A42B12"/>
    <w:rsid w:val="00A42B8A"/>
    <w:rsid w:val="00A4321C"/>
    <w:rsid w:val="00A43386"/>
    <w:rsid w:val="00A4355A"/>
    <w:rsid w:val="00A437E2"/>
    <w:rsid w:val="00A43804"/>
    <w:rsid w:val="00A43B4D"/>
    <w:rsid w:val="00A43B68"/>
    <w:rsid w:val="00A43DAE"/>
    <w:rsid w:val="00A43E40"/>
    <w:rsid w:val="00A43F5B"/>
    <w:rsid w:val="00A44013"/>
    <w:rsid w:val="00A44032"/>
    <w:rsid w:val="00A4405F"/>
    <w:rsid w:val="00A44232"/>
    <w:rsid w:val="00A44839"/>
    <w:rsid w:val="00A44BC0"/>
    <w:rsid w:val="00A44D11"/>
    <w:rsid w:val="00A44D64"/>
    <w:rsid w:val="00A44F02"/>
    <w:rsid w:val="00A45121"/>
    <w:rsid w:val="00A45EC8"/>
    <w:rsid w:val="00A45EF4"/>
    <w:rsid w:val="00A46044"/>
    <w:rsid w:val="00A46118"/>
    <w:rsid w:val="00A46592"/>
    <w:rsid w:val="00A4679C"/>
    <w:rsid w:val="00A46871"/>
    <w:rsid w:val="00A46BC8"/>
    <w:rsid w:val="00A46C62"/>
    <w:rsid w:val="00A46D60"/>
    <w:rsid w:val="00A46EDB"/>
    <w:rsid w:val="00A46F26"/>
    <w:rsid w:val="00A47177"/>
    <w:rsid w:val="00A47280"/>
    <w:rsid w:val="00A47749"/>
    <w:rsid w:val="00A477D9"/>
    <w:rsid w:val="00A47816"/>
    <w:rsid w:val="00A47C15"/>
    <w:rsid w:val="00A47CBA"/>
    <w:rsid w:val="00A501E4"/>
    <w:rsid w:val="00A509B5"/>
    <w:rsid w:val="00A50BDF"/>
    <w:rsid w:val="00A50C00"/>
    <w:rsid w:val="00A50CDE"/>
    <w:rsid w:val="00A50E07"/>
    <w:rsid w:val="00A511CB"/>
    <w:rsid w:val="00A51317"/>
    <w:rsid w:val="00A51982"/>
    <w:rsid w:val="00A51D95"/>
    <w:rsid w:val="00A51DE0"/>
    <w:rsid w:val="00A5211A"/>
    <w:rsid w:val="00A52194"/>
    <w:rsid w:val="00A523AC"/>
    <w:rsid w:val="00A527E7"/>
    <w:rsid w:val="00A52833"/>
    <w:rsid w:val="00A52898"/>
    <w:rsid w:val="00A5294F"/>
    <w:rsid w:val="00A53274"/>
    <w:rsid w:val="00A53A41"/>
    <w:rsid w:val="00A54359"/>
    <w:rsid w:val="00A54C61"/>
    <w:rsid w:val="00A54D41"/>
    <w:rsid w:val="00A54E05"/>
    <w:rsid w:val="00A54F0B"/>
    <w:rsid w:val="00A554B0"/>
    <w:rsid w:val="00A5569B"/>
    <w:rsid w:val="00A5598C"/>
    <w:rsid w:val="00A55B04"/>
    <w:rsid w:val="00A55E99"/>
    <w:rsid w:val="00A56D1A"/>
    <w:rsid w:val="00A56DFD"/>
    <w:rsid w:val="00A573B5"/>
    <w:rsid w:val="00A573F2"/>
    <w:rsid w:val="00A57465"/>
    <w:rsid w:val="00A5772B"/>
    <w:rsid w:val="00A57943"/>
    <w:rsid w:val="00A57963"/>
    <w:rsid w:val="00A57D7F"/>
    <w:rsid w:val="00A57FF6"/>
    <w:rsid w:val="00A6085B"/>
    <w:rsid w:val="00A608B2"/>
    <w:rsid w:val="00A60BED"/>
    <w:rsid w:val="00A60F8E"/>
    <w:rsid w:val="00A611D1"/>
    <w:rsid w:val="00A613CF"/>
    <w:rsid w:val="00A6151A"/>
    <w:rsid w:val="00A615AE"/>
    <w:rsid w:val="00A6175A"/>
    <w:rsid w:val="00A61943"/>
    <w:rsid w:val="00A622CD"/>
    <w:rsid w:val="00A6246F"/>
    <w:rsid w:val="00A62861"/>
    <w:rsid w:val="00A62868"/>
    <w:rsid w:val="00A62A34"/>
    <w:rsid w:val="00A62B24"/>
    <w:rsid w:val="00A62B70"/>
    <w:rsid w:val="00A62BEE"/>
    <w:rsid w:val="00A6302B"/>
    <w:rsid w:val="00A63388"/>
    <w:rsid w:val="00A6340A"/>
    <w:rsid w:val="00A6341B"/>
    <w:rsid w:val="00A63464"/>
    <w:rsid w:val="00A63479"/>
    <w:rsid w:val="00A637FB"/>
    <w:rsid w:val="00A63D58"/>
    <w:rsid w:val="00A63E93"/>
    <w:rsid w:val="00A63F87"/>
    <w:rsid w:val="00A640C3"/>
    <w:rsid w:val="00A6417E"/>
    <w:rsid w:val="00A642AE"/>
    <w:rsid w:val="00A6460B"/>
    <w:rsid w:val="00A646AA"/>
    <w:rsid w:val="00A64964"/>
    <w:rsid w:val="00A64E3B"/>
    <w:rsid w:val="00A64E72"/>
    <w:rsid w:val="00A65138"/>
    <w:rsid w:val="00A652A9"/>
    <w:rsid w:val="00A65351"/>
    <w:rsid w:val="00A653CA"/>
    <w:rsid w:val="00A6558B"/>
    <w:rsid w:val="00A656DF"/>
    <w:rsid w:val="00A65BBB"/>
    <w:rsid w:val="00A65F43"/>
    <w:rsid w:val="00A65FED"/>
    <w:rsid w:val="00A667BB"/>
    <w:rsid w:val="00A66BBE"/>
    <w:rsid w:val="00A66F5C"/>
    <w:rsid w:val="00A672F3"/>
    <w:rsid w:val="00A6739C"/>
    <w:rsid w:val="00A675BD"/>
    <w:rsid w:val="00A67681"/>
    <w:rsid w:val="00A679FF"/>
    <w:rsid w:val="00A67F49"/>
    <w:rsid w:val="00A700C5"/>
    <w:rsid w:val="00A70372"/>
    <w:rsid w:val="00A70BF5"/>
    <w:rsid w:val="00A70DBC"/>
    <w:rsid w:val="00A70DBD"/>
    <w:rsid w:val="00A70E06"/>
    <w:rsid w:val="00A70E21"/>
    <w:rsid w:val="00A70F6D"/>
    <w:rsid w:val="00A712AD"/>
    <w:rsid w:val="00A713FE"/>
    <w:rsid w:val="00A71C1D"/>
    <w:rsid w:val="00A71CA2"/>
    <w:rsid w:val="00A72570"/>
    <w:rsid w:val="00A7281F"/>
    <w:rsid w:val="00A7283B"/>
    <w:rsid w:val="00A72A16"/>
    <w:rsid w:val="00A72BB9"/>
    <w:rsid w:val="00A72C57"/>
    <w:rsid w:val="00A7301C"/>
    <w:rsid w:val="00A734BD"/>
    <w:rsid w:val="00A73897"/>
    <w:rsid w:val="00A73DB4"/>
    <w:rsid w:val="00A73E0A"/>
    <w:rsid w:val="00A73E73"/>
    <w:rsid w:val="00A73F13"/>
    <w:rsid w:val="00A7401A"/>
    <w:rsid w:val="00A742AE"/>
    <w:rsid w:val="00A742D4"/>
    <w:rsid w:val="00A743E4"/>
    <w:rsid w:val="00A74FDE"/>
    <w:rsid w:val="00A750BD"/>
    <w:rsid w:val="00A752CC"/>
    <w:rsid w:val="00A754A8"/>
    <w:rsid w:val="00A754C2"/>
    <w:rsid w:val="00A75507"/>
    <w:rsid w:val="00A75BE2"/>
    <w:rsid w:val="00A75CB4"/>
    <w:rsid w:val="00A75DA1"/>
    <w:rsid w:val="00A75E0C"/>
    <w:rsid w:val="00A7602A"/>
    <w:rsid w:val="00A7602C"/>
    <w:rsid w:val="00A76686"/>
    <w:rsid w:val="00A767A0"/>
    <w:rsid w:val="00A768D1"/>
    <w:rsid w:val="00A76A7B"/>
    <w:rsid w:val="00A76AAA"/>
    <w:rsid w:val="00A76B1F"/>
    <w:rsid w:val="00A770B5"/>
    <w:rsid w:val="00A7734B"/>
    <w:rsid w:val="00A775BF"/>
    <w:rsid w:val="00A7768F"/>
    <w:rsid w:val="00A7783A"/>
    <w:rsid w:val="00A77906"/>
    <w:rsid w:val="00A77938"/>
    <w:rsid w:val="00A77BA0"/>
    <w:rsid w:val="00A77CFF"/>
    <w:rsid w:val="00A77ED6"/>
    <w:rsid w:val="00A77F3E"/>
    <w:rsid w:val="00A8004E"/>
    <w:rsid w:val="00A80270"/>
    <w:rsid w:val="00A804E9"/>
    <w:rsid w:val="00A80544"/>
    <w:rsid w:val="00A80633"/>
    <w:rsid w:val="00A80974"/>
    <w:rsid w:val="00A8106C"/>
    <w:rsid w:val="00A811E3"/>
    <w:rsid w:val="00A812AA"/>
    <w:rsid w:val="00A819A6"/>
    <w:rsid w:val="00A81D43"/>
    <w:rsid w:val="00A81D46"/>
    <w:rsid w:val="00A81E39"/>
    <w:rsid w:val="00A81E5E"/>
    <w:rsid w:val="00A820EE"/>
    <w:rsid w:val="00A824E1"/>
    <w:rsid w:val="00A828EA"/>
    <w:rsid w:val="00A82C94"/>
    <w:rsid w:val="00A82D6E"/>
    <w:rsid w:val="00A82E67"/>
    <w:rsid w:val="00A831FC"/>
    <w:rsid w:val="00A8358A"/>
    <w:rsid w:val="00A83789"/>
    <w:rsid w:val="00A83942"/>
    <w:rsid w:val="00A83A0C"/>
    <w:rsid w:val="00A83D25"/>
    <w:rsid w:val="00A83D5F"/>
    <w:rsid w:val="00A83FCC"/>
    <w:rsid w:val="00A840AA"/>
    <w:rsid w:val="00A843FC"/>
    <w:rsid w:val="00A84766"/>
    <w:rsid w:val="00A84A93"/>
    <w:rsid w:val="00A84E45"/>
    <w:rsid w:val="00A84FF6"/>
    <w:rsid w:val="00A8531B"/>
    <w:rsid w:val="00A8566C"/>
    <w:rsid w:val="00A85677"/>
    <w:rsid w:val="00A85910"/>
    <w:rsid w:val="00A85978"/>
    <w:rsid w:val="00A85B4B"/>
    <w:rsid w:val="00A864BB"/>
    <w:rsid w:val="00A86E1E"/>
    <w:rsid w:val="00A86E2E"/>
    <w:rsid w:val="00A87088"/>
    <w:rsid w:val="00A877A9"/>
    <w:rsid w:val="00A87800"/>
    <w:rsid w:val="00A878BF"/>
    <w:rsid w:val="00A87C4E"/>
    <w:rsid w:val="00A90358"/>
    <w:rsid w:val="00A9047D"/>
    <w:rsid w:val="00A90593"/>
    <w:rsid w:val="00A9064E"/>
    <w:rsid w:val="00A9072E"/>
    <w:rsid w:val="00A909CE"/>
    <w:rsid w:val="00A90A20"/>
    <w:rsid w:val="00A90D45"/>
    <w:rsid w:val="00A90DF3"/>
    <w:rsid w:val="00A910A3"/>
    <w:rsid w:val="00A910DF"/>
    <w:rsid w:val="00A914EF"/>
    <w:rsid w:val="00A91800"/>
    <w:rsid w:val="00A91818"/>
    <w:rsid w:val="00A91C31"/>
    <w:rsid w:val="00A91F30"/>
    <w:rsid w:val="00A91F3B"/>
    <w:rsid w:val="00A92358"/>
    <w:rsid w:val="00A92782"/>
    <w:rsid w:val="00A92792"/>
    <w:rsid w:val="00A9280F"/>
    <w:rsid w:val="00A929D6"/>
    <w:rsid w:val="00A92B9E"/>
    <w:rsid w:val="00A92CAF"/>
    <w:rsid w:val="00A93324"/>
    <w:rsid w:val="00A933AB"/>
    <w:rsid w:val="00A933B3"/>
    <w:rsid w:val="00A933D8"/>
    <w:rsid w:val="00A93655"/>
    <w:rsid w:val="00A9382F"/>
    <w:rsid w:val="00A93F25"/>
    <w:rsid w:val="00A943F9"/>
    <w:rsid w:val="00A9450E"/>
    <w:rsid w:val="00A946FB"/>
    <w:rsid w:val="00A94777"/>
    <w:rsid w:val="00A94AA0"/>
    <w:rsid w:val="00A94AF3"/>
    <w:rsid w:val="00A94C28"/>
    <w:rsid w:val="00A950F1"/>
    <w:rsid w:val="00A953FD"/>
    <w:rsid w:val="00A9540F"/>
    <w:rsid w:val="00A95507"/>
    <w:rsid w:val="00A95779"/>
    <w:rsid w:val="00A957B5"/>
    <w:rsid w:val="00A95B7C"/>
    <w:rsid w:val="00A95E89"/>
    <w:rsid w:val="00A95FF2"/>
    <w:rsid w:val="00A961BA"/>
    <w:rsid w:val="00A9626B"/>
    <w:rsid w:val="00A96502"/>
    <w:rsid w:val="00A966C5"/>
    <w:rsid w:val="00A968EE"/>
    <w:rsid w:val="00A96964"/>
    <w:rsid w:val="00A969E7"/>
    <w:rsid w:val="00A96C21"/>
    <w:rsid w:val="00A96DB5"/>
    <w:rsid w:val="00A9750B"/>
    <w:rsid w:val="00A97607"/>
    <w:rsid w:val="00A9764C"/>
    <w:rsid w:val="00A976C4"/>
    <w:rsid w:val="00A978F1"/>
    <w:rsid w:val="00A97A7C"/>
    <w:rsid w:val="00A97A9A"/>
    <w:rsid w:val="00A97C66"/>
    <w:rsid w:val="00A97E5A"/>
    <w:rsid w:val="00A9B864"/>
    <w:rsid w:val="00AA00D3"/>
    <w:rsid w:val="00AA024D"/>
    <w:rsid w:val="00AA025D"/>
    <w:rsid w:val="00AA0360"/>
    <w:rsid w:val="00AA0593"/>
    <w:rsid w:val="00AA08F5"/>
    <w:rsid w:val="00AA092A"/>
    <w:rsid w:val="00AA0B44"/>
    <w:rsid w:val="00AA1642"/>
    <w:rsid w:val="00AA188F"/>
    <w:rsid w:val="00AA18C5"/>
    <w:rsid w:val="00AA19AC"/>
    <w:rsid w:val="00AA1D8B"/>
    <w:rsid w:val="00AA1F44"/>
    <w:rsid w:val="00AA2B86"/>
    <w:rsid w:val="00AA2DB8"/>
    <w:rsid w:val="00AA2E94"/>
    <w:rsid w:val="00AA2FFF"/>
    <w:rsid w:val="00AA30AD"/>
    <w:rsid w:val="00AA31DE"/>
    <w:rsid w:val="00AA34A3"/>
    <w:rsid w:val="00AA355A"/>
    <w:rsid w:val="00AA386B"/>
    <w:rsid w:val="00AA386E"/>
    <w:rsid w:val="00AA3C4F"/>
    <w:rsid w:val="00AA3F18"/>
    <w:rsid w:val="00AA3F1D"/>
    <w:rsid w:val="00AA45AB"/>
    <w:rsid w:val="00AA4754"/>
    <w:rsid w:val="00AA500A"/>
    <w:rsid w:val="00AA5488"/>
    <w:rsid w:val="00AA56D7"/>
    <w:rsid w:val="00AA5805"/>
    <w:rsid w:val="00AA587C"/>
    <w:rsid w:val="00AA5902"/>
    <w:rsid w:val="00AA5AAB"/>
    <w:rsid w:val="00AA5EE7"/>
    <w:rsid w:val="00AA5F4E"/>
    <w:rsid w:val="00AA6034"/>
    <w:rsid w:val="00AA618F"/>
    <w:rsid w:val="00AA626B"/>
    <w:rsid w:val="00AA666C"/>
    <w:rsid w:val="00AA673E"/>
    <w:rsid w:val="00AA6A69"/>
    <w:rsid w:val="00AA6B62"/>
    <w:rsid w:val="00AA6C93"/>
    <w:rsid w:val="00AA6E93"/>
    <w:rsid w:val="00AA70CA"/>
    <w:rsid w:val="00AA7390"/>
    <w:rsid w:val="00AA752B"/>
    <w:rsid w:val="00AA770D"/>
    <w:rsid w:val="00AA77C1"/>
    <w:rsid w:val="00AA7F6F"/>
    <w:rsid w:val="00AB01FF"/>
    <w:rsid w:val="00AB0208"/>
    <w:rsid w:val="00AB03D9"/>
    <w:rsid w:val="00AB0407"/>
    <w:rsid w:val="00AB0636"/>
    <w:rsid w:val="00AB06E2"/>
    <w:rsid w:val="00AB0A23"/>
    <w:rsid w:val="00AB0B4F"/>
    <w:rsid w:val="00AB0C87"/>
    <w:rsid w:val="00AB0F57"/>
    <w:rsid w:val="00AB0FAF"/>
    <w:rsid w:val="00AB108A"/>
    <w:rsid w:val="00AB1139"/>
    <w:rsid w:val="00AB133F"/>
    <w:rsid w:val="00AB14D2"/>
    <w:rsid w:val="00AB1600"/>
    <w:rsid w:val="00AB18AA"/>
    <w:rsid w:val="00AB1967"/>
    <w:rsid w:val="00AB2327"/>
    <w:rsid w:val="00AB26B3"/>
    <w:rsid w:val="00AB28EB"/>
    <w:rsid w:val="00AB2AFA"/>
    <w:rsid w:val="00AB2BF2"/>
    <w:rsid w:val="00AB2CCC"/>
    <w:rsid w:val="00AB2D1A"/>
    <w:rsid w:val="00AB2E3B"/>
    <w:rsid w:val="00AB2F29"/>
    <w:rsid w:val="00AB32B6"/>
    <w:rsid w:val="00AB32FA"/>
    <w:rsid w:val="00AB34C9"/>
    <w:rsid w:val="00AB34E4"/>
    <w:rsid w:val="00AB37E5"/>
    <w:rsid w:val="00AB3857"/>
    <w:rsid w:val="00AB3F93"/>
    <w:rsid w:val="00AB416E"/>
    <w:rsid w:val="00AB4364"/>
    <w:rsid w:val="00AB48C1"/>
    <w:rsid w:val="00AB4906"/>
    <w:rsid w:val="00AB4B2F"/>
    <w:rsid w:val="00AB4DA0"/>
    <w:rsid w:val="00AB5344"/>
    <w:rsid w:val="00AB5368"/>
    <w:rsid w:val="00AB536C"/>
    <w:rsid w:val="00AB5705"/>
    <w:rsid w:val="00AB5714"/>
    <w:rsid w:val="00AB5B7F"/>
    <w:rsid w:val="00AB5C59"/>
    <w:rsid w:val="00AB5E5E"/>
    <w:rsid w:val="00AB6072"/>
    <w:rsid w:val="00AB607D"/>
    <w:rsid w:val="00AB6209"/>
    <w:rsid w:val="00AB64B5"/>
    <w:rsid w:val="00AB65B3"/>
    <w:rsid w:val="00AB6609"/>
    <w:rsid w:val="00AB684C"/>
    <w:rsid w:val="00AB6A9E"/>
    <w:rsid w:val="00AB6ADE"/>
    <w:rsid w:val="00AB6C4D"/>
    <w:rsid w:val="00AB78DB"/>
    <w:rsid w:val="00AB78E4"/>
    <w:rsid w:val="00AB792F"/>
    <w:rsid w:val="00AB7DA4"/>
    <w:rsid w:val="00AB7DC5"/>
    <w:rsid w:val="00AC0567"/>
    <w:rsid w:val="00AC0607"/>
    <w:rsid w:val="00AC0997"/>
    <w:rsid w:val="00AC09DD"/>
    <w:rsid w:val="00AC0C23"/>
    <w:rsid w:val="00AC0F90"/>
    <w:rsid w:val="00AC1006"/>
    <w:rsid w:val="00AC1069"/>
    <w:rsid w:val="00AC11F3"/>
    <w:rsid w:val="00AC17F7"/>
    <w:rsid w:val="00AC1EEA"/>
    <w:rsid w:val="00AC2007"/>
    <w:rsid w:val="00AC217C"/>
    <w:rsid w:val="00AC2384"/>
    <w:rsid w:val="00AC2A42"/>
    <w:rsid w:val="00AC2C7E"/>
    <w:rsid w:val="00AC2CA7"/>
    <w:rsid w:val="00AC336C"/>
    <w:rsid w:val="00AC353D"/>
    <w:rsid w:val="00AC3703"/>
    <w:rsid w:val="00AC379F"/>
    <w:rsid w:val="00AC39FB"/>
    <w:rsid w:val="00AC3A3F"/>
    <w:rsid w:val="00AC3B0C"/>
    <w:rsid w:val="00AC3FF2"/>
    <w:rsid w:val="00AC4600"/>
    <w:rsid w:val="00AC4750"/>
    <w:rsid w:val="00AC47F4"/>
    <w:rsid w:val="00AC489C"/>
    <w:rsid w:val="00AC4F0F"/>
    <w:rsid w:val="00AC50A0"/>
    <w:rsid w:val="00AC52F8"/>
    <w:rsid w:val="00AC584C"/>
    <w:rsid w:val="00AC5968"/>
    <w:rsid w:val="00AC5AC0"/>
    <w:rsid w:val="00AC5D79"/>
    <w:rsid w:val="00AC5EE1"/>
    <w:rsid w:val="00AC5F19"/>
    <w:rsid w:val="00AC5FEE"/>
    <w:rsid w:val="00AC6427"/>
    <w:rsid w:val="00AC6488"/>
    <w:rsid w:val="00AC66C8"/>
    <w:rsid w:val="00AC6724"/>
    <w:rsid w:val="00AC684A"/>
    <w:rsid w:val="00AC6FFD"/>
    <w:rsid w:val="00AC737F"/>
    <w:rsid w:val="00AC7441"/>
    <w:rsid w:val="00AC7523"/>
    <w:rsid w:val="00AC76BA"/>
    <w:rsid w:val="00AC77F4"/>
    <w:rsid w:val="00AC788B"/>
    <w:rsid w:val="00AC7A18"/>
    <w:rsid w:val="00AC7C86"/>
    <w:rsid w:val="00AC7D93"/>
    <w:rsid w:val="00AD024F"/>
    <w:rsid w:val="00AD0297"/>
    <w:rsid w:val="00AD0371"/>
    <w:rsid w:val="00AD0978"/>
    <w:rsid w:val="00AD0BC7"/>
    <w:rsid w:val="00AD0D3B"/>
    <w:rsid w:val="00AD0FC0"/>
    <w:rsid w:val="00AD102E"/>
    <w:rsid w:val="00AD1159"/>
    <w:rsid w:val="00AD1731"/>
    <w:rsid w:val="00AD1AE4"/>
    <w:rsid w:val="00AD1AFF"/>
    <w:rsid w:val="00AD1DCC"/>
    <w:rsid w:val="00AD1E6C"/>
    <w:rsid w:val="00AD2062"/>
    <w:rsid w:val="00AD22C8"/>
    <w:rsid w:val="00AD2330"/>
    <w:rsid w:val="00AD25D5"/>
    <w:rsid w:val="00AD2D22"/>
    <w:rsid w:val="00AD2FBD"/>
    <w:rsid w:val="00AD307A"/>
    <w:rsid w:val="00AD337F"/>
    <w:rsid w:val="00AD36AD"/>
    <w:rsid w:val="00AD37C2"/>
    <w:rsid w:val="00AD37E5"/>
    <w:rsid w:val="00AD3977"/>
    <w:rsid w:val="00AD3CA8"/>
    <w:rsid w:val="00AD3D0C"/>
    <w:rsid w:val="00AD4334"/>
    <w:rsid w:val="00AD4751"/>
    <w:rsid w:val="00AD476B"/>
    <w:rsid w:val="00AD4A7A"/>
    <w:rsid w:val="00AD4D39"/>
    <w:rsid w:val="00AD5090"/>
    <w:rsid w:val="00AD5261"/>
    <w:rsid w:val="00AD5D73"/>
    <w:rsid w:val="00AD5FBF"/>
    <w:rsid w:val="00AD6693"/>
    <w:rsid w:val="00AD6798"/>
    <w:rsid w:val="00AD67A8"/>
    <w:rsid w:val="00AD6A90"/>
    <w:rsid w:val="00AD6B81"/>
    <w:rsid w:val="00AD6DA0"/>
    <w:rsid w:val="00AD6EB9"/>
    <w:rsid w:val="00AD72A1"/>
    <w:rsid w:val="00AD7A4F"/>
    <w:rsid w:val="00AD7B56"/>
    <w:rsid w:val="00AD7C80"/>
    <w:rsid w:val="00AE0146"/>
    <w:rsid w:val="00AE02E0"/>
    <w:rsid w:val="00AE0318"/>
    <w:rsid w:val="00AE034D"/>
    <w:rsid w:val="00AE057E"/>
    <w:rsid w:val="00AE0597"/>
    <w:rsid w:val="00AE0835"/>
    <w:rsid w:val="00AE0C81"/>
    <w:rsid w:val="00AE108E"/>
    <w:rsid w:val="00AE14D3"/>
    <w:rsid w:val="00AE1A27"/>
    <w:rsid w:val="00AE1D9B"/>
    <w:rsid w:val="00AE1E32"/>
    <w:rsid w:val="00AE1EF7"/>
    <w:rsid w:val="00AE23B1"/>
    <w:rsid w:val="00AE23D6"/>
    <w:rsid w:val="00AE2AA2"/>
    <w:rsid w:val="00AE2F4D"/>
    <w:rsid w:val="00AE3040"/>
    <w:rsid w:val="00AE328B"/>
    <w:rsid w:val="00AE32D3"/>
    <w:rsid w:val="00AE3338"/>
    <w:rsid w:val="00AE3486"/>
    <w:rsid w:val="00AE415D"/>
    <w:rsid w:val="00AE4444"/>
    <w:rsid w:val="00AE44DF"/>
    <w:rsid w:val="00AE476D"/>
    <w:rsid w:val="00AE47E5"/>
    <w:rsid w:val="00AE48D6"/>
    <w:rsid w:val="00AE4A8B"/>
    <w:rsid w:val="00AE4B46"/>
    <w:rsid w:val="00AE4B5F"/>
    <w:rsid w:val="00AE4F4D"/>
    <w:rsid w:val="00AE4F95"/>
    <w:rsid w:val="00AE5112"/>
    <w:rsid w:val="00AE54FD"/>
    <w:rsid w:val="00AE55E1"/>
    <w:rsid w:val="00AE566A"/>
    <w:rsid w:val="00AE57E9"/>
    <w:rsid w:val="00AE5C74"/>
    <w:rsid w:val="00AE5D4D"/>
    <w:rsid w:val="00AE61BD"/>
    <w:rsid w:val="00AE61D1"/>
    <w:rsid w:val="00AE61E9"/>
    <w:rsid w:val="00AE6230"/>
    <w:rsid w:val="00AE631E"/>
    <w:rsid w:val="00AE6330"/>
    <w:rsid w:val="00AE6791"/>
    <w:rsid w:val="00AE6911"/>
    <w:rsid w:val="00AE6930"/>
    <w:rsid w:val="00AE6AEB"/>
    <w:rsid w:val="00AE6D79"/>
    <w:rsid w:val="00AE6D8A"/>
    <w:rsid w:val="00AE74CF"/>
    <w:rsid w:val="00AE75C6"/>
    <w:rsid w:val="00AE7819"/>
    <w:rsid w:val="00AE7A54"/>
    <w:rsid w:val="00AE7C1D"/>
    <w:rsid w:val="00AE7D59"/>
    <w:rsid w:val="00AE7F76"/>
    <w:rsid w:val="00AF0089"/>
    <w:rsid w:val="00AF010F"/>
    <w:rsid w:val="00AF09C8"/>
    <w:rsid w:val="00AF10DD"/>
    <w:rsid w:val="00AF1200"/>
    <w:rsid w:val="00AF126F"/>
    <w:rsid w:val="00AF1519"/>
    <w:rsid w:val="00AF16B2"/>
    <w:rsid w:val="00AF1BCA"/>
    <w:rsid w:val="00AF1C14"/>
    <w:rsid w:val="00AF1C99"/>
    <w:rsid w:val="00AF1E6A"/>
    <w:rsid w:val="00AF2378"/>
    <w:rsid w:val="00AF2717"/>
    <w:rsid w:val="00AF273C"/>
    <w:rsid w:val="00AF27CB"/>
    <w:rsid w:val="00AF29A8"/>
    <w:rsid w:val="00AF29DD"/>
    <w:rsid w:val="00AF2BBC"/>
    <w:rsid w:val="00AF2C05"/>
    <w:rsid w:val="00AF2DF5"/>
    <w:rsid w:val="00AF3430"/>
    <w:rsid w:val="00AF34D0"/>
    <w:rsid w:val="00AF34D2"/>
    <w:rsid w:val="00AF3538"/>
    <w:rsid w:val="00AF358E"/>
    <w:rsid w:val="00AF359F"/>
    <w:rsid w:val="00AF38CE"/>
    <w:rsid w:val="00AF3B57"/>
    <w:rsid w:val="00AF3BD8"/>
    <w:rsid w:val="00AF40B1"/>
    <w:rsid w:val="00AF4151"/>
    <w:rsid w:val="00AF416A"/>
    <w:rsid w:val="00AF4292"/>
    <w:rsid w:val="00AF433F"/>
    <w:rsid w:val="00AF49E9"/>
    <w:rsid w:val="00AF4F03"/>
    <w:rsid w:val="00AF51FB"/>
    <w:rsid w:val="00AF5752"/>
    <w:rsid w:val="00AF59E8"/>
    <w:rsid w:val="00AF5FC9"/>
    <w:rsid w:val="00AF69CE"/>
    <w:rsid w:val="00AF6C5A"/>
    <w:rsid w:val="00AF6D39"/>
    <w:rsid w:val="00AF6E98"/>
    <w:rsid w:val="00AF70F6"/>
    <w:rsid w:val="00AF710F"/>
    <w:rsid w:val="00AF71F5"/>
    <w:rsid w:val="00AF73DD"/>
    <w:rsid w:val="00AF781C"/>
    <w:rsid w:val="00AF7872"/>
    <w:rsid w:val="00AF7AC1"/>
    <w:rsid w:val="00AF7DA9"/>
    <w:rsid w:val="00B0000C"/>
    <w:rsid w:val="00B0003E"/>
    <w:rsid w:val="00B00595"/>
    <w:rsid w:val="00B00AFE"/>
    <w:rsid w:val="00B00C91"/>
    <w:rsid w:val="00B00EB4"/>
    <w:rsid w:val="00B00FA1"/>
    <w:rsid w:val="00B01100"/>
    <w:rsid w:val="00B017D5"/>
    <w:rsid w:val="00B017DC"/>
    <w:rsid w:val="00B01978"/>
    <w:rsid w:val="00B01F65"/>
    <w:rsid w:val="00B02260"/>
    <w:rsid w:val="00B02485"/>
    <w:rsid w:val="00B02793"/>
    <w:rsid w:val="00B02DB0"/>
    <w:rsid w:val="00B02E06"/>
    <w:rsid w:val="00B02E15"/>
    <w:rsid w:val="00B02E1A"/>
    <w:rsid w:val="00B03199"/>
    <w:rsid w:val="00B03215"/>
    <w:rsid w:val="00B0329D"/>
    <w:rsid w:val="00B0365F"/>
    <w:rsid w:val="00B03764"/>
    <w:rsid w:val="00B03997"/>
    <w:rsid w:val="00B03F19"/>
    <w:rsid w:val="00B03FDA"/>
    <w:rsid w:val="00B0438B"/>
    <w:rsid w:val="00B04534"/>
    <w:rsid w:val="00B04B9A"/>
    <w:rsid w:val="00B04E09"/>
    <w:rsid w:val="00B04E39"/>
    <w:rsid w:val="00B053BE"/>
    <w:rsid w:val="00B05B83"/>
    <w:rsid w:val="00B05CCD"/>
    <w:rsid w:val="00B05F98"/>
    <w:rsid w:val="00B06018"/>
    <w:rsid w:val="00B06226"/>
    <w:rsid w:val="00B065D5"/>
    <w:rsid w:val="00B06899"/>
    <w:rsid w:val="00B06902"/>
    <w:rsid w:val="00B06B88"/>
    <w:rsid w:val="00B06B9F"/>
    <w:rsid w:val="00B06C7E"/>
    <w:rsid w:val="00B06FB1"/>
    <w:rsid w:val="00B0707A"/>
    <w:rsid w:val="00B0707B"/>
    <w:rsid w:val="00B072D6"/>
    <w:rsid w:val="00B074A3"/>
    <w:rsid w:val="00B074D7"/>
    <w:rsid w:val="00B0753E"/>
    <w:rsid w:val="00B0763D"/>
    <w:rsid w:val="00B077FC"/>
    <w:rsid w:val="00B07815"/>
    <w:rsid w:val="00B0793A"/>
    <w:rsid w:val="00B07E78"/>
    <w:rsid w:val="00B100FD"/>
    <w:rsid w:val="00B101BC"/>
    <w:rsid w:val="00B10499"/>
    <w:rsid w:val="00B10AAD"/>
    <w:rsid w:val="00B10B7E"/>
    <w:rsid w:val="00B10F1B"/>
    <w:rsid w:val="00B10F71"/>
    <w:rsid w:val="00B115DE"/>
    <w:rsid w:val="00B116AF"/>
    <w:rsid w:val="00B116B9"/>
    <w:rsid w:val="00B11C18"/>
    <w:rsid w:val="00B11CCA"/>
    <w:rsid w:val="00B11CEF"/>
    <w:rsid w:val="00B11D34"/>
    <w:rsid w:val="00B11E8E"/>
    <w:rsid w:val="00B12185"/>
    <w:rsid w:val="00B1229F"/>
    <w:rsid w:val="00B122EA"/>
    <w:rsid w:val="00B12331"/>
    <w:rsid w:val="00B1257E"/>
    <w:rsid w:val="00B125F1"/>
    <w:rsid w:val="00B1279B"/>
    <w:rsid w:val="00B12AE2"/>
    <w:rsid w:val="00B12DAD"/>
    <w:rsid w:val="00B12ED3"/>
    <w:rsid w:val="00B1315E"/>
    <w:rsid w:val="00B13186"/>
    <w:rsid w:val="00B13322"/>
    <w:rsid w:val="00B1338E"/>
    <w:rsid w:val="00B1350C"/>
    <w:rsid w:val="00B1352E"/>
    <w:rsid w:val="00B1370F"/>
    <w:rsid w:val="00B13790"/>
    <w:rsid w:val="00B13DBB"/>
    <w:rsid w:val="00B13E4C"/>
    <w:rsid w:val="00B13E8E"/>
    <w:rsid w:val="00B141AB"/>
    <w:rsid w:val="00B145D7"/>
    <w:rsid w:val="00B14780"/>
    <w:rsid w:val="00B148AA"/>
    <w:rsid w:val="00B14C58"/>
    <w:rsid w:val="00B14D4E"/>
    <w:rsid w:val="00B1507F"/>
    <w:rsid w:val="00B15096"/>
    <w:rsid w:val="00B1524C"/>
    <w:rsid w:val="00B154B1"/>
    <w:rsid w:val="00B15B98"/>
    <w:rsid w:val="00B161CD"/>
    <w:rsid w:val="00B166A2"/>
    <w:rsid w:val="00B16914"/>
    <w:rsid w:val="00B1694A"/>
    <w:rsid w:val="00B16B65"/>
    <w:rsid w:val="00B16B96"/>
    <w:rsid w:val="00B16E87"/>
    <w:rsid w:val="00B17291"/>
    <w:rsid w:val="00B172D2"/>
    <w:rsid w:val="00B17572"/>
    <w:rsid w:val="00B1764F"/>
    <w:rsid w:val="00B17827"/>
    <w:rsid w:val="00B1785D"/>
    <w:rsid w:val="00B178B2"/>
    <w:rsid w:val="00B17917"/>
    <w:rsid w:val="00B179CE"/>
    <w:rsid w:val="00B17AB9"/>
    <w:rsid w:val="00B17C85"/>
    <w:rsid w:val="00B17C96"/>
    <w:rsid w:val="00B17D08"/>
    <w:rsid w:val="00B203AC"/>
    <w:rsid w:val="00B203B9"/>
    <w:rsid w:val="00B203E5"/>
    <w:rsid w:val="00B2098A"/>
    <w:rsid w:val="00B210F9"/>
    <w:rsid w:val="00B21301"/>
    <w:rsid w:val="00B21460"/>
    <w:rsid w:val="00B217A1"/>
    <w:rsid w:val="00B21836"/>
    <w:rsid w:val="00B21C08"/>
    <w:rsid w:val="00B2229A"/>
    <w:rsid w:val="00B223CE"/>
    <w:rsid w:val="00B22589"/>
    <w:rsid w:val="00B2270D"/>
    <w:rsid w:val="00B2279E"/>
    <w:rsid w:val="00B22FA6"/>
    <w:rsid w:val="00B23415"/>
    <w:rsid w:val="00B235B7"/>
    <w:rsid w:val="00B23D82"/>
    <w:rsid w:val="00B23F53"/>
    <w:rsid w:val="00B241F7"/>
    <w:rsid w:val="00B2452E"/>
    <w:rsid w:val="00B2470A"/>
    <w:rsid w:val="00B247C6"/>
    <w:rsid w:val="00B24C11"/>
    <w:rsid w:val="00B24FBE"/>
    <w:rsid w:val="00B25078"/>
    <w:rsid w:val="00B2519D"/>
    <w:rsid w:val="00B255BA"/>
    <w:rsid w:val="00B25B9E"/>
    <w:rsid w:val="00B26175"/>
    <w:rsid w:val="00B26462"/>
    <w:rsid w:val="00B2666C"/>
    <w:rsid w:val="00B26C92"/>
    <w:rsid w:val="00B27179"/>
    <w:rsid w:val="00B272B2"/>
    <w:rsid w:val="00B27B47"/>
    <w:rsid w:val="00B27BA7"/>
    <w:rsid w:val="00B27EF5"/>
    <w:rsid w:val="00B2C6E9"/>
    <w:rsid w:val="00B30127"/>
    <w:rsid w:val="00B301A9"/>
    <w:rsid w:val="00B30327"/>
    <w:rsid w:val="00B304AE"/>
    <w:rsid w:val="00B304FD"/>
    <w:rsid w:val="00B308A9"/>
    <w:rsid w:val="00B314AF"/>
    <w:rsid w:val="00B314E1"/>
    <w:rsid w:val="00B317C6"/>
    <w:rsid w:val="00B317D9"/>
    <w:rsid w:val="00B318C6"/>
    <w:rsid w:val="00B3190E"/>
    <w:rsid w:val="00B319B4"/>
    <w:rsid w:val="00B319C7"/>
    <w:rsid w:val="00B31CEA"/>
    <w:rsid w:val="00B31F4C"/>
    <w:rsid w:val="00B31FF8"/>
    <w:rsid w:val="00B321ED"/>
    <w:rsid w:val="00B322F6"/>
    <w:rsid w:val="00B323EF"/>
    <w:rsid w:val="00B324D7"/>
    <w:rsid w:val="00B32631"/>
    <w:rsid w:val="00B327FF"/>
    <w:rsid w:val="00B3294F"/>
    <w:rsid w:val="00B32957"/>
    <w:rsid w:val="00B32BDF"/>
    <w:rsid w:val="00B32D11"/>
    <w:rsid w:val="00B331E0"/>
    <w:rsid w:val="00B3350B"/>
    <w:rsid w:val="00B336B5"/>
    <w:rsid w:val="00B336E0"/>
    <w:rsid w:val="00B33A40"/>
    <w:rsid w:val="00B33DF5"/>
    <w:rsid w:val="00B34355"/>
    <w:rsid w:val="00B345B8"/>
    <w:rsid w:val="00B347D4"/>
    <w:rsid w:val="00B34935"/>
    <w:rsid w:val="00B349BB"/>
    <w:rsid w:val="00B34B1D"/>
    <w:rsid w:val="00B34B9A"/>
    <w:rsid w:val="00B34BC9"/>
    <w:rsid w:val="00B35324"/>
    <w:rsid w:val="00B35587"/>
    <w:rsid w:val="00B359E8"/>
    <w:rsid w:val="00B35BF3"/>
    <w:rsid w:val="00B35C1A"/>
    <w:rsid w:val="00B35EEC"/>
    <w:rsid w:val="00B361A4"/>
    <w:rsid w:val="00B361B5"/>
    <w:rsid w:val="00B36247"/>
    <w:rsid w:val="00B36739"/>
    <w:rsid w:val="00B36799"/>
    <w:rsid w:val="00B36817"/>
    <w:rsid w:val="00B36A1F"/>
    <w:rsid w:val="00B36B46"/>
    <w:rsid w:val="00B36D5D"/>
    <w:rsid w:val="00B36DE9"/>
    <w:rsid w:val="00B36F63"/>
    <w:rsid w:val="00B3702E"/>
    <w:rsid w:val="00B37207"/>
    <w:rsid w:val="00B37698"/>
    <w:rsid w:val="00B3780D"/>
    <w:rsid w:val="00B37928"/>
    <w:rsid w:val="00B37D12"/>
    <w:rsid w:val="00B37E10"/>
    <w:rsid w:val="00B4004E"/>
    <w:rsid w:val="00B40951"/>
    <w:rsid w:val="00B40F64"/>
    <w:rsid w:val="00B41323"/>
    <w:rsid w:val="00B413B0"/>
    <w:rsid w:val="00B4149C"/>
    <w:rsid w:val="00B4191E"/>
    <w:rsid w:val="00B41963"/>
    <w:rsid w:val="00B41A0A"/>
    <w:rsid w:val="00B41B4F"/>
    <w:rsid w:val="00B41BC1"/>
    <w:rsid w:val="00B41C33"/>
    <w:rsid w:val="00B41FAF"/>
    <w:rsid w:val="00B428CE"/>
    <w:rsid w:val="00B42A12"/>
    <w:rsid w:val="00B42AC5"/>
    <w:rsid w:val="00B42B81"/>
    <w:rsid w:val="00B42FCD"/>
    <w:rsid w:val="00B4301B"/>
    <w:rsid w:val="00B4307E"/>
    <w:rsid w:val="00B43123"/>
    <w:rsid w:val="00B43461"/>
    <w:rsid w:val="00B435AA"/>
    <w:rsid w:val="00B435EF"/>
    <w:rsid w:val="00B436EC"/>
    <w:rsid w:val="00B43724"/>
    <w:rsid w:val="00B43FC2"/>
    <w:rsid w:val="00B44219"/>
    <w:rsid w:val="00B44291"/>
    <w:rsid w:val="00B442C3"/>
    <w:rsid w:val="00B442EC"/>
    <w:rsid w:val="00B44D2B"/>
    <w:rsid w:val="00B4517E"/>
    <w:rsid w:val="00B451B1"/>
    <w:rsid w:val="00B45570"/>
    <w:rsid w:val="00B45A58"/>
    <w:rsid w:val="00B45C63"/>
    <w:rsid w:val="00B45DCB"/>
    <w:rsid w:val="00B45EF8"/>
    <w:rsid w:val="00B45F4E"/>
    <w:rsid w:val="00B4613B"/>
    <w:rsid w:val="00B46254"/>
    <w:rsid w:val="00B462E3"/>
    <w:rsid w:val="00B46400"/>
    <w:rsid w:val="00B46786"/>
    <w:rsid w:val="00B46900"/>
    <w:rsid w:val="00B46A3C"/>
    <w:rsid w:val="00B46F6E"/>
    <w:rsid w:val="00B47134"/>
    <w:rsid w:val="00B4719F"/>
    <w:rsid w:val="00B47200"/>
    <w:rsid w:val="00B4731F"/>
    <w:rsid w:val="00B4756C"/>
    <w:rsid w:val="00B47620"/>
    <w:rsid w:val="00B47621"/>
    <w:rsid w:val="00B47676"/>
    <w:rsid w:val="00B4771D"/>
    <w:rsid w:val="00B47C2A"/>
    <w:rsid w:val="00B500E3"/>
    <w:rsid w:val="00B5016C"/>
    <w:rsid w:val="00B50209"/>
    <w:rsid w:val="00B5044D"/>
    <w:rsid w:val="00B50563"/>
    <w:rsid w:val="00B506F4"/>
    <w:rsid w:val="00B509E6"/>
    <w:rsid w:val="00B50B5C"/>
    <w:rsid w:val="00B50C89"/>
    <w:rsid w:val="00B50EE3"/>
    <w:rsid w:val="00B50F8A"/>
    <w:rsid w:val="00B5106D"/>
    <w:rsid w:val="00B515D7"/>
    <w:rsid w:val="00B51CFE"/>
    <w:rsid w:val="00B51D7B"/>
    <w:rsid w:val="00B51E87"/>
    <w:rsid w:val="00B51FAB"/>
    <w:rsid w:val="00B52644"/>
    <w:rsid w:val="00B5285E"/>
    <w:rsid w:val="00B52EAD"/>
    <w:rsid w:val="00B5321B"/>
    <w:rsid w:val="00B53436"/>
    <w:rsid w:val="00B5344A"/>
    <w:rsid w:val="00B53489"/>
    <w:rsid w:val="00B53730"/>
    <w:rsid w:val="00B53E49"/>
    <w:rsid w:val="00B53F55"/>
    <w:rsid w:val="00B53FED"/>
    <w:rsid w:val="00B542BA"/>
    <w:rsid w:val="00B5442D"/>
    <w:rsid w:val="00B5463A"/>
    <w:rsid w:val="00B5481E"/>
    <w:rsid w:val="00B548A6"/>
    <w:rsid w:val="00B54A62"/>
    <w:rsid w:val="00B54BA2"/>
    <w:rsid w:val="00B54F54"/>
    <w:rsid w:val="00B54FC6"/>
    <w:rsid w:val="00B550ED"/>
    <w:rsid w:val="00B553CF"/>
    <w:rsid w:val="00B553E5"/>
    <w:rsid w:val="00B55506"/>
    <w:rsid w:val="00B55734"/>
    <w:rsid w:val="00B5587C"/>
    <w:rsid w:val="00B5597D"/>
    <w:rsid w:val="00B55CAB"/>
    <w:rsid w:val="00B562A4"/>
    <w:rsid w:val="00B56455"/>
    <w:rsid w:val="00B5659C"/>
    <w:rsid w:val="00B56609"/>
    <w:rsid w:val="00B569BC"/>
    <w:rsid w:val="00B56DB5"/>
    <w:rsid w:val="00B57121"/>
    <w:rsid w:val="00B57613"/>
    <w:rsid w:val="00B57B0A"/>
    <w:rsid w:val="00B600D4"/>
    <w:rsid w:val="00B6065D"/>
    <w:rsid w:val="00B6077B"/>
    <w:rsid w:val="00B607B0"/>
    <w:rsid w:val="00B60E23"/>
    <w:rsid w:val="00B60ECD"/>
    <w:rsid w:val="00B61115"/>
    <w:rsid w:val="00B61290"/>
    <w:rsid w:val="00B61303"/>
    <w:rsid w:val="00B61431"/>
    <w:rsid w:val="00B61584"/>
    <w:rsid w:val="00B6178C"/>
    <w:rsid w:val="00B617C5"/>
    <w:rsid w:val="00B61A58"/>
    <w:rsid w:val="00B61DA7"/>
    <w:rsid w:val="00B61EEA"/>
    <w:rsid w:val="00B62024"/>
    <w:rsid w:val="00B6219B"/>
    <w:rsid w:val="00B623E5"/>
    <w:rsid w:val="00B62404"/>
    <w:rsid w:val="00B624EF"/>
    <w:rsid w:val="00B6268B"/>
    <w:rsid w:val="00B62854"/>
    <w:rsid w:val="00B62B37"/>
    <w:rsid w:val="00B62C31"/>
    <w:rsid w:val="00B62CAE"/>
    <w:rsid w:val="00B62CF3"/>
    <w:rsid w:val="00B62DAD"/>
    <w:rsid w:val="00B63496"/>
    <w:rsid w:val="00B6349C"/>
    <w:rsid w:val="00B63B4E"/>
    <w:rsid w:val="00B63E46"/>
    <w:rsid w:val="00B6486A"/>
    <w:rsid w:val="00B64B43"/>
    <w:rsid w:val="00B64E4A"/>
    <w:rsid w:val="00B6518F"/>
    <w:rsid w:val="00B651D1"/>
    <w:rsid w:val="00B65221"/>
    <w:rsid w:val="00B65343"/>
    <w:rsid w:val="00B65699"/>
    <w:rsid w:val="00B65932"/>
    <w:rsid w:val="00B65A0C"/>
    <w:rsid w:val="00B65B4A"/>
    <w:rsid w:val="00B65BF6"/>
    <w:rsid w:val="00B65CDA"/>
    <w:rsid w:val="00B65E17"/>
    <w:rsid w:val="00B65FA8"/>
    <w:rsid w:val="00B66295"/>
    <w:rsid w:val="00B66602"/>
    <w:rsid w:val="00B66E13"/>
    <w:rsid w:val="00B66E24"/>
    <w:rsid w:val="00B66FB2"/>
    <w:rsid w:val="00B6771D"/>
    <w:rsid w:val="00B67737"/>
    <w:rsid w:val="00B6777F"/>
    <w:rsid w:val="00B677EF"/>
    <w:rsid w:val="00B678C7"/>
    <w:rsid w:val="00B67A53"/>
    <w:rsid w:val="00B67A6C"/>
    <w:rsid w:val="00B67D8A"/>
    <w:rsid w:val="00B7000B"/>
    <w:rsid w:val="00B70034"/>
    <w:rsid w:val="00B702DD"/>
    <w:rsid w:val="00B7041B"/>
    <w:rsid w:val="00B7080B"/>
    <w:rsid w:val="00B70B56"/>
    <w:rsid w:val="00B70F43"/>
    <w:rsid w:val="00B713C9"/>
    <w:rsid w:val="00B71E92"/>
    <w:rsid w:val="00B720E6"/>
    <w:rsid w:val="00B72544"/>
    <w:rsid w:val="00B729C4"/>
    <w:rsid w:val="00B72BCE"/>
    <w:rsid w:val="00B72BDA"/>
    <w:rsid w:val="00B72DB0"/>
    <w:rsid w:val="00B72FF9"/>
    <w:rsid w:val="00B730F7"/>
    <w:rsid w:val="00B73553"/>
    <w:rsid w:val="00B73AB9"/>
    <w:rsid w:val="00B73F19"/>
    <w:rsid w:val="00B741CF"/>
    <w:rsid w:val="00B74637"/>
    <w:rsid w:val="00B747B9"/>
    <w:rsid w:val="00B74912"/>
    <w:rsid w:val="00B74955"/>
    <w:rsid w:val="00B74C6B"/>
    <w:rsid w:val="00B74E58"/>
    <w:rsid w:val="00B74E6B"/>
    <w:rsid w:val="00B75240"/>
    <w:rsid w:val="00B75366"/>
    <w:rsid w:val="00B755D4"/>
    <w:rsid w:val="00B75609"/>
    <w:rsid w:val="00B756EE"/>
    <w:rsid w:val="00B757C5"/>
    <w:rsid w:val="00B75E40"/>
    <w:rsid w:val="00B76024"/>
    <w:rsid w:val="00B76186"/>
    <w:rsid w:val="00B762A0"/>
    <w:rsid w:val="00B76323"/>
    <w:rsid w:val="00B763E9"/>
    <w:rsid w:val="00B766C0"/>
    <w:rsid w:val="00B76D77"/>
    <w:rsid w:val="00B770B9"/>
    <w:rsid w:val="00B7748F"/>
    <w:rsid w:val="00B774C7"/>
    <w:rsid w:val="00B77EDC"/>
    <w:rsid w:val="00B8004E"/>
    <w:rsid w:val="00B8005D"/>
    <w:rsid w:val="00B800DD"/>
    <w:rsid w:val="00B801EA"/>
    <w:rsid w:val="00B80305"/>
    <w:rsid w:val="00B80370"/>
    <w:rsid w:val="00B8065E"/>
    <w:rsid w:val="00B806CB"/>
    <w:rsid w:val="00B808E0"/>
    <w:rsid w:val="00B808ED"/>
    <w:rsid w:val="00B80A35"/>
    <w:rsid w:val="00B80BB5"/>
    <w:rsid w:val="00B80C61"/>
    <w:rsid w:val="00B81122"/>
    <w:rsid w:val="00B81155"/>
    <w:rsid w:val="00B81312"/>
    <w:rsid w:val="00B814C0"/>
    <w:rsid w:val="00B814C3"/>
    <w:rsid w:val="00B81BC7"/>
    <w:rsid w:val="00B81DE9"/>
    <w:rsid w:val="00B8220B"/>
    <w:rsid w:val="00B82A1C"/>
    <w:rsid w:val="00B82E15"/>
    <w:rsid w:val="00B82FF4"/>
    <w:rsid w:val="00B83210"/>
    <w:rsid w:val="00B83B96"/>
    <w:rsid w:val="00B83C0D"/>
    <w:rsid w:val="00B83C66"/>
    <w:rsid w:val="00B83EEC"/>
    <w:rsid w:val="00B84132"/>
    <w:rsid w:val="00B84401"/>
    <w:rsid w:val="00B8462D"/>
    <w:rsid w:val="00B84697"/>
    <w:rsid w:val="00B84A2D"/>
    <w:rsid w:val="00B84F32"/>
    <w:rsid w:val="00B85159"/>
    <w:rsid w:val="00B853E8"/>
    <w:rsid w:val="00B85606"/>
    <w:rsid w:val="00B859F4"/>
    <w:rsid w:val="00B85A1D"/>
    <w:rsid w:val="00B85ADC"/>
    <w:rsid w:val="00B85B3A"/>
    <w:rsid w:val="00B85B96"/>
    <w:rsid w:val="00B85DC4"/>
    <w:rsid w:val="00B85DD2"/>
    <w:rsid w:val="00B869AA"/>
    <w:rsid w:val="00B86B5E"/>
    <w:rsid w:val="00B86B6A"/>
    <w:rsid w:val="00B86D5C"/>
    <w:rsid w:val="00B86DA0"/>
    <w:rsid w:val="00B86F61"/>
    <w:rsid w:val="00B87051"/>
    <w:rsid w:val="00B87093"/>
    <w:rsid w:val="00B87120"/>
    <w:rsid w:val="00B87152"/>
    <w:rsid w:val="00B87175"/>
    <w:rsid w:val="00B875C0"/>
    <w:rsid w:val="00B87F08"/>
    <w:rsid w:val="00B9039D"/>
    <w:rsid w:val="00B90571"/>
    <w:rsid w:val="00B90635"/>
    <w:rsid w:val="00B90836"/>
    <w:rsid w:val="00B90874"/>
    <w:rsid w:val="00B90B51"/>
    <w:rsid w:val="00B90D3B"/>
    <w:rsid w:val="00B910BA"/>
    <w:rsid w:val="00B91317"/>
    <w:rsid w:val="00B91321"/>
    <w:rsid w:val="00B91554"/>
    <w:rsid w:val="00B91754"/>
    <w:rsid w:val="00B918EA"/>
    <w:rsid w:val="00B91CC5"/>
    <w:rsid w:val="00B91CF4"/>
    <w:rsid w:val="00B91E7D"/>
    <w:rsid w:val="00B92104"/>
    <w:rsid w:val="00B92305"/>
    <w:rsid w:val="00B924EC"/>
    <w:rsid w:val="00B92613"/>
    <w:rsid w:val="00B9265E"/>
    <w:rsid w:val="00B926C5"/>
    <w:rsid w:val="00B92B80"/>
    <w:rsid w:val="00B92D56"/>
    <w:rsid w:val="00B92E41"/>
    <w:rsid w:val="00B935D5"/>
    <w:rsid w:val="00B93B31"/>
    <w:rsid w:val="00B93E26"/>
    <w:rsid w:val="00B93EEC"/>
    <w:rsid w:val="00B9414B"/>
    <w:rsid w:val="00B941C6"/>
    <w:rsid w:val="00B944B2"/>
    <w:rsid w:val="00B9451F"/>
    <w:rsid w:val="00B94647"/>
    <w:rsid w:val="00B9477E"/>
    <w:rsid w:val="00B949E0"/>
    <w:rsid w:val="00B94AD3"/>
    <w:rsid w:val="00B94D1F"/>
    <w:rsid w:val="00B94E1E"/>
    <w:rsid w:val="00B94E72"/>
    <w:rsid w:val="00B94EBF"/>
    <w:rsid w:val="00B954B4"/>
    <w:rsid w:val="00B955C0"/>
    <w:rsid w:val="00B959FF"/>
    <w:rsid w:val="00B95A67"/>
    <w:rsid w:val="00B95BDF"/>
    <w:rsid w:val="00B95C21"/>
    <w:rsid w:val="00B96004"/>
    <w:rsid w:val="00B96018"/>
    <w:rsid w:val="00B96897"/>
    <w:rsid w:val="00B96FB2"/>
    <w:rsid w:val="00B971FC"/>
    <w:rsid w:val="00B974C1"/>
    <w:rsid w:val="00B9778A"/>
    <w:rsid w:val="00B979F7"/>
    <w:rsid w:val="00B97A0D"/>
    <w:rsid w:val="00B97AA6"/>
    <w:rsid w:val="00B97B8C"/>
    <w:rsid w:val="00BA0006"/>
    <w:rsid w:val="00BA001B"/>
    <w:rsid w:val="00BA066B"/>
    <w:rsid w:val="00BA0674"/>
    <w:rsid w:val="00BA06F4"/>
    <w:rsid w:val="00BA085A"/>
    <w:rsid w:val="00BA090B"/>
    <w:rsid w:val="00BA0A11"/>
    <w:rsid w:val="00BA0B1E"/>
    <w:rsid w:val="00BA0B48"/>
    <w:rsid w:val="00BA1321"/>
    <w:rsid w:val="00BA13EB"/>
    <w:rsid w:val="00BA181A"/>
    <w:rsid w:val="00BA192A"/>
    <w:rsid w:val="00BA1BCD"/>
    <w:rsid w:val="00BA1CDA"/>
    <w:rsid w:val="00BA1D2E"/>
    <w:rsid w:val="00BA23B3"/>
    <w:rsid w:val="00BA26C5"/>
    <w:rsid w:val="00BA277F"/>
    <w:rsid w:val="00BA2B66"/>
    <w:rsid w:val="00BA2D74"/>
    <w:rsid w:val="00BA32F8"/>
    <w:rsid w:val="00BA32FE"/>
    <w:rsid w:val="00BA38EE"/>
    <w:rsid w:val="00BA4093"/>
    <w:rsid w:val="00BA456E"/>
    <w:rsid w:val="00BA4749"/>
    <w:rsid w:val="00BA475D"/>
    <w:rsid w:val="00BA478F"/>
    <w:rsid w:val="00BA4791"/>
    <w:rsid w:val="00BA4B59"/>
    <w:rsid w:val="00BA4BF4"/>
    <w:rsid w:val="00BA4EB4"/>
    <w:rsid w:val="00BA5557"/>
    <w:rsid w:val="00BA55C1"/>
    <w:rsid w:val="00BA58FE"/>
    <w:rsid w:val="00BA5CCF"/>
    <w:rsid w:val="00BA5E26"/>
    <w:rsid w:val="00BA6175"/>
    <w:rsid w:val="00BA657C"/>
    <w:rsid w:val="00BA6C84"/>
    <w:rsid w:val="00BA7298"/>
    <w:rsid w:val="00BA7343"/>
    <w:rsid w:val="00BA7796"/>
    <w:rsid w:val="00BA782E"/>
    <w:rsid w:val="00BA7B8D"/>
    <w:rsid w:val="00BA7F44"/>
    <w:rsid w:val="00BB0348"/>
    <w:rsid w:val="00BB0704"/>
    <w:rsid w:val="00BB0986"/>
    <w:rsid w:val="00BB0C84"/>
    <w:rsid w:val="00BB0EC8"/>
    <w:rsid w:val="00BB125F"/>
    <w:rsid w:val="00BB1458"/>
    <w:rsid w:val="00BB1770"/>
    <w:rsid w:val="00BB17F2"/>
    <w:rsid w:val="00BB1B14"/>
    <w:rsid w:val="00BB1B3A"/>
    <w:rsid w:val="00BB1D77"/>
    <w:rsid w:val="00BB1DC5"/>
    <w:rsid w:val="00BB1E6D"/>
    <w:rsid w:val="00BB22C4"/>
    <w:rsid w:val="00BB2728"/>
    <w:rsid w:val="00BB272A"/>
    <w:rsid w:val="00BB2744"/>
    <w:rsid w:val="00BB2997"/>
    <w:rsid w:val="00BB2F90"/>
    <w:rsid w:val="00BB3DA1"/>
    <w:rsid w:val="00BB43BF"/>
    <w:rsid w:val="00BB4B10"/>
    <w:rsid w:val="00BB4B4E"/>
    <w:rsid w:val="00BB5157"/>
    <w:rsid w:val="00BB5475"/>
    <w:rsid w:val="00BB551F"/>
    <w:rsid w:val="00BB57CD"/>
    <w:rsid w:val="00BB5B74"/>
    <w:rsid w:val="00BB5B97"/>
    <w:rsid w:val="00BB5C7A"/>
    <w:rsid w:val="00BB5CD5"/>
    <w:rsid w:val="00BB5CFF"/>
    <w:rsid w:val="00BB6363"/>
    <w:rsid w:val="00BB672F"/>
    <w:rsid w:val="00BB6775"/>
    <w:rsid w:val="00BB7854"/>
    <w:rsid w:val="00BB7A44"/>
    <w:rsid w:val="00BB7AC1"/>
    <w:rsid w:val="00BB7C39"/>
    <w:rsid w:val="00BB7D83"/>
    <w:rsid w:val="00BB7E5F"/>
    <w:rsid w:val="00BB7EBC"/>
    <w:rsid w:val="00BB7F2F"/>
    <w:rsid w:val="00BC0010"/>
    <w:rsid w:val="00BC0240"/>
    <w:rsid w:val="00BC03D9"/>
    <w:rsid w:val="00BC0680"/>
    <w:rsid w:val="00BC0888"/>
    <w:rsid w:val="00BC0953"/>
    <w:rsid w:val="00BC0A72"/>
    <w:rsid w:val="00BC0E0B"/>
    <w:rsid w:val="00BC0F1C"/>
    <w:rsid w:val="00BC1161"/>
    <w:rsid w:val="00BC11B2"/>
    <w:rsid w:val="00BC170D"/>
    <w:rsid w:val="00BC1A4A"/>
    <w:rsid w:val="00BC1C8F"/>
    <w:rsid w:val="00BC1E2D"/>
    <w:rsid w:val="00BC2711"/>
    <w:rsid w:val="00BC2727"/>
    <w:rsid w:val="00BC2807"/>
    <w:rsid w:val="00BC2B0C"/>
    <w:rsid w:val="00BC3195"/>
    <w:rsid w:val="00BC3278"/>
    <w:rsid w:val="00BC3354"/>
    <w:rsid w:val="00BC3391"/>
    <w:rsid w:val="00BC3462"/>
    <w:rsid w:val="00BC34AF"/>
    <w:rsid w:val="00BC35F0"/>
    <w:rsid w:val="00BC39B3"/>
    <w:rsid w:val="00BC3C36"/>
    <w:rsid w:val="00BC3F9A"/>
    <w:rsid w:val="00BC40AD"/>
    <w:rsid w:val="00BC411D"/>
    <w:rsid w:val="00BC4223"/>
    <w:rsid w:val="00BC428B"/>
    <w:rsid w:val="00BC438E"/>
    <w:rsid w:val="00BC447F"/>
    <w:rsid w:val="00BC48AB"/>
    <w:rsid w:val="00BC48E3"/>
    <w:rsid w:val="00BC49D1"/>
    <w:rsid w:val="00BC503B"/>
    <w:rsid w:val="00BC5082"/>
    <w:rsid w:val="00BC50D8"/>
    <w:rsid w:val="00BC50F1"/>
    <w:rsid w:val="00BC5396"/>
    <w:rsid w:val="00BC5749"/>
    <w:rsid w:val="00BC5849"/>
    <w:rsid w:val="00BC58A5"/>
    <w:rsid w:val="00BC58C0"/>
    <w:rsid w:val="00BC5A88"/>
    <w:rsid w:val="00BC5C2C"/>
    <w:rsid w:val="00BC5D20"/>
    <w:rsid w:val="00BC5D93"/>
    <w:rsid w:val="00BC5E38"/>
    <w:rsid w:val="00BC5FEC"/>
    <w:rsid w:val="00BC6209"/>
    <w:rsid w:val="00BC6839"/>
    <w:rsid w:val="00BC6883"/>
    <w:rsid w:val="00BC69BC"/>
    <w:rsid w:val="00BC6D70"/>
    <w:rsid w:val="00BC7080"/>
    <w:rsid w:val="00BC7160"/>
    <w:rsid w:val="00BC720E"/>
    <w:rsid w:val="00BC7BD5"/>
    <w:rsid w:val="00BC7DD9"/>
    <w:rsid w:val="00BD02A3"/>
    <w:rsid w:val="00BD043C"/>
    <w:rsid w:val="00BD0504"/>
    <w:rsid w:val="00BD0AAC"/>
    <w:rsid w:val="00BD0ECD"/>
    <w:rsid w:val="00BD1039"/>
    <w:rsid w:val="00BD1087"/>
    <w:rsid w:val="00BD146C"/>
    <w:rsid w:val="00BD174E"/>
    <w:rsid w:val="00BD1772"/>
    <w:rsid w:val="00BD1A19"/>
    <w:rsid w:val="00BD20CF"/>
    <w:rsid w:val="00BD2139"/>
    <w:rsid w:val="00BD2557"/>
    <w:rsid w:val="00BD2648"/>
    <w:rsid w:val="00BD2E5B"/>
    <w:rsid w:val="00BD337D"/>
    <w:rsid w:val="00BD3D9A"/>
    <w:rsid w:val="00BD3DB5"/>
    <w:rsid w:val="00BD4316"/>
    <w:rsid w:val="00BD465C"/>
    <w:rsid w:val="00BD4A90"/>
    <w:rsid w:val="00BD4B73"/>
    <w:rsid w:val="00BD4C54"/>
    <w:rsid w:val="00BD4CFF"/>
    <w:rsid w:val="00BD51AF"/>
    <w:rsid w:val="00BD5204"/>
    <w:rsid w:val="00BD5398"/>
    <w:rsid w:val="00BD5749"/>
    <w:rsid w:val="00BD57DE"/>
    <w:rsid w:val="00BD5A42"/>
    <w:rsid w:val="00BD63EA"/>
    <w:rsid w:val="00BD666F"/>
    <w:rsid w:val="00BD669A"/>
    <w:rsid w:val="00BD6737"/>
    <w:rsid w:val="00BD6A18"/>
    <w:rsid w:val="00BD6A2D"/>
    <w:rsid w:val="00BD6BCB"/>
    <w:rsid w:val="00BD6EF1"/>
    <w:rsid w:val="00BD7057"/>
    <w:rsid w:val="00BD7085"/>
    <w:rsid w:val="00BD70EF"/>
    <w:rsid w:val="00BD71DD"/>
    <w:rsid w:val="00BD72F6"/>
    <w:rsid w:val="00BD74C9"/>
    <w:rsid w:val="00BD7695"/>
    <w:rsid w:val="00BD77B0"/>
    <w:rsid w:val="00BD78A0"/>
    <w:rsid w:val="00BD7903"/>
    <w:rsid w:val="00BD7CD4"/>
    <w:rsid w:val="00BE0292"/>
    <w:rsid w:val="00BE030D"/>
    <w:rsid w:val="00BE0443"/>
    <w:rsid w:val="00BE07F9"/>
    <w:rsid w:val="00BE0821"/>
    <w:rsid w:val="00BE0C3E"/>
    <w:rsid w:val="00BE0D0C"/>
    <w:rsid w:val="00BE0F04"/>
    <w:rsid w:val="00BE0FA9"/>
    <w:rsid w:val="00BE13EA"/>
    <w:rsid w:val="00BE1A9E"/>
    <w:rsid w:val="00BE1EDF"/>
    <w:rsid w:val="00BE1F13"/>
    <w:rsid w:val="00BE225D"/>
    <w:rsid w:val="00BE2333"/>
    <w:rsid w:val="00BE240D"/>
    <w:rsid w:val="00BE283E"/>
    <w:rsid w:val="00BE2B1D"/>
    <w:rsid w:val="00BE2C2B"/>
    <w:rsid w:val="00BE2F37"/>
    <w:rsid w:val="00BE3296"/>
    <w:rsid w:val="00BE349F"/>
    <w:rsid w:val="00BE3900"/>
    <w:rsid w:val="00BE39EC"/>
    <w:rsid w:val="00BE3B0F"/>
    <w:rsid w:val="00BE3FB6"/>
    <w:rsid w:val="00BE4494"/>
    <w:rsid w:val="00BE4AB9"/>
    <w:rsid w:val="00BE4DE5"/>
    <w:rsid w:val="00BE5205"/>
    <w:rsid w:val="00BE529C"/>
    <w:rsid w:val="00BE5495"/>
    <w:rsid w:val="00BE54CF"/>
    <w:rsid w:val="00BE561D"/>
    <w:rsid w:val="00BE5E38"/>
    <w:rsid w:val="00BE6055"/>
    <w:rsid w:val="00BE6111"/>
    <w:rsid w:val="00BE6239"/>
    <w:rsid w:val="00BE632D"/>
    <w:rsid w:val="00BE6467"/>
    <w:rsid w:val="00BE64E3"/>
    <w:rsid w:val="00BE65BA"/>
    <w:rsid w:val="00BE6706"/>
    <w:rsid w:val="00BE6833"/>
    <w:rsid w:val="00BE69AE"/>
    <w:rsid w:val="00BE6C28"/>
    <w:rsid w:val="00BE6C8F"/>
    <w:rsid w:val="00BE6DE5"/>
    <w:rsid w:val="00BE74BE"/>
    <w:rsid w:val="00BE76E7"/>
    <w:rsid w:val="00BE78DC"/>
    <w:rsid w:val="00BE79A8"/>
    <w:rsid w:val="00BE7A3A"/>
    <w:rsid w:val="00BF009E"/>
    <w:rsid w:val="00BF0256"/>
    <w:rsid w:val="00BF03A8"/>
    <w:rsid w:val="00BF0576"/>
    <w:rsid w:val="00BF090C"/>
    <w:rsid w:val="00BF09D2"/>
    <w:rsid w:val="00BF0ABD"/>
    <w:rsid w:val="00BF100A"/>
    <w:rsid w:val="00BF1597"/>
    <w:rsid w:val="00BF1623"/>
    <w:rsid w:val="00BF1AF8"/>
    <w:rsid w:val="00BF2077"/>
    <w:rsid w:val="00BF2353"/>
    <w:rsid w:val="00BF238B"/>
    <w:rsid w:val="00BF25A9"/>
    <w:rsid w:val="00BF289D"/>
    <w:rsid w:val="00BF2A1D"/>
    <w:rsid w:val="00BF2BC3"/>
    <w:rsid w:val="00BF2C78"/>
    <w:rsid w:val="00BF2D9F"/>
    <w:rsid w:val="00BF3476"/>
    <w:rsid w:val="00BF3C64"/>
    <w:rsid w:val="00BF3E79"/>
    <w:rsid w:val="00BF4211"/>
    <w:rsid w:val="00BF4521"/>
    <w:rsid w:val="00BF466E"/>
    <w:rsid w:val="00BF477E"/>
    <w:rsid w:val="00BF47C3"/>
    <w:rsid w:val="00BF4A5B"/>
    <w:rsid w:val="00BF4AF7"/>
    <w:rsid w:val="00BF5110"/>
    <w:rsid w:val="00BF530D"/>
    <w:rsid w:val="00BF53C1"/>
    <w:rsid w:val="00BF545F"/>
    <w:rsid w:val="00BF5B87"/>
    <w:rsid w:val="00BF5FD3"/>
    <w:rsid w:val="00BF6020"/>
    <w:rsid w:val="00BF688E"/>
    <w:rsid w:val="00BF6978"/>
    <w:rsid w:val="00BF6CD0"/>
    <w:rsid w:val="00BF6D02"/>
    <w:rsid w:val="00BF6F00"/>
    <w:rsid w:val="00BF70EB"/>
    <w:rsid w:val="00BF72CF"/>
    <w:rsid w:val="00BF77D4"/>
    <w:rsid w:val="00BF7A0F"/>
    <w:rsid w:val="00BF7BE1"/>
    <w:rsid w:val="00BF7C6B"/>
    <w:rsid w:val="00C00240"/>
    <w:rsid w:val="00C00250"/>
    <w:rsid w:val="00C009DB"/>
    <w:rsid w:val="00C00A91"/>
    <w:rsid w:val="00C00CBC"/>
    <w:rsid w:val="00C01428"/>
    <w:rsid w:val="00C01488"/>
    <w:rsid w:val="00C015C1"/>
    <w:rsid w:val="00C017DB"/>
    <w:rsid w:val="00C01DD6"/>
    <w:rsid w:val="00C01E00"/>
    <w:rsid w:val="00C01F50"/>
    <w:rsid w:val="00C0218E"/>
    <w:rsid w:val="00C026BA"/>
    <w:rsid w:val="00C02867"/>
    <w:rsid w:val="00C028CB"/>
    <w:rsid w:val="00C029AB"/>
    <w:rsid w:val="00C02AAB"/>
    <w:rsid w:val="00C02AF6"/>
    <w:rsid w:val="00C02B4E"/>
    <w:rsid w:val="00C02B55"/>
    <w:rsid w:val="00C03244"/>
    <w:rsid w:val="00C034D1"/>
    <w:rsid w:val="00C03687"/>
    <w:rsid w:val="00C0368B"/>
    <w:rsid w:val="00C039EC"/>
    <w:rsid w:val="00C03C57"/>
    <w:rsid w:val="00C03C75"/>
    <w:rsid w:val="00C04072"/>
    <w:rsid w:val="00C043EA"/>
    <w:rsid w:val="00C043F0"/>
    <w:rsid w:val="00C046CA"/>
    <w:rsid w:val="00C04C34"/>
    <w:rsid w:val="00C04F25"/>
    <w:rsid w:val="00C051E4"/>
    <w:rsid w:val="00C051F8"/>
    <w:rsid w:val="00C05673"/>
    <w:rsid w:val="00C057AC"/>
    <w:rsid w:val="00C05AD9"/>
    <w:rsid w:val="00C061CC"/>
    <w:rsid w:val="00C062B4"/>
    <w:rsid w:val="00C062B7"/>
    <w:rsid w:val="00C069A1"/>
    <w:rsid w:val="00C06A54"/>
    <w:rsid w:val="00C06B4A"/>
    <w:rsid w:val="00C06C48"/>
    <w:rsid w:val="00C06E7F"/>
    <w:rsid w:val="00C071A2"/>
    <w:rsid w:val="00C07208"/>
    <w:rsid w:val="00C072A7"/>
    <w:rsid w:val="00C072FF"/>
    <w:rsid w:val="00C07355"/>
    <w:rsid w:val="00C075CE"/>
    <w:rsid w:val="00C0791E"/>
    <w:rsid w:val="00C0792F"/>
    <w:rsid w:val="00C10526"/>
    <w:rsid w:val="00C10555"/>
    <w:rsid w:val="00C106D1"/>
    <w:rsid w:val="00C1091A"/>
    <w:rsid w:val="00C109E6"/>
    <w:rsid w:val="00C10A4B"/>
    <w:rsid w:val="00C10CFF"/>
    <w:rsid w:val="00C11271"/>
    <w:rsid w:val="00C11767"/>
    <w:rsid w:val="00C11DCD"/>
    <w:rsid w:val="00C11E95"/>
    <w:rsid w:val="00C11FB1"/>
    <w:rsid w:val="00C1245B"/>
    <w:rsid w:val="00C12467"/>
    <w:rsid w:val="00C127CC"/>
    <w:rsid w:val="00C1287A"/>
    <w:rsid w:val="00C12B43"/>
    <w:rsid w:val="00C12D0A"/>
    <w:rsid w:val="00C12D1A"/>
    <w:rsid w:val="00C1356B"/>
    <w:rsid w:val="00C136ED"/>
    <w:rsid w:val="00C1397C"/>
    <w:rsid w:val="00C13AD0"/>
    <w:rsid w:val="00C13ADF"/>
    <w:rsid w:val="00C14042"/>
    <w:rsid w:val="00C145A4"/>
    <w:rsid w:val="00C14645"/>
    <w:rsid w:val="00C146B3"/>
    <w:rsid w:val="00C14877"/>
    <w:rsid w:val="00C1490D"/>
    <w:rsid w:val="00C14A94"/>
    <w:rsid w:val="00C14B46"/>
    <w:rsid w:val="00C14CD2"/>
    <w:rsid w:val="00C15132"/>
    <w:rsid w:val="00C15281"/>
    <w:rsid w:val="00C1544D"/>
    <w:rsid w:val="00C1564E"/>
    <w:rsid w:val="00C1574E"/>
    <w:rsid w:val="00C15879"/>
    <w:rsid w:val="00C16099"/>
    <w:rsid w:val="00C16162"/>
    <w:rsid w:val="00C162F3"/>
    <w:rsid w:val="00C16F1E"/>
    <w:rsid w:val="00C173D8"/>
    <w:rsid w:val="00C17847"/>
    <w:rsid w:val="00C17AEC"/>
    <w:rsid w:val="00C200D8"/>
    <w:rsid w:val="00C20278"/>
    <w:rsid w:val="00C2043D"/>
    <w:rsid w:val="00C206AB"/>
    <w:rsid w:val="00C207F6"/>
    <w:rsid w:val="00C20808"/>
    <w:rsid w:val="00C20844"/>
    <w:rsid w:val="00C20C51"/>
    <w:rsid w:val="00C20D26"/>
    <w:rsid w:val="00C210E8"/>
    <w:rsid w:val="00C211CE"/>
    <w:rsid w:val="00C2149B"/>
    <w:rsid w:val="00C2159C"/>
    <w:rsid w:val="00C21896"/>
    <w:rsid w:val="00C2192F"/>
    <w:rsid w:val="00C21AAA"/>
    <w:rsid w:val="00C21AD1"/>
    <w:rsid w:val="00C21F37"/>
    <w:rsid w:val="00C22405"/>
    <w:rsid w:val="00C22466"/>
    <w:rsid w:val="00C225FD"/>
    <w:rsid w:val="00C22630"/>
    <w:rsid w:val="00C22A51"/>
    <w:rsid w:val="00C22BAD"/>
    <w:rsid w:val="00C22C5E"/>
    <w:rsid w:val="00C22DF8"/>
    <w:rsid w:val="00C22F66"/>
    <w:rsid w:val="00C22F75"/>
    <w:rsid w:val="00C22F77"/>
    <w:rsid w:val="00C22F8F"/>
    <w:rsid w:val="00C23240"/>
    <w:rsid w:val="00C23299"/>
    <w:rsid w:val="00C23397"/>
    <w:rsid w:val="00C23830"/>
    <w:rsid w:val="00C23986"/>
    <w:rsid w:val="00C23A09"/>
    <w:rsid w:val="00C23A6C"/>
    <w:rsid w:val="00C23DA6"/>
    <w:rsid w:val="00C24778"/>
    <w:rsid w:val="00C2490E"/>
    <w:rsid w:val="00C251B2"/>
    <w:rsid w:val="00C25441"/>
    <w:rsid w:val="00C256C8"/>
    <w:rsid w:val="00C25AC5"/>
    <w:rsid w:val="00C2615A"/>
    <w:rsid w:val="00C2622E"/>
    <w:rsid w:val="00C262EA"/>
    <w:rsid w:val="00C265E3"/>
    <w:rsid w:val="00C265F0"/>
    <w:rsid w:val="00C26972"/>
    <w:rsid w:val="00C26BFC"/>
    <w:rsid w:val="00C27042"/>
    <w:rsid w:val="00C2723C"/>
    <w:rsid w:val="00C27AE3"/>
    <w:rsid w:val="00C27BB9"/>
    <w:rsid w:val="00C27DA7"/>
    <w:rsid w:val="00C30489"/>
    <w:rsid w:val="00C3049B"/>
    <w:rsid w:val="00C304CA"/>
    <w:rsid w:val="00C307CD"/>
    <w:rsid w:val="00C30985"/>
    <w:rsid w:val="00C309E4"/>
    <w:rsid w:val="00C30C0C"/>
    <w:rsid w:val="00C30EC0"/>
    <w:rsid w:val="00C31010"/>
    <w:rsid w:val="00C310AF"/>
    <w:rsid w:val="00C31193"/>
    <w:rsid w:val="00C3181D"/>
    <w:rsid w:val="00C3193D"/>
    <w:rsid w:val="00C31A3C"/>
    <w:rsid w:val="00C31D95"/>
    <w:rsid w:val="00C326A9"/>
    <w:rsid w:val="00C32A98"/>
    <w:rsid w:val="00C32E23"/>
    <w:rsid w:val="00C32E8A"/>
    <w:rsid w:val="00C32FBF"/>
    <w:rsid w:val="00C33252"/>
    <w:rsid w:val="00C332D2"/>
    <w:rsid w:val="00C333C8"/>
    <w:rsid w:val="00C33778"/>
    <w:rsid w:val="00C339EC"/>
    <w:rsid w:val="00C33CBC"/>
    <w:rsid w:val="00C3439D"/>
    <w:rsid w:val="00C344BD"/>
    <w:rsid w:val="00C34570"/>
    <w:rsid w:val="00C34572"/>
    <w:rsid w:val="00C34627"/>
    <w:rsid w:val="00C34678"/>
    <w:rsid w:val="00C34AEF"/>
    <w:rsid w:val="00C34CE3"/>
    <w:rsid w:val="00C34F5F"/>
    <w:rsid w:val="00C3550D"/>
    <w:rsid w:val="00C355CB"/>
    <w:rsid w:val="00C35AF0"/>
    <w:rsid w:val="00C360FE"/>
    <w:rsid w:val="00C36155"/>
    <w:rsid w:val="00C3630A"/>
    <w:rsid w:val="00C36664"/>
    <w:rsid w:val="00C3683F"/>
    <w:rsid w:val="00C3708E"/>
    <w:rsid w:val="00C3736A"/>
    <w:rsid w:val="00C37847"/>
    <w:rsid w:val="00C378CD"/>
    <w:rsid w:val="00C37AAE"/>
    <w:rsid w:val="00C401DB"/>
    <w:rsid w:val="00C40213"/>
    <w:rsid w:val="00C402AB"/>
    <w:rsid w:val="00C4030D"/>
    <w:rsid w:val="00C4048A"/>
    <w:rsid w:val="00C4081F"/>
    <w:rsid w:val="00C4090D"/>
    <w:rsid w:val="00C40979"/>
    <w:rsid w:val="00C40C7B"/>
    <w:rsid w:val="00C413D2"/>
    <w:rsid w:val="00C4175D"/>
    <w:rsid w:val="00C41760"/>
    <w:rsid w:val="00C417EA"/>
    <w:rsid w:val="00C41823"/>
    <w:rsid w:val="00C41A71"/>
    <w:rsid w:val="00C41EEF"/>
    <w:rsid w:val="00C42141"/>
    <w:rsid w:val="00C42351"/>
    <w:rsid w:val="00C42364"/>
    <w:rsid w:val="00C4246A"/>
    <w:rsid w:val="00C424C5"/>
    <w:rsid w:val="00C426CD"/>
    <w:rsid w:val="00C427D5"/>
    <w:rsid w:val="00C427EB"/>
    <w:rsid w:val="00C428E0"/>
    <w:rsid w:val="00C42B01"/>
    <w:rsid w:val="00C42B5B"/>
    <w:rsid w:val="00C42E0E"/>
    <w:rsid w:val="00C43207"/>
    <w:rsid w:val="00C432F3"/>
    <w:rsid w:val="00C433EA"/>
    <w:rsid w:val="00C433EE"/>
    <w:rsid w:val="00C434B4"/>
    <w:rsid w:val="00C434D4"/>
    <w:rsid w:val="00C437CD"/>
    <w:rsid w:val="00C439B7"/>
    <w:rsid w:val="00C44240"/>
    <w:rsid w:val="00C44774"/>
    <w:rsid w:val="00C44BEB"/>
    <w:rsid w:val="00C44CAA"/>
    <w:rsid w:val="00C44ED0"/>
    <w:rsid w:val="00C44EF0"/>
    <w:rsid w:val="00C44FC3"/>
    <w:rsid w:val="00C45117"/>
    <w:rsid w:val="00C455A1"/>
    <w:rsid w:val="00C455E3"/>
    <w:rsid w:val="00C45690"/>
    <w:rsid w:val="00C45AE8"/>
    <w:rsid w:val="00C45B3F"/>
    <w:rsid w:val="00C45C20"/>
    <w:rsid w:val="00C45CF5"/>
    <w:rsid w:val="00C45E3E"/>
    <w:rsid w:val="00C45F37"/>
    <w:rsid w:val="00C46B87"/>
    <w:rsid w:val="00C47293"/>
    <w:rsid w:val="00C47501"/>
    <w:rsid w:val="00C4768A"/>
    <w:rsid w:val="00C479EC"/>
    <w:rsid w:val="00C47EB5"/>
    <w:rsid w:val="00C50130"/>
    <w:rsid w:val="00C50579"/>
    <w:rsid w:val="00C5068A"/>
    <w:rsid w:val="00C508C2"/>
    <w:rsid w:val="00C50A11"/>
    <w:rsid w:val="00C50ED1"/>
    <w:rsid w:val="00C50FC1"/>
    <w:rsid w:val="00C5106F"/>
    <w:rsid w:val="00C5171B"/>
    <w:rsid w:val="00C51776"/>
    <w:rsid w:val="00C51FD5"/>
    <w:rsid w:val="00C527A7"/>
    <w:rsid w:val="00C528C7"/>
    <w:rsid w:val="00C52942"/>
    <w:rsid w:val="00C52DE9"/>
    <w:rsid w:val="00C52FB0"/>
    <w:rsid w:val="00C53247"/>
    <w:rsid w:val="00C53719"/>
    <w:rsid w:val="00C5392B"/>
    <w:rsid w:val="00C53B48"/>
    <w:rsid w:val="00C53EE6"/>
    <w:rsid w:val="00C5403F"/>
    <w:rsid w:val="00C542EA"/>
    <w:rsid w:val="00C54502"/>
    <w:rsid w:val="00C54681"/>
    <w:rsid w:val="00C546FB"/>
    <w:rsid w:val="00C549B9"/>
    <w:rsid w:val="00C550C3"/>
    <w:rsid w:val="00C555B9"/>
    <w:rsid w:val="00C55759"/>
    <w:rsid w:val="00C5586E"/>
    <w:rsid w:val="00C55A77"/>
    <w:rsid w:val="00C55F44"/>
    <w:rsid w:val="00C56023"/>
    <w:rsid w:val="00C56143"/>
    <w:rsid w:val="00C56322"/>
    <w:rsid w:val="00C5644B"/>
    <w:rsid w:val="00C56737"/>
    <w:rsid w:val="00C56963"/>
    <w:rsid w:val="00C56B21"/>
    <w:rsid w:val="00C56D16"/>
    <w:rsid w:val="00C56E92"/>
    <w:rsid w:val="00C56F35"/>
    <w:rsid w:val="00C57063"/>
    <w:rsid w:val="00C5724B"/>
    <w:rsid w:val="00C5727F"/>
    <w:rsid w:val="00C57368"/>
    <w:rsid w:val="00C573E5"/>
    <w:rsid w:val="00C575A6"/>
    <w:rsid w:val="00C575F6"/>
    <w:rsid w:val="00C57615"/>
    <w:rsid w:val="00C578CB"/>
    <w:rsid w:val="00C5794B"/>
    <w:rsid w:val="00C5794C"/>
    <w:rsid w:val="00C57A14"/>
    <w:rsid w:val="00C6024A"/>
    <w:rsid w:val="00C60454"/>
    <w:rsid w:val="00C60553"/>
    <w:rsid w:val="00C60757"/>
    <w:rsid w:val="00C6089D"/>
    <w:rsid w:val="00C60DD2"/>
    <w:rsid w:val="00C60E9F"/>
    <w:rsid w:val="00C611DA"/>
    <w:rsid w:val="00C619BF"/>
    <w:rsid w:val="00C61D2D"/>
    <w:rsid w:val="00C61F63"/>
    <w:rsid w:val="00C6234F"/>
    <w:rsid w:val="00C623A1"/>
    <w:rsid w:val="00C623E8"/>
    <w:rsid w:val="00C624F2"/>
    <w:rsid w:val="00C62629"/>
    <w:rsid w:val="00C6283C"/>
    <w:rsid w:val="00C62F25"/>
    <w:rsid w:val="00C6362C"/>
    <w:rsid w:val="00C63790"/>
    <w:rsid w:val="00C638D4"/>
    <w:rsid w:val="00C63A25"/>
    <w:rsid w:val="00C63C82"/>
    <w:rsid w:val="00C63D58"/>
    <w:rsid w:val="00C640C8"/>
    <w:rsid w:val="00C642D0"/>
    <w:rsid w:val="00C6441E"/>
    <w:rsid w:val="00C6449A"/>
    <w:rsid w:val="00C649C5"/>
    <w:rsid w:val="00C64BA8"/>
    <w:rsid w:val="00C64C8E"/>
    <w:rsid w:val="00C64E5D"/>
    <w:rsid w:val="00C64EE7"/>
    <w:rsid w:val="00C651C9"/>
    <w:rsid w:val="00C654C5"/>
    <w:rsid w:val="00C65722"/>
    <w:rsid w:val="00C65AAC"/>
    <w:rsid w:val="00C65B3C"/>
    <w:rsid w:val="00C65D41"/>
    <w:rsid w:val="00C65FFF"/>
    <w:rsid w:val="00C66104"/>
    <w:rsid w:val="00C662F8"/>
    <w:rsid w:val="00C664F7"/>
    <w:rsid w:val="00C6655F"/>
    <w:rsid w:val="00C665AA"/>
    <w:rsid w:val="00C66C22"/>
    <w:rsid w:val="00C66C58"/>
    <w:rsid w:val="00C66C8F"/>
    <w:rsid w:val="00C67356"/>
    <w:rsid w:val="00C67583"/>
    <w:rsid w:val="00C67890"/>
    <w:rsid w:val="00C67946"/>
    <w:rsid w:val="00C6798C"/>
    <w:rsid w:val="00C67A39"/>
    <w:rsid w:val="00C70100"/>
    <w:rsid w:val="00C704FF"/>
    <w:rsid w:val="00C7073A"/>
    <w:rsid w:val="00C708B1"/>
    <w:rsid w:val="00C7096E"/>
    <w:rsid w:val="00C70B32"/>
    <w:rsid w:val="00C70BE5"/>
    <w:rsid w:val="00C70E12"/>
    <w:rsid w:val="00C71166"/>
    <w:rsid w:val="00C713E9"/>
    <w:rsid w:val="00C718BC"/>
    <w:rsid w:val="00C7192E"/>
    <w:rsid w:val="00C71B16"/>
    <w:rsid w:val="00C71C46"/>
    <w:rsid w:val="00C722E3"/>
    <w:rsid w:val="00C7249B"/>
    <w:rsid w:val="00C724EC"/>
    <w:rsid w:val="00C72914"/>
    <w:rsid w:val="00C731AD"/>
    <w:rsid w:val="00C732AC"/>
    <w:rsid w:val="00C73921"/>
    <w:rsid w:val="00C739B4"/>
    <w:rsid w:val="00C73B71"/>
    <w:rsid w:val="00C73B73"/>
    <w:rsid w:val="00C73C99"/>
    <w:rsid w:val="00C73D2C"/>
    <w:rsid w:val="00C7448F"/>
    <w:rsid w:val="00C74599"/>
    <w:rsid w:val="00C745AC"/>
    <w:rsid w:val="00C746B7"/>
    <w:rsid w:val="00C74F99"/>
    <w:rsid w:val="00C7502D"/>
    <w:rsid w:val="00C75073"/>
    <w:rsid w:val="00C75228"/>
    <w:rsid w:val="00C75842"/>
    <w:rsid w:val="00C75CDF"/>
    <w:rsid w:val="00C75FB7"/>
    <w:rsid w:val="00C7624E"/>
    <w:rsid w:val="00C7680F"/>
    <w:rsid w:val="00C76A33"/>
    <w:rsid w:val="00C76D75"/>
    <w:rsid w:val="00C76E2A"/>
    <w:rsid w:val="00C77106"/>
    <w:rsid w:val="00C771B9"/>
    <w:rsid w:val="00C772FD"/>
    <w:rsid w:val="00C7735D"/>
    <w:rsid w:val="00C7738D"/>
    <w:rsid w:val="00C776F5"/>
    <w:rsid w:val="00C77A5B"/>
    <w:rsid w:val="00C77AB9"/>
    <w:rsid w:val="00C77AD1"/>
    <w:rsid w:val="00C77DB8"/>
    <w:rsid w:val="00C77EF8"/>
    <w:rsid w:val="00C803C3"/>
    <w:rsid w:val="00C80780"/>
    <w:rsid w:val="00C80852"/>
    <w:rsid w:val="00C808F3"/>
    <w:rsid w:val="00C80AAA"/>
    <w:rsid w:val="00C810CC"/>
    <w:rsid w:val="00C8124A"/>
    <w:rsid w:val="00C81252"/>
    <w:rsid w:val="00C81527"/>
    <w:rsid w:val="00C8170D"/>
    <w:rsid w:val="00C81765"/>
    <w:rsid w:val="00C817F4"/>
    <w:rsid w:val="00C81D12"/>
    <w:rsid w:val="00C81E18"/>
    <w:rsid w:val="00C82113"/>
    <w:rsid w:val="00C82235"/>
    <w:rsid w:val="00C82C98"/>
    <w:rsid w:val="00C82D24"/>
    <w:rsid w:val="00C82E1E"/>
    <w:rsid w:val="00C82F1C"/>
    <w:rsid w:val="00C82F69"/>
    <w:rsid w:val="00C832FB"/>
    <w:rsid w:val="00C833E2"/>
    <w:rsid w:val="00C833EE"/>
    <w:rsid w:val="00C8373A"/>
    <w:rsid w:val="00C83908"/>
    <w:rsid w:val="00C83D48"/>
    <w:rsid w:val="00C83DC6"/>
    <w:rsid w:val="00C8413D"/>
    <w:rsid w:val="00C84700"/>
    <w:rsid w:val="00C84733"/>
    <w:rsid w:val="00C84797"/>
    <w:rsid w:val="00C84859"/>
    <w:rsid w:val="00C84AAF"/>
    <w:rsid w:val="00C85299"/>
    <w:rsid w:val="00C853FF"/>
    <w:rsid w:val="00C854F0"/>
    <w:rsid w:val="00C85861"/>
    <w:rsid w:val="00C85D4E"/>
    <w:rsid w:val="00C85E8C"/>
    <w:rsid w:val="00C85EC9"/>
    <w:rsid w:val="00C85F4C"/>
    <w:rsid w:val="00C86052"/>
    <w:rsid w:val="00C86226"/>
    <w:rsid w:val="00C86D99"/>
    <w:rsid w:val="00C86E02"/>
    <w:rsid w:val="00C8720A"/>
    <w:rsid w:val="00C876E6"/>
    <w:rsid w:val="00C87700"/>
    <w:rsid w:val="00C87893"/>
    <w:rsid w:val="00C87B98"/>
    <w:rsid w:val="00C906AE"/>
    <w:rsid w:val="00C9096D"/>
    <w:rsid w:val="00C90B66"/>
    <w:rsid w:val="00C90D0A"/>
    <w:rsid w:val="00C90D6F"/>
    <w:rsid w:val="00C911C3"/>
    <w:rsid w:val="00C91389"/>
    <w:rsid w:val="00C913D2"/>
    <w:rsid w:val="00C91458"/>
    <w:rsid w:val="00C91474"/>
    <w:rsid w:val="00C918E9"/>
    <w:rsid w:val="00C91DD5"/>
    <w:rsid w:val="00C91F93"/>
    <w:rsid w:val="00C921F4"/>
    <w:rsid w:val="00C92431"/>
    <w:rsid w:val="00C9266D"/>
    <w:rsid w:val="00C927B0"/>
    <w:rsid w:val="00C929FA"/>
    <w:rsid w:val="00C92A80"/>
    <w:rsid w:val="00C92C4A"/>
    <w:rsid w:val="00C9353B"/>
    <w:rsid w:val="00C939FC"/>
    <w:rsid w:val="00C93A71"/>
    <w:rsid w:val="00C93E80"/>
    <w:rsid w:val="00C93ECE"/>
    <w:rsid w:val="00C94452"/>
    <w:rsid w:val="00C945D0"/>
    <w:rsid w:val="00C94718"/>
    <w:rsid w:val="00C948FC"/>
    <w:rsid w:val="00C94B0C"/>
    <w:rsid w:val="00C94F37"/>
    <w:rsid w:val="00C9516F"/>
    <w:rsid w:val="00C953ED"/>
    <w:rsid w:val="00C95A25"/>
    <w:rsid w:val="00C95EA1"/>
    <w:rsid w:val="00C95EA7"/>
    <w:rsid w:val="00C95F94"/>
    <w:rsid w:val="00C9602E"/>
    <w:rsid w:val="00C9645E"/>
    <w:rsid w:val="00C9652F"/>
    <w:rsid w:val="00C96550"/>
    <w:rsid w:val="00C9655D"/>
    <w:rsid w:val="00C96A70"/>
    <w:rsid w:val="00C96A96"/>
    <w:rsid w:val="00C96E58"/>
    <w:rsid w:val="00C97168"/>
    <w:rsid w:val="00C9739C"/>
    <w:rsid w:val="00C973FB"/>
    <w:rsid w:val="00C97898"/>
    <w:rsid w:val="00C97F6B"/>
    <w:rsid w:val="00CA00A3"/>
    <w:rsid w:val="00CA0102"/>
    <w:rsid w:val="00CA0505"/>
    <w:rsid w:val="00CA0542"/>
    <w:rsid w:val="00CA0595"/>
    <w:rsid w:val="00CA06E0"/>
    <w:rsid w:val="00CA0934"/>
    <w:rsid w:val="00CA0B53"/>
    <w:rsid w:val="00CA0BAF"/>
    <w:rsid w:val="00CA0D41"/>
    <w:rsid w:val="00CA1415"/>
    <w:rsid w:val="00CA1AA1"/>
    <w:rsid w:val="00CA1C0D"/>
    <w:rsid w:val="00CA1E82"/>
    <w:rsid w:val="00CA1F4C"/>
    <w:rsid w:val="00CA1F99"/>
    <w:rsid w:val="00CA28AC"/>
    <w:rsid w:val="00CA293D"/>
    <w:rsid w:val="00CA299E"/>
    <w:rsid w:val="00CA2C66"/>
    <w:rsid w:val="00CA2CA4"/>
    <w:rsid w:val="00CA30F9"/>
    <w:rsid w:val="00CA32BA"/>
    <w:rsid w:val="00CA3453"/>
    <w:rsid w:val="00CA35DB"/>
    <w:rsid w:val="00CA379E"/>
    <w:rsid w:val="00CA384F"/>
    <w:rsid w:val="00CA3BB0"/>
    <w:rsid w:val="00CA3CA0"/>
    <w:rsid w:val="00CA4432"/>
    <w:rsid w:val="00CA45FF"/>
    <w:rsid w:val="00CA46C7"/>
    <w:rsid w:val="00CA4C30"/>
    <w:rsid w:val="00CA4EFE"/>
    <w:rsid w:val="00CA4F90"/>
    <w:rsid w:val="00CA530E"/>
    <w:rsid w:val="00CA59BC"/>
    <w:rsid w:val="00CA5D09"/>
    <w:rsid w:val="00CA5DE4"/>
    <w:rsid w:val="00CA6029"/>
    <w:rsid w:val="00CA606B"/>
    <w:rsid w:val="00CA60C2"/>
    <w:rsid w:val="00CA60F2"/>
    <w:rsid w:val="00CA61B2"/>
    <w:rsid w:val="00CA62B5"/>
    <w:rsid w:val="00CA65FA"/>
    <w:rsid w:val="00CA6A40"/>
    <w:rsid w:val="00CA6F40"/>
    <w:rsid w:val="00CA7079"/>
    <w:rsid w:val="00CA7283"/>
    <w:rsid w:val="00CA74DD"/>
    <w:rsid w:val="00CA7500"/>
    <w:rsid w:val="00CA75A7"/>
    <w:rsid w:val="00CA77E7"/>
    <w:rsid w:val="00CA78EB"/>
    <w:rsid w:val="00CA7B4F"/>
    <w:rsid w:val="00CA7CB3"/>
    <w:rsid w:val="00CB0239"/>
    <w:rsid w:val="00CB03FB"/>
    <w:rsid w:val="00CB0451"/>
    <w:rsid w:val="00CB04F1"/>
    <w:rsid w:val="00CB07E4"/>
    <w:rsid w:val="00CB0F24"/>
    <w:rsid w:val="00CB14E7"/>
    <w:rsid w:val="00CB1748"/>
    <w:rsid w:val="00CB1B25"/>
    <w:rsid w:val="00CB1B76"/>
    <w:rsid w:val="00CB2E3D"/>
    <w:rsid w:val="00CB2F36"/>
    <w:rsid w:val="00CB2F47"/>
    <w:rsid w:val="00CB30E4"/>
    <w:rsid w:val="00CB31CA"/>
    <w:rsid w:val="00CB360E"/>
    <w:rsid w:val="00CB371C"/>
    <w:rsid w:val="00CB3779"/>
    <w:rsid w:val="00CB379E"/>
    <w:rsid w:val="00CB37A2"/>
    <w:rsid w:val="00CB395A"/>
    <w:rsid w:val="00CB3A47"/>
    <w:rsid w:val="00CB3A80"/>
    <w:rsid w:val="00CB3C87"/>
    <w:rsid w:val="00CB3E13"/>
    <w:rsid w:val="00CB3F71"/>
    <w:rsid w:val="00CB4467"/>
    <w:rsid w:val="00CB4736"/>
    <w:rsid w:val="00CB4C15"/>
    <w:rsid w:val="00CB4FCF"/>
    <w:rsid w:val="00CB51A8"/>
    <w:rsid w:val="00CB52A5"/>
    <w:rsid w:val="00CB557E"/>
    <w:rsid w:val="00CB5692"/>
    <w:rsid w:val="00CB570A"/>
    <w:rsid w:val="00CB5B39"/>
    <w:rsid w:val="00CB5C02"/>
    <w:rsid w:val="00CB6A87"/>
    <w:rsid w:val="00CB6CBC"/>
    <w:rsid w:val="00CB70A6"/>
    <w:rsid w:val="00CB7103"/>
    <w:rsid w:val="00CB725C"/>
    <w:rsid w:val="00CB76BC"/>
    <w:rsid w:val="00CB7A70"/>
    <w:rsid w:val="00CB7CAD"/>
    <w:rsid w:val="00CC048C"/>
    <w:rsid w:val="00CC07EE"/>
    <w:rsid w:val="00CC08BF"/>
    <w:rsid w:val="00CC10D6"/>
    <w:rsid w:val="00CC1790"/>
    <w:rsid w:val="00CC1AED"/>
    <w:rsid w:val="00CC1C10"/>
    <w:rsid w:val="00CC1CFB"/>
    <w:rsid w:val="00CC1D42"/>
    <w:rsid w:val="00CC1D87"/>
    <w:rsid w:val="00CC202B"/>
    <w:rsid w:val="00CC2149"/>
    <w:rsid w:val="00CC2249"/>
    <w:rsid w:val="00CC22AD"/>
    <w:rsid w:val="00CC23F3"/>
    <w:rsid w:val="00CC2453"/>
    <w:rsid w:val="00CC2517"/>
    <w:rsid w:val="00CC279D"/>
    <w:rsid w:val="00CC2834"/>
    <w:rsid w:val="00CC299D"/>
    <w:rsid w:val="00CC2AB7"/>
    <w:rsid w:val="00CC2B53"/>
    <w:rsid w:val="00CC2D49"/>
    <w:rsid w:val="00CC2D94"/>
    <w:rsid w:val="00CC2EFA"/>
    <w:rsid w:val="00CC3B4B"/>
    <w:rsid w:val="00CC3F06"/>
    <w:rsid w:val="00CC3FD4"/>
    <w:rsid w:val="00CC40FB"/>
    <w:rsid w:val="00CC51BF"/>
    <w:rsid w:val="00CC536B"/>
    <w:rsid w:val="00CC564A"/>
    <w:rsid w:val="00CC5988"/>
    <w:rsid w:val="00CC60C1"/>
    <w:rsid w:val="00CC617C"/>
    <w:rsid w:val="00CC66D0"/>
    <w:rsid w:val="00CC6783"/>
    <w:rsid w:val="00CC6A31"/>
    <w:rsid w:val="00CC6B90"/>
    <w:rsid w:val="00CC6D7E"/>
    <w:rsid w:val="00CC7184"/>
    <w:rsid w:val="00CC7229"/>
    <w:rsid w:val="00CC75A2"/>
    <w:rsid w:val="00CC7657"/>
    <w:rsid w:val="00CC7689"/>
    <w:rsid w:val="00CC7957"/>
    <w:rsid w:val="00CC7A8A"/>
    <w:rsid w:val="00CC7BC1"/>
    <w:rsid w:val="00CD000F"/>
    <w:rsid w:val="00CD0034"/>
    <w:rsid w:val="00CD02EA"/>
    <w:rsid w:val="00CD036C"/>
    <w:rsid w:val="00CD055C"/>
    <w:rsid w:val="00CD0567"/>
    <w:rsid w:val="00CD0943"/>
    <w:rsid w:val="00CD0BDA"/>
    <w:rsid w:val="00CD0CCC"/>
    <w:rsid w:val="00CD0D20"/>
    <w:rsid w:val="00CD0F06"/>
    <w:rsid w:val="00CD0F55"/>
    <w:rsid w:val="00CD1872"/>
    <w:rsid w:val="00CD1CA5"/>
    <w:rsid w:val="00CD1DD2"/>
    <w:rsid w:val="00CD1E45"/>
    <w:rsid w:val="00CD1F87"/>
    <w:rsid w:val="00CD201E"/>
    <w:rsid w:val="00CD22E9"/>
    <w:rsid w:val="00CD23CE"/>
    <w:rsid w:val="00CD261F"/>
    <w:rsid w:val="00CD27DC"/>
    <w:rsid w:val="00CD27F3"/>
    <w:rsid w:val="00CD2D0C"/>
    <w:rsid w:val="00CD3243"/>
    <w:rsid w:val="00CD34AF"/>
    <w:rsid w:val="00CD34C5"/>
    <w:rsid w:val="00CD34F3"/>
    <w:rsid w:val="00CD35FE"/>
    <w:rsid w:val="00CD36CD"/>
    <w:rsid w:val="00CD37DC"/>
    <w:rsid w:val="00CD3D99"/>
    <w:rsid w:val="00CD4474"/>
    <w:rsid w:val="00CD4698"/>
    <w:rsid w:val="00CD4C05"/>
    <w:rsid w:val="00CD4C94"/>
    <w:rsid w:val="00CD4D9F"/>
    <w:rsid w:val="00CD4DD9"/>
    <w:rsid w:val="00CD4E6E"/>
    <w:rsid w:val="00CD517C"/>
    <w:rsid w:val="00CD5225"/>
    <w:rsid w:val="00CD5684"/>
    <w:rsid w:val="00CD591D"/>
    <w:rsid w:val="00CD5A07"/>
    <w:rsid w:val="00CD5F59"/>
    <w:rsid w:val="00CD6127"/>
    <w:rsid w:val="00CD628C"/>
    <w:rsid w:val="00CD68AD"/>
    <w:rsid w:val="00CD6952"/>
    <w:rsid w:val="00CD6ACE"/>
    <w:rsid w:val="00CD6B2C"/>
    <w:rsid w:val="00CD6E9D"/>
    <w:rsid w:val="00CD6F36"/>
    <w:rsid w:val="00CD701A"/>
    <w:rsid w:val="00CD7132"/>
    <w:rsid w:val="00CD73DF"/>
    <w:rsid w:val="00CD762B"/>
    <w:rsid w:val="00CD7774"/>
    <w:rsid w:val="00CD7B24"/>
    <w:rsid w:val="00CD7BDD"/>
    <w:rsid w:val="00CD7C64"/>
    <w:rsid w:val="00CD7CDE"/>
    <w:rsid w:val="00CE00A4"/>
    <w:rsid w:val="00CE0102"/>
    <w:rsid w:val="00CE0148"/>
    <w:rsid w:val="00CE014A"/>
    <w:rsid w:val="00CE08A9"/>
    <w:rsid w:val="00CE0CCD"/>
    <w:rsid w:val="00CE0FE2"/>
    <w:rsid w:val="00CE15A9"/>
    <w:rsid w:val="00CE1631"/>
    <w:rsid w:val="00CE16BD"/>
    <w:rsid w:val="00CE1740"/>
    <w:rsid w:val="00CE19B2"/>
    <w:rsid w:val="00CE1E30"/>
    <w:rsid w:val="00CE1F70"/>
    <w:rsid w:val="00CE20F2"/>
    <w:rsid w:val="00CE225F"/>
    <w:rsid w:val="00CE23A3"/>
    <w:rsid w:val="00CE2423"/>
    <w:rsid w:val="00CE261A"/>
    <w:rsid w:val="00CE26DA"/>
    <w:rsid w:val="00CE294A"/>
    <w:rsid w:val="00CE2BE4"/>
    <w:rsid w:val="00CE2E88"/>
    <w:rsid w:val="00CE2F3A"/>
    <w:rsid w:val="00CE322D"/>
    <w:rsid w:val="00CE331B"/>
    <w:rsid w:val="00CE338D"/>
    <w:rsid w:val="00CE372B"/>
    <w:rsid w:val="00CE3740"/>
    <w:rsid w:val="00CE3941"/>
    <w:rsid w:val="00CE3AB1"/>
    <w:rsid w:val="00CE3E1F"/>
    <w:rsid w:val="00CE42DB"/>
    <w:rsid w:val="00CE4653"/>
    <w:rsid w:val="00CE4710"/>
    <w:rsid w:val="00CE4721"/>
    <w:rsid w:val="00CE4812"/>
    <w:rsid w:val="00CE49C8"/>
    <w:rsid w:val="00CE4A6D"/>
    <w:rsid w:val="00CE4A96"/>
    <w:rsid w:val="00CE5125"/>
    <w:rsid w:val="00CE547D"/>
    <w:rsid w:val="00CE5548"/>
    <w:rsid w:val="00CE5622"/>
    <w:rsid w:val="00CE56B2"/>
    <w:rsid w:val="00CE5B1A"/>
    <w:rsid w:val="00CE5EAE"/>
    <w:rsid w:val="00CE5EF0"/>
    <w:rsid w:val="00CE5F80"/>
    <w:rsid w:val="00CE5FD5"/>
    <w:rsid w:val="00CE5FED"/>
    <w:rsid w:val="00CE611F"/>
    <w:rsid w:val="00CE63A5"/>
    <w:rsid w:val="00CE66E3"/>
    <w:rsid w:val="00CE694C"/>
    <w:rsid w:val="00CE695F"/>
    <w:rsid w:val="00CE6A4C"/>
    <w:rsid w:val="00CE6AA8"/>
    <w:rsid w:val="00CE6CDA"/>
    <w:rsid w:val="00CE6D3F"/>
    <w:rsid w:val="00CE6DFE"/>
    <w:rsid w:val="00CE6EB5"/>
    <w:rsid w:val="00CE7619"/>
    <w:rsid w:val="00CE77C4"/>
    <w:rsid w:val="00CE791C"/>
    <w:rsid w:val="00CE79D9"/>
    <w:rsid w:val="00CE7DCB"/>
    <w:rsid w:val="00CE7DCC"/>
    <w:rsid w:val="00CE7F89"/>
    <w:rsid w:val="00CF0366"/>
    <w:rsid w:val="00CF05F5"/>
    <w:rsid w:val="00CF0785"/>
    <w:rsid w:val="00CF0975"/>
    <w:rsid w:val="00CF0B68"/>
    <w:rsid w:val="00CF0C3D"/>
    <w:rsid w:val="00CF0DB8"/>
    <w:rsid w:val="00CF138A"/>
    <w:rsid w:val="00CF1396"/>
    <w:rsid w:val="00CF13C3"/>
    <w:rsid w:val="00CF19FC"/>
    <w:rsid w:val="00CF1A5B"/>
    <w:rsid w:val="00CF1CDD"/>
    <w:rsid w:val="00CF1DAD"/>
    <w:rsid w:val="00CF209A"/>
    <w:rsid w:val="00CF2371"/>
    <w:rsid w:val="00CF23FC"/>
    <w:rsid w:val="00CF2720"/>
    <w:rsid w:val="00CF2920"/>
    <w:rsid w:val="00CF2B87"/>
    <w:rsid w:val="00CF329E"/>
    <w:rsid w:val="00CF3778"/>
    <w:rsid w:val="00CF38A8"/>
    <w:rsid w:val="00CF3C48"/>
    <w:rsid w:val="00CF3CAA"/>
    <w:rsid w:val="00CF3D3D"/>
    <w:rsid w:val="00CF3E21"/>
    <w:rsid w:val="00CF447E"/>
    <w:rsid w:val="00CF474C"/>
    <w:rsid w:val="00CF499C"/>
    <w:rsid w:val="00CF4D68"/>
    <w:rsid w:val="00CF51F2"/>
    <w:rsid w:val="00CF547A"/>
    <w:rsid w:val="00CF57BA"/>
    <w:rsid w:val="00CF5829"/>
    <w:rsid w:val="00CF58BB"/>
    <w:rsid w:val="00CF5A1F"/>
    <w:rsid w:val="00CF5A23"/>
    <w:rsid w:val="00CF5C33"/>
    <w:rsid w:val="00CF5FC9"/>
    <w:rsid w:val="00CF60C9"/>
    <w:rsid w:val="00CF6179"/>
    <w:rsid w:val="00CF6B66"/>
    <w:rsid w:val="00CF6C36"/>
    <w:rsid w:val="00CF6DC3"/>
    <w:rsid w:val="00CF6E23"/>
    <w:rsid w:val="00CF6E9F"/>
    <w:rsid w:val="00CF6FDF"/>
    <w:rsid w:val="00CF7057"/>
    <w:rsid w:val="00CF73EA"/>
    <w:rsid w:val="00CF7521"/>
    <w:rsid w:val="00CF771D"/>
    <w:rsid w:val="00CF7882"/>
    <w:rsid w:val="00CF7A22"/>
    <w:rsid w:val="00CF7AFE"/>
    <w:rsid w:val="00CF7D3F"/>
    <w:rsid w:val="00CF7D57"/>
    <w:rsid w:val="00CF7F55"/>
    <w:rsid w:val="00D0002D"/>
    <w:rsid w:val="00D001F0"/>
    <w:rsid w:val="00D00414"/>
    <w:rsid w:val="00D004F4"/>
    <w:rsid w:val="00D006D5"/>
    <w:rsid w:val="00D00A07"/>
    <w:rsid w:val="00D00A82"/>
    <w:rsid w:val="00D00B2A"/>
    <w:rsid w:val="00D00CA8"/>
    <w:rsid w:val="00D01624"/>
    <w:rsid w:val="00D01659"/>
    <w:rsid w:val="00D01775"/>
    <w:rsid w:val="00D01A17"/>
    <w:rsid w:val="00D01A97"/>
    <w:rsid w:val="00D01B86"/>
    <w:rsid w:val="00D01DAA"/>
    <w:rsid w:val="00D0216C"/>
    <w:rsid w:val="00D022A8"/>
    <w:rsid w:val="00D026D7"/>
    <w:rsid w:val="00D02719"/>
    <w:rsid w:val="00D0274B"/>
    <w:rsid w:val="00D02775"/>
    <w:rsid w:val="00D02905"/>
    <w:rsid w:val="00D02BC8"/>
    <w:rsid w:val="00D03622"/>
    <w:rsid w:val="00D03878"/>
    <w:rsid w:val="00D03900"/>
    <w:rsid w:val="00D03A0A"/>
    <w:rsid w:val="00D03A95"/>
    <w:rsid w:val="00D042AF"/>
    <w:rsid w:val="00D045C3"/>
    <w:rsid w:val="00D05146"/>
    <w:rsid w:val="00D0565C"/>
    <w:rsid w:val="00D05A91"/>
    <w:rsid w:val="00D05F8A"/>
    <w:rsid w:val="00D06009"/>
    <w:rsid w:val="00D060B7"/>
    <w:rsid w:val="00D0641F"/>
    <w:rsid w:val="00D06651"/>
    <w:rsid w:val="00D06A04"/>
    <w:rsid w:val="00D06C91"/>
    <w:rsid w:val="00D07047"/>
    <w:rsid w:val="00D0714E"/>
    <w:rsid w:val="00D0722A"/>
    <w:rsid w:val="00D0723A"/>
    <w:rsid w:val="00D0724B"/>
    <w:rsid w:val="00D07492"/>
    <w:rsid w:val="00D07550"/>
    <w:rsid w:val="00D0792F"/>
    <w:rsid w:val="00D079C1"/>
    <w:rsid w:val="00D07A5D"/>
    <w:rsid w:val="00D07B19"/>
    <w:rsid w:val="00D07D49"/>
    <w:rsid w:val="00D10171"/>
    <w:rsid w:val="00D101B4"/>
    <w:rsid w:val="00D10441"/>
    <w:rsid w:val="00D106C8"/>
    <w:rsid w:val="00D10BAA"/>
    <w:rsid w:val="00D1108E"/>
    <w:rsid w:val="00D112E0"/>
    <w:rsid w:val="00D1165C"/>
    <w:rsid w:val="00D11962"/>
    <w:rsid w:val="00D11A7D"/>
    <w:rsid w:val="00D11AC5"/>
    <w:rsid w:val="00D11B70"/>
    <w:rsid w:val="00D11E16"/>
    <w:rsid w:val="00D11EF6"/>
    <w:rsid w:val="00D11F07"/>
    <w:rsid w:val="00D122C9"/>
    <w:rsid w:val="00D122F2"/>
    <w:rsid w:val="00D12361"/>
    <w:rsid w:val="00D124B7"/>
    <w:rsid w:val="00D12608"/>
    <w:rsid w:val="00D12970"/>
    <w:rsid w:val="00D1309D"/>
    <w:rsid w:val="00D134A0"/>
    <w:rsid w:val="00D13631"/>
    <w:rsid w:val="00D1366D"/>
    <w:rsid w:val="00D137D1"/>
    <w:rsid w:val="00D13953"/>
    <w:rsid w:val="00D13AA5"/>
    <w:rsid w:val="00D13CC0"/>
    <w:rsid w:val="00D13D0E"/>
    <w:rsid w:val="00D13FA6"/>
    <w:rsid w:val="00D13FCF"/>
    <w:rsid w:val="00D14235"/>
    <w:rsid w:val="00D14366"/>
    <w:rsid w:val="00D1456E"/>
    <w:rsid w:val="00D14AFD"/>
    <w:rsid w:val="00D14B79"/>
    <w:rsid w:val="00D14F3C"/>
    <w:rsid w:val="00D15AFE"/>
    <w:rsid w:val="00D15BC2"/>
    <w:rsid w:val="00D15BE5"/>
    <w:rsid w:val="00D15C82"/>
    <w:rsid w:val="00D15E10"/>
    <w:rsid w:val="00D15EEC"/>
    <w:rsid w:val="00D16583"/>
    <w:rsid w:val="00D1659F"/>
    <w:rsid w:val="00D16CBE"/>
    <w:rsid w:val="00D1702A"/>
    <w:rsid w:val="00D1711C"/>
    <w:rsid w:val="00D172D1"/>
    <w:rsid w:val="00D1733D"/>
    <w:rsid w:val="00D175A0"/>
    <w:rsid w:val="00D1787D"/>
    <w:rsid w:val="00D17A5E"/>
    <w:rsid w:val="00D17EF5"/>
    <w:rsid w:val="00D20121"/>
    <w:rsid w:val="00D201C2"/>
    <w:rsid w:val="00D20835"/>
    <w:rsid w:val="00D208C4"/>
    <w:rsid w:val="00D20A91"/>
    <w:rsid w:val="00D20CB8"/>
    <w:rsid w:val="00D20F41"/>
    <w:rsid w:val="00D20FC8"/>
    <w:rsid w:val="00D20FF7"/>
    <w:rsid w:val="00D21329"/>
    <w:rsid w:val="00D21377"/>
    <w:rsid w:val="00D216A8"/>
    <w:rsid w:val="00D219A1"/>
    <w:rsid w:val="00D21BC7"/>
    <w:rsid w:val="00D21D54"/>
    <w:rsid w:val="00D21E2F"/>
    <w:rsid w:val="00D2228B"/>
    <w:rsid w:val="00D22427"/>
    <w:rsid w:val="00D22927"/>
    <w:rsid w:val="00D22B00"/>
    <w:rsid w:val="00D230FF"/>
    <w:rsid w:val="00D2335D"/>
    <w:rsid w:val="00D2367F"/>
    <w:rsid w:val="00D237FD"/>
    <w:rsid w:val="00D23A3A"/>
    <w:rsid w:val="00D23C57"/>
    <w:rsid w:val="00D240F6"/>
    <w:rsid w:val="00D24357"/>
    <w:rsid w:val="00D2438F"/>
    <w:rsid w:val="00D243F3"/>
    <w:rsid w:val="00D24733"/>
    <w:rsid w:val="00D2497F"/>
    <w:rsid w:val="00D24A2F"/>
    <w:rsid w:val="00D24F87"/>
    <w:rsid w:val="00D2543B"/>
    <w:rsid w:val="00D258F9"/>
    <w:rsid w:val="00D25EF1"/>
    <w:rsid w:val="00D25F9A"/>
    <w:rsid w:val="00D260B5"/>
    <w:rsid w:val="00D2625F"/>
    <w:rsid w:val="00D262F1"/>
    <w:rsid w:val="00D26A4C"/>
    <w:rsid w:val="00D26B09"/>
    <w:rsid w:val="00D26E75"/>
    <w:rsid w:val="00D2732C"/>
    <w:rsid w:val="00D273FE"/>
    <w:rsid w:val="00D278B1"/>
    <w:rsid w:val="00D302A2"/>
    <w:rsid w:val="00D30695"/>
    <w:rsid w:val="00D307DC"/>
    <w:rsid w:val="00D31103"/>
    <w:rsid w:val="00D31406"/>
    <w:rsid w:val="00D31980"/>
    <w:rsid w:val="00D31BF2"/>
    <w:rsid w:val="00D320DD"/>
    <w:rsid w:val="00D32171"/>
    <w:rsid w:val="00D3228B"/>
    <w:rsid w:val="00D323F6"/>
    <w:rsid w:val="00D32445"/>
    <w:rsid w:val="00D3252B"/>
    <w:rsid w:val="00D32779"/>
    <w:rsid w:val="00D3287A"/>
    <w:rsid w:val="00D32A40"/>
    <w:rsid w:val="00D32A94"/>
    <w:rsid w:val="00D32ABD"/>
    <w:rsid w:val="00D333D7"/>
    <w:rsid w:val="00D33786"/>
    <w:rsid w:val="00D3381B"/>
    <w:rsid w:val="00D3392D"/>
    <w:rsid w:val="00D33B60"/>
    <w:rsid w:val="00D33B7F"/>
    <w:rsid w:val="00D33C98"/>
    <w:rsid w:val="00D33DD6"/>
    <w:rsid w:val="00D33F5F"/>
    <w:rsid w:val="00D341B8"/>
    <w:rsid w:val="00D34206"/>
    <w:rsid w:val="00D342A6"/>
    <w:rsid w:val="00D347A0"/>
    <w:rsid w:val="00D347CD"/>
    <w:rsid w:val="00D34999"/>
    <w:rsid w:val="00D35337"/>
    <w:rsid w:val="00D354ED"/>
    <w:rsid w:val="00D35AEE"/>
    <w:rsid w:val="00D35EA2"/>
    <w:rsid w:val="00D36067"/>
    <w:rsid w:val="00D367B4"/>
    <w:rsid w:val="00D36AB3"/>
    <w:rsid w:val="00D36D04"/>
    <w:rsid w:val="00D36D3A"/>
    <w:rsid w:val="00D3709B"/>
    <w:rsid w:val="00D370AD"/>
    <w:rsid w:val="00D3758C"/>
    <w:rsid w:val="00D3772A"/>
    <w:rsid w:val="00D37B35"/>
    <w:rsid w:val="00D37B67"/>
    <w:rsid w:val="00D37B68"/>
    <w:rsid w:val="00D37F9E"/>
    <w:rsid w:val="00D37FFE"/>
    <w:rsid w:val="00D400D2"/>
    <w:rsid w:val="00D40144"/>
    <w:rsid w:val="00D4041D"/>
    <w:rsid w:val="00D40431"/>
    <w:rsid w:val="00D40529"/>
    <w:rsid w:val="00D406BE"/>
    <w:rsid w:val="00D408BD"/>
    <w:rsid w:val="00D40987"/>
    <w:rsid w:val="00D41276"/>
    <w:rsid w:val="00D4156D"/>
    <w:rsid w:val="00D41AD2"/>
    <w:rsid w:val="00D41C64"/>
    <w:rsid w:val="00D42617"/>
    <w:rsid w:val="00D42772"/>
    <w:rsid w:val="00D42CAE"/>
    <w:rsid w:val="00D43073"/>
    <w:rsid w:val="00D43098"/>
    <w:rsid w:val="00D4327B"/>
    <w:rsid w:val="00D435F3"/>
    <w:rsid w:val="00D43C04"/>
    <w:rsid w:val="00D43D1B"/>
    <w:rsid w:val="00D43EF8"/>
    <w:rsid w:val="00D4401F"/>
    <w:rsid w:val="00D440FD"/>
    <w:rsid w:val="00D4431A"/>
    <w:rsid w:val="00D447E5"/>
    <w:rsid w:val="00D4495F"/>
    <w:rsid w:val="00D44B62"/>
    <w:rsid w:val="00D44BCC"/>
    <w:rsid w:val="00D44ED5"/>
    <w:rsid w:val="00D44FAD"/>
    <w:rsid w:val="00D45443"/>
    <w:rsid w:val="00D45D06"/>
    <w:rsid w:val="00D460A4"/>
    <w:rsid w:val="00D46275"/>
    <w:rsid w:val="00D463AA"/>
    <w:rsid w:val="00D46592"/>
    <w:rsid w:val="00D4676D"/>
    <w:rsid w:val="00D46879"/>
    <w:rsid w:val="00D46A4C"/>
    <w:rsid w:val="00D47339"/>
    <w:rsid w:val="00D4767F"/>
    <w:rsid w:val="00D477F7"/>
    <w:rsid w:val="00D47848"/>
    <w:rsid w:val="00D47FB5"/>
    <w:rsid w:val="00D50461"/>
    <w:rsid w:val="00D509C0"/>
    <w:rsid w:val="00D50B86"/>
    <w:rsid w:val="00D50B94"/>
    <w:rsid w:val="00D50EB5"/>
    <w:rsid w:val="00D515BC"/>
    <w:rsid w:val="00D51D59"/>
    <w:rsid w:val="00D51DD1"/>
    <w:rsid w:val="00D51EF7"/>
    <w:rsid w:val="00D51F42"/>
    <w:rsid w:val="00D52131"/>
    <w:rsid w:val="00D52566"/>
    <w:rsid w:val="00D525AF"/>
    <w:rsid w:val="00D52822"/>
    <w:rsid w:val="00D5293F"/>
    <w:rsid w:val="00D52AA0"/>
    <w:rsid w:val="00D52F5C"/>
    <w:rsid w:val="00D5303F"/>
    <w:rsid w:val="00D5343E"/>
    <w:rsid w:val="00D53614"/>
    <w:rsid w:val="00D539A4"/>
    <w:rsid w:val="00D53D90"/>
    <w:rsid w:val="00D53E15"/>
    <w:rsid w:val="00D54250"/>
    <w:rsid w:val="00D5428A"/>
    <w:rsid w:val="00D54336"/>
    <w:rsid w:val="00D543E9"/>
    <w:rsid w:val="00D5455B"/>
    <w:rsid w:val="00D54BCA"/>
    <w:rsid w:val="00D54CCB"/>
    <w:rsid w:val="00D552C2"/>
    <w:rsid w:val="00D552F0"/>
    <w:rsid w:val="00D55440"/>
    <w:rsid w:val="00D554B8"/>
    <w:rsid w:val="00D55772"/>
    <w:rsid w:val="00D55896"/>
    <w:rsid w:val="00D5597A"/>
    <w:rsid w:val="00D55F2C"/>
    <w:rsid w:val="00D5608C"/>
    <w:rsid w:val="00D5622A"/>
    <w:rsid w:val="00D5645A"/>
    <w:rsid w:val="00D564ED"/>
    <w:rsid w:val="00D56C7D"/>
    <w:rsid w:val="00D57350"/>
    <w:rsid w:val="00D577E1"/>
    <w:rsid w:val="00D57A3C"/>
    <w:rsid w:val="00D57B0A"/>
    <w:rsid w:val="00D57CB6"/>
    <w:rsid w:val="00D6013A"/>
    <w:rsid w:val="00D6027B"/>
    <w:rsid w:val="00D6062D"/>
    <w:rsid w:val="00D606A5"/>
    <w:rsid w:val="00D608CB"/>
    <w:rsid w:val="00D60998"/>
    <w:rsid w:val="00D6099B"/>
    <w:rsid w:val="00D60B61"/>
    <w:rsid w:val="00D60CC3"/>
    <w:rsid w:val="00D6115A"/>
    <w:rsid w:val="00D61319"/>
    <w:rsid w:val="00D614AB"/>
    <w:rsid w:val="00D6175F"/>
    <w:rsid w:val="00D6178C"/>
    <w:rsid w:val="00D61905"/>
    <w:rsid w:val="00D61E35"/>
    <w:rsid w:val="00D61E6B"/>
    <w:rsid w:val="00D6206C"/>
    <w:rsid w:val="00D62108"/>
    <w:rsid w:val="00D621BF"/>
    <w:rsid w:val="00D624BB"/>
    <w:rsid w:val="00D6280D"/>
    <w:rsid w:val="00D62900"/>
    <w:rsid w:val="00D62D28"/>
    <w:rsid w:val="00D62F93"/>
    <w:rsid w:val="00D6333E"/>
    <w:rsid w:val="00D634E6"/>
    <w:rsid w:val="00D63928"/>
    <w:rsid w:val="00D63EA4"/>
    <w:rsid w:val="00D641E7"/>
    <w:rsid w:val="00D6455E"/>
    <w:rsid w:val="00D64C01"/>
    <w:rsid w:val="00D64E47"/>
    <w:rsid w:val="00D6510B"/>
    <w:rsid w:val="00D6527A"/>
    <w:rsid w:val="00D65719"/>
    <w:rsid w:val="00D65F58"/>
    <w:rsid w:val="00D66293"/>
    <w:rsid w:val="00D663DA"/>
    <w:rsid w:val="00D66D0F"/>
    <w:rsid w:val="00D66D43"/>
    <w:rsid w:val="00D66E0E"/>
    <w:rsid w:val="00D66E16"/>
    <w:rsid w:val="00D67629"/>
    <w:rsid w:val="00D67660"/>
    <w:rsid w:val="00D67C58"/>
    <w:rsid w:val="00D700EF"/>
    <w:rsid w:val="00D70189"/>
    <w:rsid w:val="00D707FE"/>
    <w:rsid w:val="00D708EF"/>
    <w:rsid w:val="00D70CED"/>
    <w:rsid w:val="00D71090"/>
    <w:rsid w:val="00D71162"/>
    <w:rsid w:val="00D71766"/>
    <w:rsid w:val="00D71A16"/>
    <w:rsid w:val="00D71CEF"/>
    <w:rsid w:val="00D71E1E"/>
    <w:rsid w:val="00D72075"/>
    <w:rsid w:val="00D72115"/>
    <w:rsid w:val="00D7222C"/>
    <w:rsid w:val="00D7259C"/>
    <w:rsid w:val="00D727FC"/>
    <w:rsid w:val="00D72DDE"/>
    <w:rsid w:val="00D72FB4"/>
    <w:rsid w:val="00D73321"/>
    <w:rsid w:val="00D7354E"/>
    <w:rsid w:val="00D73746"/>
    <w:rsid w:val="00D73CAF"/>
    <w:rsid w:val="00D744AD"/>
    <w:rsid w:val="00D7485C"/>
    <w:rsid w:val="00D748F8"/>
    <w:rsid w:val="00D74B4A"/>
    <w:rsid w:val="00D74CED"/>
    <w:rsid w:val="00D74F65"/>
    <w:rsid w:val="00D757E2"/>
    <w:rsid w:val="00D75804"/>
    <w:rsid w:val="00D75810"/>
    <w:rsid w:val="00D759D8"/>
    <w:rsid w:val="00D75A1E"/>
    <w:rsid w:val="00D75BA0"/>
    <w:rsid w:val="00D75BC0"/>
    <w:rsid w:val="00D75E61"/>
    <w:rsid w:val="00D75E84"/>
    <w:rsid w:val="00D76440"/>
    <w:rsid w:val="00D766F9"/>
    <w:rsid w:val="00D767FA"/>
    <w:rsid w:val="00D76B5D"/>
    <w:rsid w:val="00D76C7F"/>
    <w:rsid w:val="00D76E66"/>
    <w:rsid w:val="00D76EBD"/>
    <w:rsid w:val="00D77185"/>
    <w:rsid w:val="00D77695"/>
    <w:rsid w:val="00D77805"/>
    <w:rsid w:val="00D779EB"/>
    <w:rsid w:val="00D77A80"/>
    <w:rsid w:val="00D77C5A"/>
    <w:rsid w:val="00D77F2D"/>
    <w:rsid w:val="00D8006B"/>
    <w:rsid w:val="00D80070"/>
    <w:rsid w:val="00D8064C"/>
    <w:rsid w:val="00D8091C"/>
    <w:rsid w:val="00D80D59"/>
    <w:rsid w:val="00D80DCD"/>
    <w:rsid w:val="00D80FDE"/>
    <w:rsid w:val="00D814C0"/>
    <w:rsid w:val="00D81546"/>
    <w:rsid w:val="00D816CE"/>
    <w:rsid w:val="00D81709"/>
    <w:rsid w:val="00D81EB0"/>
    <w:rsid w:val="00D81F9F"/>
    <w:rsid w:val="00D821C0"/>
    <w:rsid w:val="00D823D8"/>
    <w:rsid w:val="00D828BD"/>
    <w:rsid w:val="00D82CDE"/>
    <w:rsid w:val="00D82D55"/>
    <w:rsid w:val="00D82D8E"/>
    <w:rsid w:val="00D8306D"/>
    <w:rsid w:val="00D830C2"/>
    <w:rsid w:val="00D832E4"/>
    <w:rsid w:val="00D834FF"/>
    <w:rsid w:val="00D83628"/>
    <w:rsid w:val="00D8389D"/>
    <w:rsid w:val="00D838C9"/>
    <w:rsid w:val="00D83B32"/>
    <w:rsid w:val="00D83C48"/>
    <w:rsid w:val="00D83C5A"/>
    <w:rsid w:val="00D83E99"/>
    <w:rsid w:val="00D8432A"/>
    <w:rsid w:val="00D8437B"/>
    <w:rsid w:val="00D8483C"/>
    <w:rsid w:val="00D84EC7"/>
    <w:rsid w:val="00D84FBD"/>
    <w:rsid w:val="00D850AC"/>
    <w:rsid w:val="00D854BD"/>
    <w:rsid w:val="00D8561E"/>
    <w:rsid w:val="00D85666"/>
    <w:rsid w:val="00D856A3"/>
    <w:rsid w:val="00D86004"/>
    <w:rsid w:val="00D861F4"/>
    <w:rsid w:val="00D86306"/>
    <w:rsid w:val="00D864DB"/>
    <w:rsid w:val="00D86516"/>
    <w:rsid w:val="00D86798"/>
    <w:rsid w:val="00D868A5"/>
    <w:rsid w:val="00D86A83"/>
    <w:rsid w:val="00D86B2A"/>
    <w:rsid w:val="00D86B97"/>
    <w:rsid w:val="00D86D0B"/>
    <w:rsid w:val="00D87061"/>
    <w:rsid w:val="00D872A5"/>
    <w:rsid w:val="00D87676"/>
    <w:rsid w:val="00D87842"/>
    <w:rsid w:val="00D87A73"/>
    <w:rsid w:val="00D87B70"/>
    <w:rsid w:val="00D87DBE"/>
    <w:rsid w:val="00D87E95"/>
    <w:rsid w:val="00D9032D"/>
    <w:rsid w:val="00D903C2"/>
    <w:rsid w:val="00D904B6"/>
    <w:rsid w:val="00D90544"/>
    <w:rsid w:val="00D90614"/>
    <w:rsid w:val="00D90A35"/>
    <w:rsid w:val="00D90D96"/>
    <w:rsid w:val="00D90DE9"/>
    <w:rsid w:val="00D90E3D"/>
    <w:rsid w:val="00D90FE8"/>
    <w:rsid w:val="00D911AF"/>
    <w:rsid w:val="00D9146D"/>
    <w:rsid w:val="00D917F1"/>
    <w:rsid w:val="00D9198E"/>
    <w:rsid w:val="00D91C82"/>
    <w:rsid w:val="00D91CBF"/>
    <w:rsid w:val="00D91FB7"/>
    <w:rsid w:val="00D92318"/>
    <w:rsid w:val="00D92338"/>
    <w:rsid w:val="00D92360"/>
    <w:rsid w:val="00D925EE"/>
    <w:rsid w:val="00D929E4"/>
    <w:rsid w:val="00D92A19"/>
    <w:rsid w:val="00D92C18"/>
    <w:rsid w:val="00D92E24"/>
    <w:rsid w:val="00D92F92"/>
    <w:rsid w:val="00D92FED"/>
    <w:rsid w:val="00D931E4"/>
    <w:rsid w:val="00D932A1"/>
    <w:rsid w:val="00D933DD"/>
    <w:rsid w:val="00D936E0"/>
    <w:rsid w:val="00D938ED"/>
    <w:rsid w:val="00D93AC7"/>
    <w:rsid w:val="00D94180"/>
    <w:rsid w:val="00D9452C"/>
    <w:rsid w:val="00D94605"/>
    <w:rsid w:val="00D94699"/>
    <w:rsid w:val="00D947ED"/>
    <w:rsid w:val="00D948DE"/>
    <w:rsid w:val="00D94DEC"/>
    <w:rsid w:val="00D94F25"/>
    <w:rsid w:val="00D95079"/>
    <w:rsid w:val="00D950E8"/>
    <w:rsid w:val="00D95420"/>
    <w:rsid w:val="00D95D56"/>
    <w:rsid w:val="00D95DAA"/>
    <w:rsid w:val="00D95E05"/>
    <w:rsid w:val="00D95E3A"/>
    <w:rsid w:val="00D95E5C"/>
    <w:rsid w:val="00D96065"/>
    <w:rsid w:val="00D96322"/>
    <w:rsid w:val="00D96425"/>
    <w:rsid w:val="00D96CA2"/>
    <w:rsid w:val="00D96EB0"/>
    <w:rsid w:val="00D96F8A"/>
    <w:rsid w:val="00D970F7"/>
    <w:rsid w:val="00D976B4"/>
    <w:rsid w:val="00D97A45"/>
    <w:rsid w:val="00D97A90"/>
    <w:rsid w:val="00D97B52"/>
    <w:rsid w:val="00D97B9D"/>
    <w:rsid w:val="00D97D8F"/>
    <w:rsid w:val="00D97F66"/>
    <w:rsid w:val="00DA00F3"/>
    <w:rsid w:val="00DA00F6"/>
    <w:rsid w:val="00DA014F"/>
    <w:rsid w:val="00DA02A5"/>
    <w:rsid w:val="00DA0359"/>
    <w:rsid w:val="00DA0741"/>
    <w:rsid w:val="00DA079F"/>
    <w:rsid w:val="00DA08A5"/>
    <w:rsid w:val="00DA0B54"/>
    <w:rsid w:val="00DA0C02"/>
    <w:rsid w:val="00DA10F8"/>
    <w:rsid w:val="00DA11D1"/>
    <w:rsid w:val="00DA13DF"/>
    <w:rsid w:val="00DA14DA"/>
    <w:rsid w:val="00DA162C"/>
    <w:rsid w:val="00DA17CD"/>
    <w:rsid w:val="00DA1CC9"/>
    <w:rsid w:val="00DA1D9C"/>
    <w:rsid w:val="00DA2307"/>
    <w:rsid w:val="00DA24C1"/>
    <w:rsid w:val="00DA25AF"/>
    <w:rsid w:val="00DA2837"/>
    <w:rsid w:val="00DA3FEB"/>
    <w:rsid w:val="00DA432C"/>
    <w:rsid w:val="00DA43A6"/>
    <w:rsid w:val="00DA4765"/>
    <w:rsid w:val="00DA48C5"/>
    <w:rsid w:val="00DA48E0"/>
    <w:rsid w:val="00DA49F1"/>
    <w:rsid w:val="00DA4D61"/>
    <w:rsid w:val="00DA4E2C"/>
    <w:rsid w:val="00DA53BA"/>
    <w:rsid w:val="00DA5584"/>
    <w:rsid w:val="00DA5712"/>
    <w:rsid w:val="00DA5755"/>
    <w:rsid w:val="00DA57FD"/>
    <w:rsid w:val="00DA5AF7"/>
    <w:rsid w:val="00DA5B7C"/>
    <w:rsid w:val="00DA615A"/>
    <w:rsid w:val="00DA62C1"/>
    <w:rsid w:val="00DA63EE"/>
    <w:rsid w:val="00DA6539"/>
    <w:rsid w:val="00DA669D"/>
    <w:rsid w:val="00DA66F2"/>
    <w:rsid w:val="00DA66FF"/>
    <w:rsid w:val="00DA682F"/>
    <w:rsid w:val="00DA6A6E"/>
    <w:rsid w:val="00DA6C94"/>
    <w:rsid w:val="00DA6CBA"/>
    <w:rsid w:val="00DA6CBD"/>
    <w:rsid w:val="00DA7221"/>
    <w:rsid w:val="00DA76EA"/>
    <w:rsid w:val="00DA787D"/>
    <w:rsid w:val="00DA7C59"/>
    <w:rsid w:val="00DA7EB9"/>
    <w:rsid w:val="00DA7F00"/>
    <w:rsid w:val="00DB0105"/>
    <w:rsid w:val="00DB0163"/>
    <w:rsid w:val="00DB0174"/>
    <w:rsid w:val="00DB09E6"/>
    <w:rsid w:val="00DB0DAA"/>
    <w:rsid w:val="00DB0DD4"/>
    <w:rsid w:val="00DB0EA4"/>
    <w:rsid w:val="00DB104C"/>
    <w:rsid w:val="00DB12AB"/>
    <w:rsid w:val="00DB12EC"/>
    <w:rsid w:val="00DB15C9"/>
    <w:rsid w:val="00DB193B"/>
    <w:rsid w:val="00DB198D"/>
    <w:rsid w:val="00DB1EC0"/>
    <w:rsid w:val="00DB2774"/>
    <w:rsid w:val="00DB283F"/>
    <w:rsid w:val="00DB2BDA"/>
    <w:rsid w:val="00DB2D2D"/>
    <w:rsid w:val="00DB2F15"/>
    <w:rsid w:val="00DB3163"/>
    <w:rsid w:val="00DB34E8"/>
    <w:rsid w:val="00DB3E54"/>
    <w:rsid w:val="00DB3FB8"/>
    <w:rsid w:val="00DB4025"/>
    <w:rsid w:val="00DB4044"/>
    <w:rsid w:val="00DB415D"/>
    <w:rsid w:val="00DB4218"/>
    <w:rsid w:val="00DB43C8"/>
    <w:rsid w:val="00DB465C"/>
    <w:rsid w:val="00DB4672"/>
    <w:rsid w:val="00DB4A31"/>
    <w:rsid w:val="00DB4E60"/>
    <w:rsid w:val="00DB4F2B"/>
    <w:rsid w:val="00DB5167"/>
    <w:rsid w:val="00DB53B1"/>
    <w:rsid w:val="00DB57B8"/>
    <w:rsid w:val="00DB5B74"/>
    <w:rsid w:val="00DB5D57"/>
    <w:rsid w:val="00DB607C"/>
    <w:rsid w:val="00DB6171"/>
    <w:rsid w:val="00DB62B9"/>
    <w:rsid w:val="00DB65FD"/>
    <w:rsid w:val="00DB6658"/>
    <w:rsid w:val="00DB68B2"/>
    <w:rsid w:val="00DB6924"/>
    <w:rsid w:val="00DB6961"/>
    <w:rsid w:val="00DB6B1D"/>
    <w:rsid w:val="00DB6D85"/>
    <w:rsid w:val="00DB6E10"/>
    <w:rsid w:val="00DB7034"/>
    <w:rsid w:val="00DB74C6"/>
    <w:rsid w:val="00DB798A"/>
    <w:rsid w:val="00DB7B6E"/>
    <w:rsid w:val="00DC01CF"/>
    <w:rsid w:val="00DC02E4"/>
    <w:rsid w:val="00DC0565"/>
    <w:rsid w:val="00DC098B"/>
    <w:rsid w:val="00DC0A21"/>
    <w:rsid w:val="00DC0A7E"/>
    <w:rsid w:val="00DC0B1A"/>
    <w:rsid w:val="00DC0BF3"/>
    <w:rsid w:val="00DC0C06"/>
    <w:rsid w:val="00DC0C8E"/>
    <w:rsid w:val="00DC0D06"/>
    <w:rsid w:val="00DC0EEA"/>
    <w:rsid w:val="00DC1020"/>
    <w:rsid w:val="00DC1146"/>
    <w:rsid w:val="00DC17F6"/>
    <w:rsid w:val="00DC1826"/>
    <w:rsid w:val="00DC18A8"/>
    <w:rsid w:val="00DC2087"/>
    <w:rsid w:val="00DC20A2"/>
    <w:rsid w:val="00DC2486"/>
    <w:rsid w:val="00DC24A1"/>
    <w:rsid w:val="00DC24A4"/>
    <w:rsid w:val="00DC275A"/>
    <w:rsid w:val="00DC29C5"/>
    <w:rsid w:val="00DC2C32"/>
    <w:rsid w:val="00DC2E02"/>
    <w:rsid w:val="00DC303D"/>
    <w:rsid w:val="00DC3682"/>
    <w:rsid w:val="00DC38AA"/>
    <w:rsid w:val="00DC3A80"/>
    <w:rsid w:val="00DC3B25"/>
    <w:rsid w:val="00DC3D5D"/>
    <w:rsid w:val="00DC3F44"/>
    <w:rsid w:val="00DC48CD"/>
    <w:rsid w:val="00DC5044"/>
    <w:rsid w:val="00DC51E1"/>
    <w:rsid w:val="00DC5201"/>
    <w:rsid w:val="00DC55F6"/>
    <w:rsid w:val="00DC566C"/>
    <w:rsid w:val="00DC58B8"/>
    <w:rsid w:val="00DC5CFE"/>
    <w:rsid w:val="00DC5EF4"/>
    <w:rsid w:val="00DC5FE4"/>
    <w:rsid w:val="00DC611F"/>
    <w:rsid w:val="00DC6327"/>
    <w:rsid w:val="00DC6B18"/>
    <w:rsid w:val="00DC6B98"/>
    <w:rsid w:val="00DC6E5B"/>
    <w:rsid w:val="00DC75B0"/>
    <w:rsid w:val="00DC7669"/>
    <w:rsid w:val="00DC774B"/>
    <w:rsid w:val="00DD0353"/>
    <w:rsid w:val="00DD0B87"/>
    <w:rsid w:val="00DD0E09"/>
    <w:rsid w:val="00DD1036"/>
    <w:rsid w:val="00DD1AED"/>
    <w:rsid w:val="00DD1F00"/>
    <w:rsid w:val="00DD20E1"/>
    <w:rsid w:val="00DD2134"/>
    <w:rsid w:val="00DD21BA"/>
    <w:rsid w:val="00DD23D3"/>
    <w:rsid w:val="00DD24D9"/>
    <w:rsid w:val="00DD250C"/>
    <w:rsid w:val="00DD2539"/>
    <w:rsid w:val="00DD25AF"/>
    <w:rsid w:val="00DD2747"/>
    <w:rsid w:val="00DD2D30"/>
    <w:rsid w:val="00DD30B5"/>
    <w:rsid w:val="00DD3131"/>
    <w:rsid w:val="00DD351F"/>
    <w:rsid w:val="00DD376E"/>
    <w:rsid w:val="00DD3939"/>
    <w:rsid w:val="00DD3AB1"/>
    <w:rsid w:val="00DD3AEE"/>
    <w:rsid w:val="00DD409D"/>
    <w:rsid w:val="00DD4258"/>
    <w:rsid w:val="00DD45A8"/>
    <w:rsid w:val="00DD4B5E"/>
    <w:rsid w:val="00DD4F09"/>
    <w:rsid w:val="00DD507A"/>
    <w:rsid w:val="00DD50BD"/>
    <w:rsid w:val="00DD5497"/>
    <w:rsid w:val="00DD58AA"/>
    <w:rsid w:val="00DD5A3B"/>
    <w:rsid w:val="00DD5BB7"/>
    <w:rsid w:val="00DD5EC8"/>
    <w:rsid w:val="00DD6037"/>
    <w:rsid w:val="00DD604C"/>
    <w:rsid w:val="00DD62E3"/>
    <w:rsid w:val="00DD6395"/>
    <w:rsid w:val="00DD673B"/>
    <w:rsid w:val="00DD675C"/>
    <w:rsid w:val="00DD7213"/>
    <w:rsid w:val="00DD7457"/>
    <w:rsid w:val="00DD7871"/>
    <w:rsid w:val="00DD78CC"/>
    <w:rsid w:val="00DD7B73"/>
    <w:rsid w:val="00DD7DE4"/>
    <w:rsid w:val="00DD7F75"/>
    <w:rsid w:val="00DD7FDB"/>
    <w:rsid w:val="00DE02A9"/>
    <w:rsid w:val="00DE04C8"/>
    <w:rsid w:val="00DE06C7"/>
    <w:rsid w:val="00DE1121"/>
    <w:rsid w:val="00DE1477"/>
    <w:rsid w:val="00DE151D"/>
    <w:rsid w:val="00DE1542"/>
    <w:rsid w:val="00DE161B"/>
    <w:rsid w:val="00DE161C"/>
    <w:rsid w:val="00DE1D09"/>
    <w:rsid w:val="00DE1DF6"/>
    <w:rsid w:val="00DE1F74"/>
    <w:rsid w:val="00DE2812"/>
    <w:rsid w:val="00DE28C4"/>
    <w:rsid w:val="00DE298A"/>
    <w:rsid w:val="00DE2A50"/>
    <w:rsid w:val="00DE3165"/>
    <w:rsid w:val="00DE32CD"/>
    <w:rsid w:val="00DE33B8"/>
    <w:rsid w:val="00DE347F"/>
    <w:rsid w:val="00DE34CB"/>
    <w:rsid w:val="00DE39F2"/>
    <w:rsid w:val="00DE4286"/>
    <w:rsid w:val="00DE43A4"/>
    <w:rsid w:val="00DE44D1"/>
    <w:rsid w:val="00DE458D"/>
    <w:rsid w:val="00DE4666"/>
    <w:rsid w:val="00DE486B"/>
    <w:rsid w:val="00DE497E"/>
    <w:rsid w:val="00DE49E5"/>
    <w:rsid w:val="00DE4A1E"/>
    <w:rsid w:val="00DE4B46"/>
    <w:rsid w:val="00DE4EBF"/>
    <w:rsid w:val="00DE4F17"/>
    <w:rsid w:val="00DE55BB"/>
    <w:rsid w:val="00DE5A87"/>
    <w:rsid w:val="00DE606B"/>
    <w:rsid w:val="00DE61D2"/>
    <w:rsid w:val="00DE61E5"/>
    <w:rsid w:val="00DE6281"/>
    <w:rsid w:val="00DE6401"/>
    <w:rsid w:val="00DE65A1"/>
    <w:rsid w:val="00DE65F9"/>
    <w:rsid w:val="00DE6694"/>
    <w:rsid w:val="00DE67C0"/>
    <w:rsid w:val="00DE6973"/>
    <w:rsid w:val="00DE6B05"/>
    <w:rsid w:val="00DE6C16"/>
    <w:rsid w:val="00DE6D4A"/>
    <w:rsid w:val="00DE730F"/>
    <w:rsid w:val="00DE73B5"/>
    <w:rsid w:val="00DE7416"/>
    <w:rsid w:val="00DE7478"/>
    <w:rsid w:val="00DE74FD"/>
    <w:rsid w:val="00DE7647"/>
    <w:rsid w:val="00DE7A11"/>
    <w:rsid w:val="00DE7C95"/>
    <w:rsid w:val="00DE7C99"/>
    <w:rsid w:val="00DE7CCF"/>
    <w:rsid w:val="00DE7E2F"/>
    <w:rsid w:val="00DF00C3"/>
    <w:rsid w:val="00DF00F5"/>
    <w:rsid w:val="00DF0435"/>
    <w:rsid w:val="00DF0499"/>
    <w:rsid w:val="00DF0565"/>
    <w:rsid w:val="00DF05B1"/>
    <w:rsid w:val="00DF0BEB"/>
    <w:rsid w:val="00DF0BF3"/>
    <w:rsid w:val="00DF0E32"/>
    <w:rsid w:val="00DF0E7D"/>
    <w:rsid w:val="00DF1001"/>
    <w:rsid w:val="00DF1162"/>
    <w:rsid w:val="00DF12F0"/>
    <w:rsid w:val="00DF1B72"/>
    <w:rsid w:val="00DF1C11"/>
    <w:rsid w:val="00DF20B0"/>
    <w:rsid w:val="00DF229C"/>
    <w:rsid w:val="00DF2417"/>
    <w:rsid w:val="00DF254D"/>
    <w:rsid w:val="00DF283A"/>
    <w:rsid w:val="00DF2A58"/>
    <w:rsid w:val="00DF2DA4"/>
    <w:rsid w:val="00DF318E"/>
    <w:rsid w:val="00DF333B"/>
    <w:rsid w:val="00DF3ADC"/>
    <w:rsid w:val="00DF3B26"/>
    <w:rsid w:val="00DF3B3B"/>
    <w:rsid w:val="00DF3F1E"/>
    <w:rsid w:val="00DF42B1"/>
    <w:rsid w:val="00DF434F"/>
    <w:rsid w:val="00DF43A8"/>
    <w:rsid w:val="00DF43C3"/>
    <w:rsid w:val="00DF4785"/>
    <w:rsid w:val="00DF47C3"/>
    <w:rsid w:val="00DF496F"/>
    <w:rsid w:val="00DF50EF"/>
    <w:rsid w:val="00DF5A68"/>
    <w:rsid w:val="00DF5ED6"/>
    <w:rsid w:val="00DF6335"/>
    <w:rsid w:val="00DF6932"/>
    <w:rsid w:val="00DF6A83"/>
    <w:rsid w:val="00DF6B41"/>
    <w:rsid w:val="00DF6D77"/>
    <w:rsid w:val="00DF6F1C"/>
    <w:rsid w:val="00DF70A3"/>
    <w:rsid w:val="00DF70C4"/>
    <w:rsid w:val="00DF72EA"/>
    <w:rsid w:val="00DF770F"/>
    <w:rsid w:val="00DF772B"/>
    <w:rsid w:val="00DF7943"/>
    <w:rsid w:val="00DF7997"/>
    <w:rsid w:val="00DF7A3D"/>
    <w:rsid w:val="00E0027F"/>
    <w:rsid w:val="00E00365"/>
    <w:rsid w:val="00E005A7"/>
    <w:rsid w:val="00E0076E"/>
    <w:rsid w:val="00E00783"/>
    <w:rsid w:val="00E007CF"/>
    <w:rsid w:val="00E008DC"/>
    <w:rsid w:val="00E00A60"/>
    <w:rsid w:val="00E010DA"/>
    <w:rsid w:val="00E01A6A"/>
    <w:rsid w:val="00E01BE5"/>
    <w:rsid w:val="00E02007"/>
    <w:rsid w:val="00E02079"/>
    <w:rsid w:val="00E020A6"/>
    <w:rsid w:val="00E02364"/>
    <w:rsid w:val="00E02BE8"/>
    <w:rsid w:val="00E02F05"/>
    <w:rsid w:val="00E03045"/>
    <w:rsid w:val="00E030F5"/>
    <w:rsid w:val="00E03C87"/>
    <w:rsid w:val="00E03D8C"/>
    <w:rsid w:val="00E03EE3"/>
    <w:rsid w:val="00E041BD"/>
    <w:rsid w:val="00E0429D"/>
    <w:rsid w:val="00E04694"/>
    <w:rsid w:val="00E05BC8"/>
    <w:rsid w:val="00E05D4B"/>
    <w:rsid w:val="00E05F10"/>
    <w:rsid w:val="00E06192"/>
    <w:rsid w:val="00E061E2"/>
    <w:rsid w:val="00E062E7"/>
    <w:rsid w:val="00E06A7E"/>
    <w:rsid w:val="00E06BD0"/>
    <w:rsid w:val="00E06DF8"/>
    <w:rsid w:val="00E07007"/>
    <w:rsid w:val="00E0700C"/>
    <w:rsid w:val="00E0701B"/>
    <w:rsid w:val="00E07106"/>
    <w:rsid w:val="00E07115"/>
    <w:rsid w:val="00E07522"/>
    <w:rsid w:val="00E0766E"/>
    <w:rsid w:val="00E07705"/>
    <w:rsid w:val="00E077A6"/>
    <w:rsid w:val="00E07B85"/>
    <w:rsid w:val="00E07E9D"/>
    <w:rsid w:val="00E07EF4"/>
    <w:rsid w:val="00E07FBF"/>
    <w:rsid w:val="00E10466"/>
    <w:rsid w:val="00E10CAD"/>
    <w:rsid w:val="00E10D80"/>
    <w:rsid w:val="00E1123F"/>
    <w:rsid w:val="00E11277"/>
    <w:rsid w:val="00E11427"/>
    <w:rsid w:val="00E1173B"/>
    <w:rsid w:val="00E118AE"/>
    <w:rsid w:val="00E11A84"/>
    <w:rsid w:val="00E11ABB"/>
    <w:rsid w:val="00E120AE"/>
    <w:rsid w:val="00E1232A"/>
    <w:rsid w:val="00E124CC"/>
    <w:rsid w:val="00E12697"/>
    <w:rsid w:val="00E126C4"/>
    <w:rsid w:val="00E128AD"/>
    <w:rsid w:val="00E128FF"/>
    <w:rsid w:val="00E129B8"/>
    <w:rsid w:val="00E12F78"/>
    <w:rsid w:val="00E13053"/>
    <w:rsid w:val="00E130FC"/>
    <w:rsid w:val="00E132E5"/>
    <w:rsid w:val="00E132E9"/>
    <w:rsid w:val="00E1351C"/>
    <w:rsid w:val="00E1365A"/>
    <w:rsid w:val="00E141DC"/>
    <w:rsid w:val="00E142CA"/>
    <w:rsid w:val="00E14946"/>
    <w:rsid w:val="00E150A7"/>
    <w:rsid w:val="00E153FD"/>
    <w:rsid w:val="00E15558"/>
    <w:rsid w:val="00E15977"/>
    <w:rsid w:val="00E15A20"/>
    <w:rsid w:val="00E15E78"/>
    <w:rsid w:val="00E15F0B"/>
    <w:rsid w:val="00E16206"/>
    <w:rsid w:val="00E1644A"/>
    <w:rsid w:val="00E164B7"/>
    <w:rsid w:val="00E167B7"/>
    <w:rsid w:val="00E167BF"/>
    <w:rsid w:val="00E1681C"/>
    <w:rsid w:val="00E169F3"/>
    <w:rsid w:val="00E16C87"/>
    <w:rsid w:val="00E17101"/>
    <w:rsid w:val="00E17394"/>
    <w:rsid w:val="00E173A0"/>
    <w:rsid w:val="00E17795"/>
    <w:rsid w:val="00E17B4E"/>
    <w:rsid w:val="00E20242"/>
    <w:rsid w:val="00E2064E"/>
    <w:rsid w:val="00E20713"/>
    <w:rsid w:val="00E20D5B"/>
    <w:rsid w:val="00E2112B"/>
    <w:rsid w:val="00E211D7"/>
    <w:rsid w:val="00E21449"/>
    <w:rsid w:val="00E21533"/>
    <w:rsid w:val="00E21A24"/>
    <w:rsid w:val="00E21BAA"/>
    <w:rsid w:val="00E21D20"/>
    <w:rsid w:val="00E21D7D"/>
    <w:rsid w:val="00E21F1B"/>
    <w:rsid w:val="00E222B0"/>
    <w:rsid w:val="00E22329"/>
    <w:rsid w:val="00E22477"/>
    <w:rsid w:val="00E22881"/>
    <w:rsid w:val="00E22D1B"/>
    <w:rsid w:val="00E23154"/>
    <w:rsid w:val="00E23158"/>
    <w:rsid w:val="00E234BE"/>
    <w:rsid w:val="00E23505"/>
    <w:rsid w:val="00E23750"/>
    <w:rsid w:val="00E2391C"/>
    <w:rsid w:val="00E23B26"/>
    <w:rsid w:val="00E23D81"/>
    <w:rsid w:val="00E23FF2"/>
    <w:rsid w:val="00E24194"/>
    <w:rsid w:val="00E243A3"/>
    <w:rsid w:val="00E243DF"/>
    <w:rsid w:val="00E245A2"/>
    <w:rsid w:val="00E248E8"/>
    <w:rsid w:val="00E2497A"/>
    <w:rsid w:val="00E250EB"/>
    <w:rsid w:val="00E2515C"/>
    <w:rsid w:val="00E25754"/>
    <w:rsid w:val="00E25791"/>
    <w:rsid w:val="00E25B63"/>
    <w:rsid w:val="00E25DD4"/>
    <w:rsid w:val="00E25EAA"/>
    <w:rsid w:val="00E25EE8"/>
    <w:rsid w:val="00E2611F"/>
    <w:rsid w:val="00E262AC"/>
    <w:rsid w:val="00E26702"/>
    <w:rsid w:val="00E268ED"/>
    <w:rsid w:val="00E26C5E"/>
    <w:rsid w:val="00E26D80"/>
    <w:rsid w:val="00E276B7"/>
    <w:rsid w:val="00E27A13"/>
    <w:rsid w:val="00E27A34"/>
    <w:rsid w:val="00E27AE9"/>
    <w:rsid w:val="00E27C8D"/>
    <w:rsid w:val="00E27D8E"/>
    <w:rsid w:val="00E27FB6"/>
    <w:rsid w:val="00E30160"/>
    <w:rsid w:val="00E301D3"/>
    <w:rsid w:val="00E303DA"/>
    <w:rsid w:val="00E305AE"/>
    <w:rsid w:val="00E3070C"/>
    <w:rsid w:val="00E3088B"/>
    <w:rsid w:val="00E30C0C"/>
    <w:rsid w:val="00E30C67"/>
    <w:rsid w:val="00E30DB0"/>
    <w:rsid w:val="00E31631"/>
    <w:rsid w:val="00E317C5"/>
    <w:rsid w:val="00E31B21"/>
    <w:rsid w:val="00E31B2A"/>
    <w:rsid w:val="00E31DD5"/>
    <w:rsid w:val="00E31DE9"/>
    <w:rsid w:val="00E32195"/>
    <w:rsid w:val="00E321BE"/>
    <w:rsid w:val="00E321FA"/>
    <w:rsid w:val="00E3220C"/>
    <w:rsid w:val="00E32751"/>
    <w:rsid w:val="00E33278"/>
    <w:rsid w:val="00E33357"/>
    <w:rsid w:val="00E333C7"/>
    <w:rsid w:val="00E33718"/>
    <w:rsid w:val="00E33758"/>
    <w:rsid w:val="00E34AF7"/>
    <w:rsid w:val="00E35AFB"/>
    <w:rsid w:val="00E36331"/>
    <w:rsid w:val="00E3687E"/>
    <w:rsid w:val="00E36CDC"/>
    <w:rsid w:val="00E377E9"/>
    <w:rsid w:val="00E3784D"/>
    <w:rsid w:val="00E37935"/>
    <w:rsid w:val="00E37CBB"/>
    <w:rsid w:val="00E37E23"/>
    <w:rsid w:val="00E400A2"/>
    <w:rsid w:val="00E403AD"/>
    <w:rsid w:val="00E40514"/>
    <w:rsid w:val="00E40A80"/>
    <w:rsid w:val="00E40CFD"/>
    <w:rsid w:val="00E41050"/>
    <w:rsid w:val="00E41428"/>
    <w:rsid w:val="00E414E7"/>
    <w:rsid w:val="00E41680"/>
    <w:rsid w:val="00E41849"/>
    <w:rsid w:val="00E41918"/>
    <w:rsid w:val="00E41D17"/>
    <w:rsid w:val="00E42417"/>
    <w:rsid w:val="00E4250B"/>
    <w:rsid w:val="00E42B59"/>
    <w:rsid w:val="00E42B7D"/>
    <w:rsid w:val="00E432FA"/>
    <w:rsid w:val="00E43714"/>
    <w:rsid w:val="00E438AC"/>
    <w:rsid w:val="00E43BE1"/>
    <w:rsid w:val="00E43DCA"/>
    <w:rsid w:val="00E43F04"/>
    <w:rsid w:val="00E43F62"/>
    <w:rsid w:val="00E440EF"/>
    <w:rsid w:val="00E4416C"/>
    <w:rsid w:val="00E441D0"/>
    <w:rsid w:val="00E44428"/>
    <w:rsid w:val="00E44439"/>
    <w:rsid w:val="00E4444C"/>
    <w:rsid w:val="00E449C8"/>
    <w:rsid w:val="00E449FB"/>
    <w:rsid w:val="00E44A7D"/>
    <w:rsid w:val="00E44D47"/>
    <w:rsid w:val="00E4500F"/>
    <w:rsid w:val="00E45402"/>
    <w:rsid w:val="00E454D7"/>
    <w:rsid w:val="00E46008"/>
    <w:rsid w:val="00E46184"/>
    <w:rsid w:val="00E463FC"/>
    <w:rsid w:val="00E46558"/>
    <w:rsid w:val="00E4692E"/>
    <w:rsid w:val="00E46946"/>
    <w:rsid w:val="00E46956"/>
    <w:rsid w:val="00E46E73"/>
    <w:rsid w:val="00E47061"/>
    <w:rsid w:val="00E47AAF"/>
    <w:rsid w:val="00E47CF8"/>
    <w:rsid w:val="00E47F52"/>
    <w:rsid w:val="00E5053A"/>
    <w:rsid w:val="00E50712"/>
    <w:rsid w:val="00E507F3"/>
    <w:rsid w:val="00E50946"/>
    <w:rsid w:val="00E50C5B"/>
    <w:rsid w:val="00E50EAB"/>
    <w:rsid w:val="00E512F9"/>
    <w:rsid w:val="00E517D3"/>
    <w:rsid w:val="00E518A6"/>
    <w:rsid w:val="00E52242"/>
    <w:rsid w:val="00E5276C"/>
    <w:rsid w:val="00E5279F"/>
    <w:rsid w:val="00E52923"/>
    <w:rsid w:val="00E52EE2"/>
    <w:rsid w:val="00E5306F"/>
    <w:rsid w:val="00E53412"/>
    <w:rsid w:val="00E5351D"/>
    <w:rsid w:val="00E535FA"/>
    <w:rsid w:val="00E539D0"/>
    <w:rsid w:val="00E53A88"/>
    <w:rsid w:val="00E53B99"/>
    <w:rsid w:val="00E53C53"/>
    <w:rsid w:val="00E5400C"/>
    <w:rsid w:val="00E5450F"/>
    <w:rsid w:val="00E54703"/>
    <w:rsid w:val="00E54D93"/>
    <w:rsid w:val="00E54EB3"/>
    <w:rsid w:val="00E55191"/>
    <w:rsid w:val="00E551DC"/>
    <w:rsid w:val="00E55521"/>
    <w:rsid w:val="00E55628"/>
    <w:rsid w:val="00E55643"/>
    <w:rsid w:val="00E557FD"/>
    <w:rsid w:val="00E55847"/>
    <w:rsid w:val="00E55D50"/>
    <w:rsid w:val="00E55FBB"/>
    <w:rsid w:val="00E561E2"/>
    <w:rsid w:val="00E56591"/>
    <w:rsid w:val="00E56767"/>
    <w:rsid w:val="00E5680D"/>
    <w:rsid w:val="00E56875"/>
    <w:rsid w:val="00E5687C"/>
    <w:rsid w:val="00E56CDD"/>
    <w:rsid w:val="00E56F22"/>
    <w:rsid w:val="00E5731F"/>
    <w:rsid w:val="00E5737D"/>
    <w:rsid w:val="00E57657"/>
    <w:rsid w:val="00E576F0"/>
    <w:rsid w:val="00E57802"/>
    <w:rsid w:val="00E579FE"/>
    <w:rsid w:val="00E57A49"/>
    <w:rsid w:val="00E57AB0"/>
    <w:rsid w:val="00E57BF9"/>
    <w:rsid w:val="00E60568"/>
    <w:rsid w:val="00E606CA"/>
    <w:rsid w:val="00E608E4"/>
    <w:rsid w:val="00E60A69"/>
    <w:rsid w:val="00E60AB5"/>
    <w:rsid w:val="00E60C72"/>
    <w:rsid w:val="00E611C7"/>
    <w:rsid w:val="00E6123E"/>
    <w:rsid w:val="00E615E5"/>
    <w:rsid w:val="00E61797"/>
    <w:rsid w:val="00E619C1"/>
    <w:rsid w:val="00E61CE8"/>
    <w:rsid w:val="00E61E24"/>
    <w:rsid w:val="00E62336"/>
    <w:rsid w:val="00E624AD"/>
    <w:rsid w:val="00E624C0"/>
    <w:rsid w:val="00E6251A"/>
    <w:rsid w:val="00E62B76"/>
    <w:rsid w:val="00E62B9C"/>
    <w:rsid w:val="00E62CC8"/>
    <w:rsid w:val="00E62E2A"/>
    <w:rsid w:val="00E6327E"/>
    <w:rsid w:val="00E632CD"/>
    <w:rsid w:val="00E632F7"/>
    <w:rsid w:val="00E63735"/>
    <w:rsid w:val="00E6395B"/>
    <w:rsid w:val="00E63BA4"/>
    <w:rsid w:val="00E63D24"/>
    <w:rsid w:val="00E63E94"/>
    <w:rsid w:val="00E6423C"/>
    <w:rsid w:val="00E64552"/>
    <w:rsid w:val="00E6474D"/>
    <w:rsid w:val="00E64AA9"/>
    <w:rsid w:val="00E65554"/>
    <w:rsid w:val="00E65AE2"/>
    <w:rsid w:val="00E65BC9"/>
    <w:rsid w:val="00E65F6E"/>
    <w:rsid w:val="00E671CD"/>
    <w:rsid w:val="00E6734F"/>
    <w:rsid w:val="00E67889"/>
    <w:rsid w:val="00E679D4"/>
    <w:rsid w:val="00E67A01"/>
    <w:rsid w:val="00E67D10"/>
    <w:rsid w:val="00E67FB1"/>
    <w:rsid w:val="00E7004B"/>
    <w:rsid w:val="00E70224"/>
    <w:rsid w:val="00E704B1"/>
    <w:rsid w:val="00E70710"/>
    <w:rsid w:val="00E70808"/>
    <w:rsid w:val="00E70933"/>
    <w:rsid w:val="00E70E31"/>
    <w:rsid w:val="00E70F54"/>
    <w:rsid w:val="00E70FAC"/>
    <w:rsid w:val="00E71044"/>
    <w:rsid w:val="00E7121F"/>
    <w:rsid w:val="00E712A4"/>
    <w:rsid w:val="00E7162E"/>
    <w:rsid w:val="00E71687"/>
    <w:rsid w:val="00E7176D"/>
    <w:rsid w:val="00E7179D"/>
    <w:rsid w:val="00E71D1C"/>
    <w:rsid w:val="00E71D85"/>
    <w:rsid w:val="00E71D95"/>
    <w:rsid w:val="00E71E54"/>
    <w:rsid w:val="00E71ED1"/>
    <w:rsid w:val="00E71F32"/>
    <w:rsid w:val="00E71FA6"/>
    <w:rsid w:val="00E7203A"/>
    <w:rsid w:val="00E7205C"/>
    <w:rsid w:val="00E725DF"/>
    <w:rsid w:val="00E725F8"/>
    <w:rsid w:val="00E726EA"/>
    <w:rsid w:val="00E72DCC"/>
    <w:rsid w:val="00E72E99"/>
    <w:rsid w:val="00E72F5A"/>
    <w:rsid w:val="00E73097"/>
    <w:rsid w:val="00E73951"/>
    <w:rsid w:val="00E73B7C"/>
    <w:rsid w:val="00E73DFF"/>
    <w:rsid w:val="00E73E0A"/>
    <w:rsid w:val="00E7401B"/>
    <w:rsid w:val="00E7409D"/>
    <w:rsid w:val="00E741E5"/>
    <w:rsid w:val="00E7439D"/>
    <w:rsid w:val="00E746C3"/>
    <w:rsid w:val="00E74C24"/>
    <w:rsid w:val="00E74D28"/>
    <w:rsid w:val="00E75328"/>
    <w:rsid w:val="00E756DF"/>
    <w:rsid w:val="00E7571F"/>
    <w:rsid w:val="00E75B06"/>
    <w:rsid w:val="00E75F70"/>
    <w:rsid w:val="00E76150"/>
    <w:rsid w:val="00E76179"/>
    <w:rsid w:val="00E765A9"/>
    <w:rsid w:val="00E77008"/>
    <w:rsid w:val="00E770AB"/>
    <w:rsid w:val="00E77955"/>
    <w:rsid w:val="00E7796A"/>
    <w:rsid w:val="00E77BD6"/>
    <w:rsid w:val="00E77BEB"/>
    <w:rsid w:val="00E77C7F"/>
    <w:rsid w:val="00E77EC7"/>
    <w:rsid w:val="00E77EF0"/>
    <w:rsid w:val="00E800B1"/>
    <w:rsid w:val="00E8079F"/>
    <w:rsid w:val="00E807F2"/>
    <w:rsid w:val="00E8095A"/>
    <w:rsid w:val="00E80CFE"/>
    <w:rsid w:val="00E80DE7"/>
    <w:rsid w:val="00E81066"/>
    <w:rsid w:val="00E81091"/>
    <w:rsid w:val="00E81251"/>
    <w:rsid w:val="00E81498"/>
    <w:rsid w:val="00E8170A"/>
    <w:rsid w:val="00E81739"/>
    <w:rsid w:val="00E81745"/>
    <w:rsid w:val="00E81755"/>
    <w:rsid w:val="00E8202E"/>
    <w:rsid w:val="00E82377"/>
    <w:rsid w:val="00E823AC"/>
    <w:rsid w:val="00E82698"/>
    <w:rsid w:val="00E82754"/>
    <w:rsid w:val="00E8282B"/>
    <w:rsid w:val="00E82900"/>
    <w:rsid w:val="00E82F09"/>
    <w:rsid w:val="00E83479"/>
    <w:rsid w:val="00E836A0"/>
    <w:rsid w:val="00E83E3D"/>
    <w:rsid w:val="00E83E96"/>
    <w:rsid w:val="00E84267"/>
    <w:rsid w:val="00E844A2"/>
    <w:rsid w:val="00E845AA"/>
    <w:rsid w:val="00E84CC6"/>
    <w:rsid w:val="00E84E86"/>
    <w:rsid w:val="00E85495"/>
    <w:rsid w:val="00E855C2"/>
    <w:rsid w:val="00E857CC"/>
    <w:rsid w:val="00E859BC"/>
    <w:rsid w:val="00E85EE6"/>
    <w:rsid w:val="00E85FDD"/>
    <w:rsid w:val="00E8612B"/>
    <w:rsid w:val="00E8627D"/>
    <w:rsid w:val="00E86395"/>
    <w:rsid w:val="00E865BF"/>
    <w:rsid w:val="00E8683B"/>
    <w:rsid w:val="00E86A79"/>
    <w:rsid w:val="00E86B51"/>
    <w:rsid w:val="00E86C0C"/>
    <w:rsid w:val="00E86EF1"/>
    <w:rsid w:val="00E87104"/>
    <w:rsid w:val="00E873D4"/>
    <w:rsid w:val="00E873DF"/>
    <w:rsid w:val="00E8760D"/>
    <w:rsid w:val="00E8771D"/>
    <w:rsid w:val="00E877CA"/>
    <w:rsid w:val="00E879DF"/>
    <w:rsid w:val="00E87CF2"/>
    <w:rsid w:val="00E87E17"/>
    <w:rsid w:val="00E87F83"/>
    <w:rsid w:val="00E90172"/>
    <w:rsid w:val="00E9019D"/>
    <w:rsid w:val="00E9062B"/>
    <w:rsid w:val="00E90AAF"/>
    <w:rsid w:val="00E90F8C"/>
    <w:rsid w:val="00E91674"/>
    <w:rsid w:val="00E91722"/>
    <w:rsid w:val="00E919BE"/>
    <w:rsid w:val="00E91FC7"/>
    <w:rsid w:val="00E921E3"/>
    <w:rsid w:val="00E923C1"/>
    <w:rsid w:val="00E92A23"/>
    <w:rsid w:val="00E92B77"/>
    <w:rsid w:val="00E92C1E"/>
    <w:rsid w:val="00E92D72"/>
    <w:rsid w:val="00E92EC8"/>
    <w:rsid w:val="00E93B38"/>
    <w:rsid w:val="00E93B42"/>
    <w:rsid w:val="00E93C05"/>
    <w:rsid w:val="00E94075"/>
    <w:rsid w:val="00E94419"/>
    <w:rsid w:val="00E94428"/>
    <w:rsid w:val="00E94DC4"/>
    <w:rsid w:val="00E95359"/>
    <w:rsid w:val="00E957E0"/>
    <w:rsid w:val="00E9595A"/>
    <w:rsid w:val="00E95967"/>
    <w:rsid w:val="00E95A86"/>
    <w:rsid w:val="00E95B89"/>
    <w:rsid w:val="00E95CD4"/>
    <w:rsid w:val="00E95DD3"/>
    <w:rsid w:val="00E95E2D"/>
    <w:rsid w:val="00E95F1F"/>
    <w:rsid w:val="00E960A2"/>
    <w:rsid w:val="00E9617B"/>
    <w:rsid w:val="00E963A4"/>
    <w:rsid w:val="00E965C1"/>
    <w:rsid w:val="00E96623"/>
    <w:rsid w:val="00E96D0A"/>
    <w:rsid w:val="00E96D82"/>
    <w:rsid w:val="00E970B6"/>
    <w:rsid w:val="00E971FD"/>
    <w:rsid w:val="00E9725F"/>
    <w:rsid w:val="00E97294"/>
    <w:rsid w:val="00E9729D"/>
    <w:rsid w:val="00E97815"/>
    <w:rsid w:val="00E97B23"/>
    <w:rsid w:val="00E97F3C"/>
    <w:rsid w:val="00EA0145"/>
    <w:rsid w:val="00EA01E6"/>
    <w:rsid w:val="00EA02D7"/>
    <w:rsid w:val="00EA0304"/>
    <w:rsid w:val="00EA04E9"/>
    <w:rsid w:val="00EA05FE"/>
    <w:rsid w:val="00EA071C"/>
    <w:rsid w:val="00EA0778"/>
    <w:rsid w:val="00EA0BE8"/>
    <w:rsid w:val="00EA12F9"/>
    <w:rsid w:val="00EA1370"/>
    <w:rsid w:val="00EA1441"/>
    <w:rsid w:val="00EA1B80"/>
    <w:rsid w:val="00EA1BC7"/>
    <w:rsid w:val="00EA1ED3"/>
    <w:rsid w:val="00EA21C4"/>
    <w:rsid w:val="00EA22E4"/>
    <w:rsid w:val="00EA25CF"/>
    <w:rsid w:val="00EA33A1"/>
    <w:rsid w:val="00EA3479"/>
    <w:rsid w:val="00EA34E7"/>
    <w:rsid w:val="00EA354C"/>
    <w:rsid w:val="00EA3655"/>
    <w:rsid w:val="00EA4050"/>
    <w:rsid w:val="00EA4091"/>
    <w:rsid w:val="00EA432A"/>
    <w:rsid w:val="00EA4433"/>
    <w:rsid w:val="00EA45FC"/>
    <w:rsid w:val="00EA46BD"/>
    <w:rsid w:val="00EA493A"/>
    <w:rsid w:val="00EA496D"/>
    <w:rsid w:val="00EA4BDE"/>
    <w:rsid w:val="00EA4D33"/>
    <w:rsid w:val="00EA50B2"/>
    <w:rsid w:val="00EA51BA"/>
    <w:rsid w:val="00EA548F"/>
    <w:rsid w:val="00EA5F98"/>
    <w:rsid w:val="00EA617B"/>
    <w:rsid w:val="00EA62A7"/>
    <w:rsid w:val="00EA6507"/>
    <w:rsid w:val="00EA6790"/>
    <w:rsid w:val="00EA696A"/>
    <w:rsid w:val="00EA6A85"/>
    <w:rsid w:val="00EA6BE0"/>
    <w:rsid w:val="00EA6C07"/>
    <w:rsid w:val="00EA6C5A"/>
    <w:rsid w:val="00EA6E08"/>
    <w:rsid w:val="00EA6FB4"/>
    <w:rsid w:val="00EA743C"/>
    <w:rsid w:val="00EA74FB"/>
    <w:rsid w:val="00EA762B"/>
    <w:rsid w:val="00EA76F7"/>
    <w:rsid w:val="00EA7AED"/>
    <w:rsid w:val="00EA7B23"/>
    <w:rsid w:val="00EA7B51"/>
    <w:rsid w:val="00EA7CC0"/>
    <w:rsid w:val="00EB0075"/>
    <w:rsid w:val="00EB030A"/>
    <w:rsid w:val="00EB04B7"/>
    <w:rsid w:val="00EB0528"/>
    <w:rsid w:val="00EB06B1"/>
    <w:rsid w:val="00EB0923"/>
    <w:rsid w:val="00EB0A8D"/>
    <w:rsid w:val="00EB0D25"/>
    <w:rsid w:val="00EB10B4"/>
    <w:rsid w:val="00EB10ED"/>
    <w:rsid w:val="00EB11CB"/>
    <w:rsid w:val="00EB1B05"/>
    <w:rsid w:val="00EB1BED"/>
    <w:rsid w:val="00EB1E00"/>
    <w:rsid w:val="00EB1F52"/>
    <w:rsid w:val="00EB20D4"/>
    <w:rsid w:val="00EB237A"/>
    <w:rsid w:val="00EB2561"/>
    <w:rsid w:val="00EB2B59"/>
    <w:rsid w:val="00EB2B80"/>
    <w:rsid w:val="00EB30E2"/>
    <w:rsid w:val="00EB339C"/>
    <w:rsid w:val="00EB3458"/>
    <w:rsid w:val="00EB3817"/>
    <w:rsid w:val="00EB395A"/>
    <w:rsid w:val="00EB3E31"/>
    <w:rsid w:val="00EB3EAE"/>
    <w:rsid w:val="00EB4289"/>
    <w:rsid w:val="00EB443D"/>
    <w:rsid w:val="00EB457A"/>
    <w:rsid w:val="00EB472B"/>
    <w:rsid w:val="00EB4A51"/>
    <w:rsid w:val="00EB4D94"/>
    <w:rsid w:val="00EB5229"/>
    <w:rsid w:val="00EB522F"/>
    <w:rsid w:val="00EB52FD"/>
    <w:rsid w:val="00EB5332"/>
    <w:rsid w:val="00EB534C"/>
    <w:rsid w:val="00EB540A"/>
    <w:rsid w:val="00EB54C4"/>
    <w:rsid w:val="00EB55B7"/>
    <w:rsid w:val="00EB56D8"/>
    <w:rsid w:val="00EB570A"/>
    <w:rsid w:val="00EB5861"/>
    <w:rsid w:val="00EB5951"/>
    <w:rsid w:val="00EB5CF0"/>
    <w:rsid w:val="00EB5DE3"/>
    <w:rsid w:val="00EB5F51"/>
    <w:rsid w:val="00EB64B3"/>
    <w:rsid w:val="00EB6808"/>
    <w:rsid w:val="00EB69D0"/>
    <w:rsid w:val="00EB69D9"/>
    <w:rsid w:val="00EB69EA"/>
    <w:rsid w:val="00EB6CCC"/>
    <w:rsid w:val="00EB6D7C"/>
    <w:rsid w:val="00EB6D94"/>
    <w:rsid w:val="00EB6E60"/>
    <w:rsid w:val="00EB6F55"/>
    <w:rsid w:val="00EB7068"/>
    <w:rsid w:val="00EB7073"/>
    <w:rsid w:val="00EB71B8"/>
    <w:rsid w:val="00EB723C"/>
    <w:rsid w:val="00EB7384"/>
    <w:rsid w:val="00EB7435"/>
    <w:rsid w:val="00EB794B"/>
    <w:rsid w:val="00EB7BEF"/>
    <w:rsid w:val="00EC00BE"/>
    <w:rsid w:val="00EC0263"/>
    <w:rsid w:val="00EC0379"/>
    <w:rsid w:val="00EC066E"/>
    <w:rsid w:val="00EC0CF3"/>
    <w:rsid w:val="00EC0DA4"/>
    <w:rsid w:val="00EC0E28"/>
    <w:rsid w:val="00EC13EA"/>
    <w:rsid w:val="00EC154E"/>
    <w:rsid w:val="00EC1803"/>
    <w:rsid w:val="00EC1852"/>
    <w:rsid w:val="00EC1CAE"/>
    <w:rsid w:val="00EC1E3E"/>
    <w:rsid w:val="00EC2348"/>
    <w:rsid w:val="00EC2738"/>
    <w:rsid w:val="00EC2885"/>
    <w:rsid w:val="00EC293D"/>
    <w:rsid w:val="00EC2B13"/>
    <w:rsid w:val="00EC2BE1"/>
    <w:rsid w:val="00EC2F60"/>
    <w:rsid w:val="00EC32F1"/>
    <w:rsid w:val="00EC33D6"/>
    <w:rsid w:val="00EC36B1"/>
    <w:rsid w:val="00EC3A28"/>
    <w:rsid w:val="00EC3A8B"/>
    <w:rsid w:val="00EC3D19"/>
    <w:rsid w:val="00EC3DCF"/>
    <w:rsid w:val="00EC4C54"/>
    <w:rsid w:val="00EC510A"/>
    <w:rsid w:val="00EC5218"/>
    <w:rsid w:val="00EC547B"/>
    <w:rsid w:val="00EC556F"/>
    <w:rsid w:val="00EC563A"/>
    <w:rsid w:val="00EC5826"/>
    <w:rsid w:val="00EC5940"/>
    <w:rsid w:val="00EC5CA6"/>
    <w:rsid w:val="00EC6221"/>
    <w:rsid w:val="00EC624B"/>
    <w:rsid w:val="00EC64EF"/>
    <w:rsid w:val="00EC6A87"/>
    <w:rsid w:val="00EC6AB3"/>
    <w:rsid w:val="00EC6ACE"/>
    <w:rsid w:val="00EC6B2A"/>
    <w:rsid w:val="00EC6B6A"/>
    <w:rsid w:val="00EC6BB8"/>
    <w:rsid w:val="00EC6BCA"/>
    <w:rsid w:val="00EC72FF"/>
    <w:rsid w:val="00EC753A"/>
    <w:rsid w:val="00EC75B3"/>
    <w:rsid w:val="00EC7948"/>
    <w:rsid w:val="00EC7B40"/>
    <w:rsid w:val="00EC7F44"/>
    <w:rsid w:val="00EC7F66"/>
    <w:rsid w:val="00ED0079"/>
    <w:rsid w:val="00ED016F"/>
    <w:rsid w:val="00ED026A"/>
    <w:rsid w:val="00ED0372"/>
    <w:rsid w:val="00ED0473"/>
    <w:rsid w:val="00ED0577"/>
    <w:rsid w:val="00ED0676"/>
    <w:rsid w:val="00ED09DE"/>
    <w:rsid w:val="00ED0B81"/>
    <w:rsid w:val="00ED0CAA"/>
    <w:rsid w:val="00ED0D13"/>
    <w:rsid w:val="00ED0EB0"/>
    <w:rsid w:val="00ED104C"/>
    <w:rsid w:val="00ED1065"/>
    <w:rsid w:val="00ED12ED"/>
    <w:rsid w:val="00ED1533"/>
    <w:rsid w:val="00ED15C6"/>
    <w:rsid w:val="00ED1CF6"/>
    <w:rsid w:val="00ED1D7D"/>
    <w:rsid w:val="00ED1D85"/>
    <w:rsid w:val="00ED1EDD"/>
    <w:rsid w:val="00ED21AD"/>
    <w:rsid w:val="00ED2308"/>
    <w:rsid w:val="00ED23C7"/>
    <w:rsid w:val="00ED2456"/>
    <w:rsid w:val="00ED268C"/>
    <w:rsid w:val="00ED27A4"/>
    <w:rsid w:val="00ED297D"/>
    <w:rsid w:val="00ED2A50"/>
    <w:rsid w:val="00ED2A53"/>
    <w:rsid w:val="00ED2AEE"/>
    <w:rsid w:val="00ED2C8D"/>
    <w:rsid w:val="00ED2DCC"/>
    <w:rsid w:val="00ED2E60"/>
    <w:rsid w:val="00ED2F0A"/>
    <w:rsid w:val="00ED2FF6"/>
    <w:rsid w:val="00ED33BF"/>
    <w:rsid w:val="00ED3844"/>
    <w:rsid w:val="00ED3F60"/>
    <w:rsid w:val="00ED41F2"/>
    <w:rsid w:val="00ED44CF"/>
    <w:rsid w:val="00ED45C6"/>
    <w:rsid w:val="00ED4F74"/>
    <w:rsid w:val="00ED4FED"/>
    <w:rsid w:val="00ED537A"/>
    <w:rsid w:val="00ED5670"/>
    <w:rsid w:val="00ED56AF"/>
    <w:rsid w:val="00ED56BD"/>
    <w:rsid w:val="00ED5A57"/>
    <w:rsid w:val="00ED5AEF"/>
    <w:rsid w:val="00ED5C7A"/>
    <w:rsid w:val="00ED61CC"/>
    <w:rsid w:val="00ED64C7"/>
    <w:rsid w:val="00ED676F"/>
    <w:rsid w:val="00ED68AC"/>
    <w:rsid w:val="00ED6904"/>
    <w:rsid w:val="00ED6D58"/>
    <w:rsid w:val="00ED6FB4"/>
    <w:rsid w:val="00ED701D"/>
    <w:rsid w:val="00ED70FF"/>
    <w:rsid w:val="00ED7353"/>
    <w:rsid w:val="00ED738A"/>
    <w:rsid w:val="00ED73BE"/>
    <w:rsid w:val="00ED77BA"/>
    <w:rsid w:val="00ED78C2"/>
    <w:rsid w:val="00ED7A8F"/>
    <w:rsid w:val="00ED7ABA"/>
    <w:rsid w:val="00ED7B31"/>
    <w:rsid w:val="00ED7B38"/>
    <w:rsid w:val="00ED7F5E"/>
    <w:rsid w:val="00EE0189"/>
    <w:rsid w:val="00EE02DF"/>
    <w:rsid w:val="00EE0520"/>
    <w:rsid w:val="00EE0527"/>
    <w:rsid w:val="00EE05E1"/>
    <w:rsid w:val="00EE0944"/>
    <w:rsid w:val="00EE0A46"/>
    <w:rsid w:val="00EE0BA2"/>
    <w:rsid w:val="00EE0D0E"/>
    <w:rsid w:val="00EE0F79"/>
    <w:rsid w:val="00EE102A"/>
    <w:rsid w:val="00EE1177"/>
    <w:rsid w:val="00EE12EB"/>
    <w:rsid w:val="00EE147E"/>
    <w:rsid w:val="00EE15C3"/>
    <w:rsid w:val="00EE1775"/>
    <w:rsid w:val="00EE1F58"/>
    <w:rsid w:val="00EE24B1"/>
    <w:rsid w:val="00EE25E3"/>
    <w:rsid w:val="00EE266E"/>
    <w:rsid w:val="00EE273A"/>
    <w:rsid w:val="00EE2B9A"/>
    <w:rsid w:val="00EE2D68"/>
    <w:rsid w:val="00EE32C9"/>
    <w:rsid w:val="00EE33AA"/>
    <w:rsid w:val="00EE34F7"/>
    <w:rsid w:val="00EE3CC2"/>
    <w:rsid w:val="00EE4045"/>
    <w:rsid w:val="00EE4139"/>
    <w:rsid w:val="00EE4711"/>
    <w:rsid w:val="00EE4A12"/>
    <w:rsid w:val="00EE4CE6"/>
    <w:rsid w:val="00EE54F0"/>
    <w:rsid w:val="00EE57C8"/>
    <w:rsid w:val="00EE5897"/>
    <w:rsid w:val="00EE5939"/>
    <w:rsid w:val="00EE607A"/>
    <w:rsid w:val="00EE6138"/>
    <w:rsid w:val="00EE6524"/>
    <w:rsid w:val="00EE6773"/>
    <w:rsid w:val="00EE6C0B"/>
    <w:rsid w:val="00EE6DFC"/>
    <w:rsid w:val="00EE6E01"/>
    <w:rsid w:val="00EE70A7"/>
    <w:rsid w:val="00EE7164"/>
    <w:rsid w:val="00EE7693"/>
    <w:rsid w:val="00EE7918"/>
    <w:rsid w:val="00EE79D2"/>
    <w:rsid w:val="00EE7CA5"/>
    <w:rsid w:val="00EE7DF1"/>
    <w:rsid w:val="00EF0069"/>
    <w:rsid w:val="00EF03DA"/>
    <w:rsid w:val="00EF046A"/>
    <w:rsid w:val="00EF092A"/>
    <w:rsid w:val="00EF093B"/>
    <w:rsid w:val="00EF09AB"/>
    <w:rsid w:val="00EF0D09"/>
    <w:rsid w:val="00EF0E78"/>
    <w:rsid w:val="00EF110B"/>
    <w:rsid w:val="00EF1160"/>
    <w:rsid w:val="00EF12FD"/>
    <w:rsid w:val="00EF13D5"/>
    <w:rsid w:val="00EF16CD"/>
    <w:rsid w:val="00EF17AF"/>
    <w:rsid w:val="00EF1952"/>
    <w:rsid w:val="00EF1A38"/>
    <w:rsid w:val="00EF1D78"/>
    <w:rsid w:val="00EF1DEA"/>
    <w:rsid w:val="00EF1F63"/>
    <w:rsid w:val="00EF22A0"/>
    <w:rsid w:val="00EF2346"/>
    <w:rsid w:val="00EF2A1A"/>
    <w:rsid w:val="00EF2BB6"/>
    <w:rsid w:val="00EF2C2E"/>
    <w:rsid w:val="00EF2FF8"/>
    <w:rsid w:val="00EF343B"/>
    <w:rsid w:val="00EF39E6"/>
    <w:rsid w:val="00EF3B8E"/>
    <w:rsid w:val="00EF3F97"/>
    <w:rsid w:val="00EF4B46"/>
    <w:rsid w:val="00EF4B51"/>
    <w:rsid w:val="00EF4C8E"/>
    <w:rsid w:val="00EF53AF"/>
    <w:rsid w:val="00EF55CB"/>
    <w:rsid w:val="00EF5675"/>
    <w:rsid w:val="00EF5721"/>
    <w:rsid w:val="00EF5992"/>
    <w:rsid w:val="00EF59E2"/>
    <w:rsid w:val="00EF5B49"/>
    <w:rsid w:val="00EF5CE9"/>
    <w:rsid w:val="00EF6135"/>
    <w:rsid w:val="00EF68BB"/>
    <w:rsid w:val="00EF6A39"/>
    <w:rsid w:val="00EF6D65"/>
    <w:rsid w:val="00EF72C4"/>
    <w:rsid w:val="00EF7407"/>
    <w:rsid w:val="00EF7FBF"/>
    <w:rsid w:val="00F00A6F"/>
    <w:rsid w:val="00F00A83"/>
    <w:rsid w:val="00F00FC4"/>
    <w:rsid w:val="00F0122A"/>
    <w:rsid w:val="00F013DF"/>
    <w:rsid w:val="00F013F3"/>
    <w:rsid w:val="00F01584"/>
    <w:rsid w:val="00F0186A"/>
    <w:rsid w:val="00F01E99"/>
    <w:rsid w:val="00F02181"/>
    <w:rsid w:val="00F02567"/>
    <w:rsid w:val="00F025CF"/>
    <w:rsid w:val="00F0273A"/>
    <w:rsid w:val="00F02873"/>
    <w:rsid w:val="00F02C77"/>
    <w:rsid w:val="00F030AC"/>
    <w:rsid w:val="00F031E4"/>
    <w:rsid w:val="00F035E0"/>
    <w:rsid w:val="00F03B9C"/>
    <w:rsid w:val="00F03F58"/>
    <w:rsid w:val="00F04173"/>
    <w:rsid w:val="00F041A1"/>
    <w:rsid w:val="00F0421D"/>
    <w:rsid w:val="00F042FC"/>
    <w:rsid w:val="00F04323"/>
    <w:rsid w:val="00F047C9"/>
    <w:rsid w:val="00F04C8F"/>
    <w:rsid w:val="00F04E42"/>
    <w:rsid w:val="00F04FC5"/>
    <w:rsid w:val="00F05088"/>
    <w:rsid w:val="00F05691"/>
    <w:rsid w:val="00F05695"/>
    <w:rsid w:val="00F05B0D"/>
    <w:rsid w:val="00F05D18"/>
    <w:rsid w:val="00F05F69"/>
    <w:rsid w:val="00F0613A"/>
    <w:rsid w:val="00F06183"/>
    <w:rsid w:val="00F062CD"/>
    <w:rsid w:val="00F0690E"/>
    <w:rsid w:val="00F0738D"/>
    <w:rsid w:val="00F075AC"/>
    <w:rsid w:val="00F0766A"/>
    <w:rsid w:val="00F07A72"/>
    <w:rsid w:val="00F07C18"/>
    <w:rsid w:val="00F07C3B"/>
    <w:rsid w:val="00F07E92"/>
    <w:rsid w:val="00F07E98"/>
    <w:rsid w:val="00F10147"/>
    <w:rsid w:val="00F10ED3"/>
    <w:rsid w:val="00F10FB6"/>
    <w:rsid w:val="00F112DA"/>
    <w:rsid w:val="00F11420"/>
    <w:rsid w:val="00F11948"/>
    <w:rsid w:val="00F11B4A"/>
    <w:rsid w:val="00F122C4"/>
    <w:rsid w:val="00F123FA"/>
    <w:rsid w:val="00F12637"/>
    <w:rsid w:val="00F12E83"/>
    <w:rsid w:val="00F12F8C"/>
    <w:rsid w:val="00F13111"/>
    <w:rsid w:val="00F131A7"/>
    <w:rsid w:val="00F131BE"/>
    <w:rsid w:val="00F13651"/>
    <w:rsid w:val="00F13858"/>
    <w:rsid w:val="00F13B44"/>
    <w:rsid w:val="00F13DC6"/>
    <w:rsid w:val="00F13DEE"/>
    <w:rsid w:val="00F14331"/>
    <w:rsid w:val="00F144EC"/>
    <w:rsid w:val="00F145C1"/>
    <w:rsid w:val="00F14656"/>
    <w:rsid w:val="00F146C8"/>
    <w:rsid w:val="00F1489D"/>
    <w:rsid w:val="00F14BE4"/>
    <w:rsid w:val="00F14CAE"/>
    <w:rsid w:val="00F1524C"/>
    <w:rsid w:val="00F15682"/>
    <w:rsid w:val="00F15D59"/>
    <w:rsid w:val="00F15DBC"/>
    <w:rsid w:val="00F1603C"/>
    <w:rsid w:val="00F16063"/>
    <w:rsid w:val="00F160BC"/>
    <w:rsid w:val="00F163DA"/>
    <w:rsid w:val="00F16409"/>
    <w:rsid w:val="00F165C5"/>
    <w:rsid w:val="00F1684F"/>
    <w:rsid w:val="00F16BB4"/>
    <w:rsid w:val="00F16CAD"/>
    <w:rsid w:val="00F16EDF"/>
    <w:rsid w:val="00F170BF"/>
    <w:rsid w:val="00F172B0"/>
    <w:rsid w:val="00F17445"/>
    <w:rsid w:val="00F174C1"/>
    <w:rsid w:val="00F175A2"/>
    <w:rsid w:val="00F1773D"/>
    <w:rsid w:val="00F178A3"/>
    <w:rsid w:val="00F17CF8"/>
    <w:rsid w:val="00F17DEB"/>
    <w:rsid w:val="00F17F90"/>
    <w:rsid w:val="00F20232"/>
    <w:rsid w:val="00F2045A"/>
    <w:rsid w:val="00F205DE"/>
    <w:rsid w:val="00F20753"/>
    <w:rsid w:val="00F20754"/>
    <w:rsid w:val="00F20AE0"/>
    <w:rsid w:val="00F21077"/>
    <w:rsid w:val="00F21972"/>
    <w:rsid w:val="00F21ABB"/>
    <w:rsid w:val="00F21CDE"/>
    <w:rsid w:val="00F21D5C"/>
    <w:rsid w:val="00F21FC7"/>
    <w:rsid w:val="00F22088"/>
    <w:rsid w:val="00F220BA"/>
    <w:rsid w:val="00F22312"/>
    <w:rsid w:val="00F224F2"/>
    <w:rsid w:val="00F22A50"/>
    <w:rsid w:val="00F22B3E"/>
    <w:rsid w:val="00F22C22"/>
    <w:rsid w:val="00F22C87"/>
    <w:rsid w:val="00F23068"/>
    <w:rsid w:val="00F233C0"/>
    <w:rsid w:val="00F23668"/>
    <w:rsid w:val="00F2366F"/>
    <w:rsid w:val="00F23689"/>
    <w:rsid w:val="00F2397C"/>
    <w:rsid w:val="00F23AA4"/>
    <w:rsid w:val="00F23D33"/>
    <w:rsid w:val="00F23D51"/>
    <w:rsid w:val="00F23D5B"/>
    <w:rsid w:val="00F23F13"/>
    <w:rsid w:val="00F23F72"/>
    <w:rsid w:val="00F240A9"/>
    <w:rsid w:val="00F242E0"/>
    <w:rsid w:val="00F242EC"/>
    <w:rsid w:val="00F24400"/>
    <w:rsid w:val="00F2448C"/>
    <w:rsid w:val="00F24559"/>
    <w:rsid w:val="00F2455A"/>
    <w:rsid w:val="00F24616"/>
    <w:rsid w:val="00F24964"/>
    <w:rsid w:val="00F24C15"/>
    <w:rsid w:val="00F25254"/>
    <w:rsid w:val="00F256C2"/>
    <w:rsid w:val="00F257DF"/>
    <w:rsid w:val="00F259B5"/>
    <w:rsid w:val="00F25E52"/>
    <w:rsid w:val="00F25F56"/>
    <w:rsid w:val="00F260E5"/>
    <w:rsid w:val="00F262A1"/>
    <w:rsid w:val="00F2656D"/>
    <w:rsid w:val="00F2665F"/>
    <w:rsid w:val="00F26A3A"/>
    <w:rsid w:val="00F26B9C"/>
    <w:rsid w:val="00F26D79"/>
    <w:rsid w:val="00F26EBE"/>
    <w:rsid w:val="00F27081"/>
    <w:rsid w:val="00F270D0"/>
    <w:rsid w:val="00F276D8"/>
    <w:rsid w:val="00F27703"/>
    <w:rsid w:val="00F27882"/>
    <w:rsid w:val="00F27A13"/>
    <w:rsid w:val="00F27A18"/>
    <w:rsid w:val="00F27E52"/>
    <w:rsid w:val="00F27E8C"/>
    <w:rsid w:val="00F27F58"/>
    <w:rsid w:val="00F30072"/>
    <w:rsid w:val="00F30378"/>
    <w:rsid w:val="00F3054D"/>
    <w:rsid w:val="00F3064D"/>
    <w:rsid w:val="00F30A1F"/>
    <w:rsid w:val="00F30A33"/>
    <w:rsid w:val="00F30C73"/>
    <w:rsid w:val="00F314A8"/>
    <w:rsid w:val="00F314F8"/>
    <w:rsid w:val="00F31570"/>
    <w:rsid w:val="00F3189B"/>
    <w:rsid w:val="00F32132"/>
    <w:rsid w:val="00F32193"/>
    <w:rsid w:val="00F323B5"/>
    <w:rsid w:val="00F3253B"/>
    <w:rsid w:val="00F326B2"/>
    <w:rsid w:val="00F32734"/>
    <w:rsid w:val="00F327EA"/>
    <w:rsid w:val="00F32D78"/>
    <w:rsid w:val="00F32F25"/>
    <w:rsid w:val="00F3313B"/>
    <w:rsid w:val="00F33356"/>
    <w:rsid w:val="00F33663"/>
    <w:rsid w:val="00F338F7"/>
    <w:rsid w:val="00F33DB1"/>
    <w:rsid w:val="00F346CE"/>
    <w:rsid w:val="00F3498B"/>
    <w:rsid w:val="00F3538E"/>
    <w:rsid w:val="00F35477"/>
    <w:rsid w:val="00F354F8"/>
    <w:rsid w:val="00F3589D"/>
    <w:rsid w:val="00F35AA2"/>
    <w:rsid w:val="00F35CB0"/>
    <w:rsid w:val="00F3610F"/>
    <w:rsid w:val="00F36420"/>
    <w:rsid w:val="00F36704"/>
    <w:rsid w:val="00F36859"/>
    <w:rsid w:val="00F36FE1"/>
    <w:rsid w:val="00F371DE"/>
    <w:rsid w:val="00F372B7"/>
    <w:rsid w:val="00F37498"/>
    <w:rsid w:val="00F37587"/>
    <w:rsid w:val="00F37691"/>
    <w:rsid w:val="00F4000C"/>
    <w:rsid w:val="00F4008D"/>
    <w:rsid w:val="00F400D0"/>
    <w:rsid w:val="00F403A8"/>
    <w:rsid w:val="00F404D9"/>
    <w:rsid w:val="00F406AF"/>
    <w:rsid w:val="00F4099C"/>
    <w:rsid w:val="00F40AC7"/>
    <w:rsid w:val="00F40C26"/>
    <w:rsid w:val="00F40D88"/>
    <w:rsid w:val="00F40EDB"/>
    <w:rsid w:val="00F40EF1"/>
    <w:rsid w:val="00F40F04"/>
    <w:rsid w:val="00F418C5"/>
    <w:rsid w:val="00F41A96"/>
    <w:rsid w:val="00F41B46"/>
    <w:rsid w:val="00F41D28"/>
    <w:rsid w:val="00F41D50"/>
    <w:rsid w:val="00F41DD2"/>
    <w:rsid w:val="00F41DD4"/>
    <w:rsid w:val="00F41DDF"/>
    <w:rsid w:val="00F41F68"/>
    <w:rsid w:val="00F41F83"/>
    <w:rsid w:val="00F420FF"/>
    <w:rsid w:val="00F4216F"/>
    <w:rsid w:val="00F421F9"/>
    <w:rsid w:val="00F42337"/>
    <w:rsid w:val="00F42532"/>
    <w:rsid w:val="00F427AB"/>
    <w:rsid w:val="00F429AA"/>
    <w:rsid w:val="00F42B7D"/>
    <w:rsid w:val="00F42EB0"/>
    <w:rsid w:val="00F42F06"/>
    <w:rsid w:val="00F432BA"/>
    <w:rsid w:val="00F43489"/>
    <w:rsid w:val="00F43570"/>
    <w:rsid w:val="00F43B3D"/>
    <w:rsid w:val="00F44220"/>
    <w:rsid w:val="00F44459"/>
    <w:rsid w:val="00F44495"/>
    <w:rsid w:val="00F4463B"/>
    <w:rsid w:val="00F44682"/>
    <w:rsid w:val="00F4548A"/>
    <w:rsid w:val="00F46263"/>
    <w:rsid w:val="00F4693B"/>
    <w:rsid w:val="00F46CAB"/>
    <w:rsid w:val="00F46D52"/>
    <w:rsid w:val="00F46EEE"/>
    <w:rsid w:val="00F4710A"/>
    <w:rsid w:val="00F4720E"/>
    <w:rsid w:val="00F4748D"/>
    <w:rsid w:val="00F4780B"/>
    <w:rsid w:val="00F479AC"/>
    <w:rsid w:val="00F47ABC"/>
    <w:rsid w:val="00F47BA5"/>
    <w:rsid w:val="00F47CEB"/>
    <w:rsid w:val="00F503FC"/>
    <w:rsid w:val="00F5042F"/>
    <w:rsid w:val="00F506A1"/>
    <w:rsid w:val="00F50CDD"/>
    <w:rsid w:val="00F50D71"/>
    <w:rsid w:val="00F50D85"/>
    <w:rsid w:val="00F50F82"/>
    <w:rsid w:val="00F51451"/>
    <w:rsid w:val="00F51783"/>
    <w:rsid w:val="00F51A41"/>
    <w:rsid w:val="00F51ADE"/>
    <w:rsid w:val="00F51C02"/>
    <w:rsid w:val="00F51D10"/>
    <w:rsid w:val="00F51E98"/>
    <w:rsid w:val="00F5201D"/>
    <w:rsid w:val="00F5212C"/>
    <w:rsid w:val="00F524FC"/>
    <w:rsid w:val="00F525D7"/>
    <w:rsid w:val="00F52832"/>
    <w:rsid w:val="00F52856"/>
    <w:rsid w:val="00F5296E"/>
    <w:rsid w:val="00F52BC9"/>
    <w:rsid w:val="00F52CBE"/>
    <w:rsid w:val="00F52E23"/>
    <w:rsid w:val="00F52E99"/>
    <w:rsid w:val="00F52FAA"/>
    <w:rsid w:val="00F5332C"/>
    <w:rsid w:val="00F53529"/>
    <w:rsid w:val="00F53A38"/>
    <w:rsid w:val="00F53EA5"/>
    <w:rsid w:val="00F53F27"/>
    <w:rsid w:val="00F542A1"/>
    <w:rsid w:val="00F54AA4"/>
    <w:rsid w:val="00F54CE1"/>
    <w:rsid w:val="00F54CE9"/>
    <w:rsid w:val="00F54D17"/>
    <w:rsid w:val="00F54E1C"/>
    <w:rsid w:val="00F54E32"/>
    <w:rsid w:val="00F54E7C"/>
    <w:rsid w:val="00F54F5F"/>
    <w:rsid w:val="00F55081"/>
    <w:rsid w:val="00F55323"/>
    <w:rsid w:val="00F554A5"/>
    <w:rsid w:val="00F5583F"/>
    <w:rsid w:val="00F55865"/>
    <w:rsid w:val="00F55972"/>
    <w:rsid w:val="00F55D9E"/>
    <w:rsid w:val="00F56054"/>
    <w:rsid w:val="00F56116"/>
    <w:rsid w:val="00F562FC"/>
    <w:rsid w:val="00F56350"/>
    <w:rsid w:val="00F563CD"/>
    <w:rsid w:val="00F56547"/>
    <w:rsid w:val="00F56549"/>
    <w:rsid w:val="00F566FF"/>
    <w:rsid w:val="00F56879"/>
    <w:rsid w:val="00F56BD1"/>
    <w:rsid w:val="00F57143"/>
    <w:rsid w:val="00F5737D"/>
    <w:rsid w:val="00F574F9"/>
    <w:rsid w:val="00F57DD0"/>
    <w:rsid w:val="00F600D9"/>
    <w:rsid w:val="00F60599"/>
    <w:rsid w:val="00F605A3"/>
    <w:rsid w:val="00F608F6"/>
    <w:rsid w:val="00F60B45"/>
    <w:rsid w:val="00F6114D"/>
    <w:rsid w:val="00F611E6"/>
    <w:rsid w:val="00F61568"/>
    <w:rsid w:val="00F6156F"/>
    <w:rsid w:val="00F6186C"/>
    <w:rsid w:val="00F618A4"/>
    <w:rsid w:val="00F61B32"/>
    <w:rsid w:val="00F61E4E"/>
    <w:rsid w:val="00F62068"/>
    <w:rsid w:val="00F6217B"/>
    <w:rsid w:val="00F625FE"/>
    <w:rsid w:val="00F626B3"/>
    <w:rsid w:val="00F62C23"/>
    <w:rsid w:val="00F62D06"/>
    <w:rsid w:val="00F630B9"/>
    <w:rsid w:val="00F632E3"/>
    <w:rsid w:val="00F6364B"/>
    <w:rsid w:val="00F63699"/>
    <w:rsid w:val="00F638B4"/>
    <w:rsid w:val="00F63A55"/>
    <w:rsid w:val="00F63B50"/>
    <w:rsid w:val="00F63BE9"/>
    <w:rsid w:val="00F6417D"/>
    <w:rsid w:val="00F64204"/>
    <w:rsid w:val="00F64654"/>
    <w:rsid w:val="00F64762"/>
    <w:rsid w:val="00F64C7E"/>
    <w:rsid w:val="00F64D83"/>
    <w:rsid w:val="00F64D90"/>
    <w:rsid w:val="00F64F8E"/>
    <w:rsid w:val="00F65525"/>
    <w:rsid w:val="00F6571F"/>
    <w:rsid w:val="00F6597E"/>
    <w:rsid w:val="00F65A82"/>
    <w:rsid w:val="00F65C42"/>
    <w:rsid w:val="00F65EBE"/>
    <w:rsid w:val="00F65FB8"/>
    <w:rsid w:val="00F65FCD"/>
    <w:rsid w:val="00F66270"/>
    <w:rsid w:val="00F66295"/>
    <w:rsid w:val="00F66308"/>
    <w:rsid w:val="00F663C6"/>
    <w:rsid w:val="00F6679C"/>
    <w:rsid w:val="00F66846"/>
    <w:rsid w:val="00F66B21"/>
    <w:rsid w:val="00F66D0F"/>
    <w:rsid w:val="00F67275"/>
    <w:rsid w:val="00F673D3"/>
    <w:rsid w:val="00F67404"/>
    <w:rsid w:val="00F67447"/>
    <w:rsid w:val="00F67523"/>
    <w:rsid w:val="00F67CCF"/>
    <w:rsid w:val="00F70056"/>
    <w:rsid w:val="00F704FA"/>
    <w:rsid w:val="00F706B4"/>
    <w:rsid w:val="00F707E6"/>
    <w:rsid w:val="00F70A0C"/>
    <w:rsid w:val="00F70EB3"/>
    <w:rsid w:val="00F70EE5"/>
    <w:rsid w:val="00F70FDD"/>
    <w:rsid w:val="00F714D2"/>
    <w:rsid w:val="00F715F1"/>
    <w:rsid w:val="00F71658"/>
    <w:rsid w:val="00F71A91"/>
    <w:rsid w:val="00F71C2D"/>
    <w:rsid w:val="00F71E06"/>
    <w:rsid w:val="00F71E72"/>
    <w:rsid w:val="00F72639"/>
    <w:rsid w:val="00F72877"/>
    <w:rsid w:val="00F7358F"/>
    <w:rsid w:val="00F7370A"/>
    <w:rsid w:val="00F7379F"/>
    <w:rsid w:val="00F737F1"/>
    <w:rsid w:val="00F738B6"/>
    <w:rsid w:val="00F73AD2"/>
    <w:rsid w:val="00F73B69"/>
    <w:rsid w:val="00F73B91"/>
    <w:rsid w:val="00F73C78"/>
    <w:rsid w:val="00F73E6A"/>
    <w:rsid w:val="00F73E7D"/>
    <w:rsid w:val="00F740EC"/>
    <w:rsid w:val="00F741C1"/>
    <w:rsid w:val="00F74671"/>
    <w:rsid w:val="00F74A17"/>
    <w:rsid w:val="00F74DDA"/>
    <w:rsid w:val="00F7533E"/>
    <w:rsid w:val="00F75564"/>
    <w:rsid w:val="00F75CCC"/>
    <w:rsid w:val="00F75D6F"/>
    <w:rsid w:val="00F75EE6"/>
    <w:rsid w:val="00F75F7D"/>
    <w:rsid w:val="00F75F9F"/>
    <w:rsid w:val="00F760C0"/>
    <w:rsid w:val="00F7628A"/>
    <w:rsid w:val="00F7691B"/>
    <w:rsid w:val="00F76B5D"/>
    <w:rsid w:val="00F76F0C"/>
    <w:rsid w:val="00F77412"/>
    <w:rsid w:val="00F7759E"/>
    <w:rsid w:val="00F775E5"/>
    <w:rsid w:val="00F77800"/>
    <w:rsid w:val="00F778BE"/>
    <w:rsid w:val="00F7798D"/>
    <w:rsid w:val="00F77D92"/>
    <w:rsid w:val="00F77F4F"/>
    <w:rsid w:val="00F80145"/>
    <w:rsid w:val="00F801B0"/>
    <w:rsid w:val="00F80B2E"/>
    <w:rsid w:val="00F80FB3"/>
    <w:rsid w:val="00F814C5"/>
    <w:rsid w:val="00F815BD"/>
    <w:rsid w:val="00F8187F"/>
    <w:rsid w:val="00F818BA"/>
    <w:rsid w:val="00F819A6"/>
    <w:rsid w:val="00F81D3B"/>
    <w:rsid w:val="00F82079"/>
    <w:rsid w:val="00F8259C"/>
    <w:rsid w:val="00F82608"/>
    <w:rsid w:val="00F82B5D"/>
    <w:rsid w:val="00F82CA5"/>
    <w:rsid w:val="00F82F3C"/>
    <w:rsid w:val="00F832D8"/>
    <w:rsid w:val="00F83353"/>
    <w:rsid w:val="00F83BB9"/>
    <w:rsid w:val="00F83BC9"/>
    <w:rsid w:val="00F83C05"/>
    <w:rsid w:val="00F83CFF"/>
    <w:rsid w:val="00F83D22"/>
    <w:rsid w:val="00F83E77"/>
    <w:rsid w:val="00F83FB7"/>
    <w:rsid w:val="00F841F4"/>
    <w:rsid w:val="00F842AF"/>
    <w:rsid w:val="00F84361"/>
    <w:rsid w:val="00F84666"/>
    <w:rsid w:val="00F84737"/>
    <w:rsid w:val="00F8473C"/>
    <w:rsid w:val="00F84B8D"/>
    <w:rsid w:val="00F84E00"/>
    <w:rsid w:val="00F851AB"/>
    <w:rsid w:val="00F8571F"/>
    <w:rsid w:val="00F85735"/>
    <w:rsid w:val="00F85896"/>
    <w:rsid w:val="00F858C6"/>
    <w:rsid w:val="00F85B67"/>
    <w:rsid w:val="00F86080"/>
    <w:rsid w:val="00F860CF"/>
    <w:rsid w:val="00F86375"/>
    <w:rsid w:val="00F86CB8"/>
    <w:rsid w:val="00F86DED"/>
    <w:rsid w:val="00F87076"/>
    <w:rsid w:val="00F87197"/>
    <w:rsid w:val="00F87306"/>
    <w:rsid w:val="00F8756D"/>
    <w:rsid w:val="00F875A5"/>
    <w:rsid w:val="00F87784"/>
    <w:rsid w:val="00F87D2D"/>
    <w:rsid w:val="00F87D74"/>
    <w:rsid w:val="00F87EE7"/>
    <w:rsid w:val="00F90078"/>
    <w:rsid w:val="00F90443"/>
    <w:rsid w:val="00F90558"/>
    <w:rsid w:val="00F90CE8"/>
    <w:rsid w:val="00F90E21"/>
    <w:rsid w:val="00F90F25"/>
    <w:rsid w:val="00F90F6F"/>
    <w:rsid w:val="00F9132A"/>
    <w:rsid w:val="00F91417"/>
    <w:rsid w:val="00F9147D"/>
    <w:rsid w:val="00F915B1"/>
    <w:rsid w:val="00F916C4"/>
    <w:rsid w:val="00F91919"/>
    <w:rsid w:val="00F91A27"/>
    <w:rsid w:val="00F91BE5"/>
    <w:rsid w:val="00F91C83"/>
    <w:rsid w:val="00F91FF4"/>
    <w:rsid w:val="00F9237D"/>
    <w:rsid w:val="00F9275F"/>
    <w:rsid w:val="00F927F7"/>
    <w:rsid w:val="00F92917"/>
    <w:rsid w:val="00F929D5"/>
    <w:rsid w:val="00F92F6D"/>
    <w:rsid w:val="00F931E6"/>
    <w:rsid w:val="00F93661"/>
    <w:rsid w:val="00F93B84"/>
    <w:rsid w:val="00F942D4"/>
    <w:rsid w:val="00F94382"/>
    <w:rsid w:val="00F94524"/>
    <w:rsid w:val="00F94742"/>
    <w:rsid w:val="00F94967"/>
    <w:rsid w:val="00F94DE2"/>
    <w:rsid w:val="00F950D9"/>
    <w:rsid w:val="00F95CEF"/>
    <w:rsid w:val="00F95DF1"/>
    <w:rsid w:val="00F95E02"/>
    <w:rsid w:val="00F95E40"/>
    <w:rsid w:val="00F96032"/>
    <w:rsid w:val="00F960CF"/>
    <w:rsid w:val="00F9645B"/>
    <w:rsid w:val="00F96587"/>
    <w:rsid w:val="00F9668C"/>
    <w:rsid w:val="00F96790"/>
    <w:rsid w:val="00F96922"/>
    <w:rsid w:val="00F96A10"/>
    <w:rsid w:val="00F96DF2"/>
    <w:rsid w:val="00F97023"/>
    <w:rsid w:val="00F9744E"/>
    <w:rsid w:val="00F97822"/>
    <w:rsid w:val="00F97983"/>
    <w:rsid w:val="00F97CFC"/>
    <w:rsid w:val="00F97D47"/>
    <w:rsid w:val="00F97F6F"/>
    <w:rsid w:val="00FA01DF"/>
    <w:rsid w:val="00FA02E9"/>
    <w:rsid w:val="00FA0577"/>
    <w:rsid w:val="00FA0F43"/>
    <w:rsid w:val="00FA0F48"/>
    <w:rsid w:val="00FA1079"/>
    <w:rsid w:val="00FA11C8"/>
    <w:rsid w:val="00FA1319"/>
    <w:rsid w:val="00FA1628"/>
    <w:rsid w:val="00FA1785"/>
    <w:rsid w:val="00FA19CB"/>
    <w:rsid w:val="00FA216E"/>
    <w:rsid w:val="00FA230F"/>
    <w:rsid w:val="00FA2BAF"/>
    <w:rsid w:val="00FA2C65"/>
    <w:rsid w:val="00FA2DA7"/>
    <w:rsid w:val="00FA2F08"/>
    <w:rsid w:val="00FA305B"/>
    <w:rsid w:val="00FA3097"/>
    <w:rsid w:val="00FA322F"/>
    <w:rsid w:val="00FA34BE"/>
    <w:rsid w:val="00FA3578"/>
    <w:rsid w:val="00FA36A9"/>
    <w:rsid w:val="00FA3875"/>
    <w:rsid w:val="00FA46E5"/>
    <w:rsid w:val="00FA4A1D"/>
    <w:rsid w:val="00FA4BDE"/>
    <w:rsid w:val="00FA4C64"/>
    <w:rsid w:val="00FA4DEA"/>
    <w:rsid w:val="00FA4E96"/>
    <w:rsid w:val="00FA4EA4"/>
    <w:rsid w:val="00FA4FEA"/>
    <w:rsid w:val="00FA508C"/>
    <w:rsid w:val="00FA56EA"/>
    <w:rsid w:val="00FA5E86"/>
    <w:rsid w:val="00FA6009"/>
    <w:rsid w:val="00FA6251"/>
    <w:rsid w:val="00FA65DC"/>
    <w:rsid w:val="00FA66D9"/>
    <w:rsid w:val="00FA67F8"/>
    <w:rsid w:val="00FA6B0E"/>
    <w:rsid w:val="00FA6C84"/>
    <w:rsid w:val="00FA6EBD"/>
    <w:rsid w:val="00FA7093"/>
    <w:rsid w:val="00FA7434"/>
    <w:rsid w:val="00FA74BD"/>
    <w:rsid w:val="00FA7571"/>
    <w:rsid w:val="00FA75E0"/>
    <w:rsid w:val="00FA77E9"/>
    <w:rsid w:val="00FA78BA"/>
    <w:rsid w:val="00FA7E81"/>
    <w:rsid w:val="00FB03A6"/>
    <w:rsid w:val="00FB0647"/>
    <w:rsid w:val="00FB0775"/>
    <w:rsid w:val="00FB0842"/>
    <w:rsid w:val="00FB092A"/>
    <w:rsid w:val="00FB178A"/>
    <w:rsid w:val="00FB19F5"/>
    <w:rsid w:val="00FB1A35"/>
    <w:rsid w:val="00FB1B75"/>
    <w:rsid w:val="00FB1E12"/>
    <w:rsid w:val="00FB201F"/>
    <w:rsid w:val="00FB21EE"/>
    <w:rsid w:val="00FB2296"/>
    <w:rsid w:val="00FB2649"/>
    <w:rsid w:val="00FB28EF"/>
    <w:rsid w:val="00FB2985"/>
    <w:rsid w:val="00FB2B27"/>
    <w:rsid w:val="00FB2B45"/>
    <w:rsid w:val="00FB2C59"/>
    <w:rsid w:val="00FB2F38"/>
    <w:rsid w:val="00FB2FC2"/>
    <w:rsid w:val="00FB311A"/>
    <w:rsid w:val="00FB314A"/>
    <w:rsid w:val="00FB34C7"/>
    <w:rsid w:val="00FB3541"/>
    <w:rsid w:val="00FB3606"/>
    <w:rsid w:val="00FB364F"/>
    <w:rsid w:val="00FB3775"/>
    <w:rsid w:val="00FB385F"/>
    <w:rsid w:val="00FB3A90"/>
    <w:rsid w:val="00FB3C24"/>
    <w:rsid w:val="00FB3CF3"/>
    <w:rsid w:val="00FB3FD3"/>
    <w:rsid w:val="00FB46EF"/>
    <w:rsid w:val="00FB4A26"/>
    <w:rsid w:val="00FB4ACB"/>
    <w:rsid w:val="00FB4C9D"/>
    <w:rsid w:val="00FB4DB3"/>
    <w:rsid w:val="00FB4DF4"/>
    <w:rsid w:val="00FB4FEF"/>
    <w:rsid w:val="00FB4FFB"/>
    <w:rsid w:val="00FB503F"/>
    <w:rsid w:val="00FB50D4"/>
    <w:rsid w:val="00FB50E6"/>
    <w:rsid w:val="00FB546B"/>
    <w:rsid w:val="00FB5505"/>
    <w:rsid w:val="00FB5B6F"/>
    <w:rsid w:val="00FB6375"/>
    <w:rsid w:val="00FB6A14"/>
    <w:rsid w:val="00FB6B2B"/>
    <w:rsid w:val="00FB6EC0"/>
    <w:rsid w:val="00FB74B0"/>
    <w:rsid w:val="00FB76AF"/>
    <w:rsid w:val="00FB78F8"/>
    <w:rsid w:val="00FB78F9"/>
    <w:rsid w:val="00FB7988"/>
    <w:rsid w:val="00FB7A9D"/>
    <w:rsid w:val="00FB7C33"/>
    <w:rsid w:val="00FB7EF1"/>
    <w:rsid w:val="00FB7FC5"/>
    <w:rsid w:val="00FC00FF"/>
    <w:rsid w:val="00FC06F7"/>
    <w:rsid w:val="00FC0808"/>
    <w:rsid w:val="00FC09FD"/>
    <w:rsid w:val="00FC0DAE"/>
    <w:rsid w:val="00FC10F8"/>
    <w:rsid w:val="00FC14BA"/>
    <w:rsid w:val="00FC1F02"/>
    <w:rsid w:val="00FC2055"/>
    <w:rsid w:val="00FC20A9"/>
    <w:rsid w:val="00FC21C0"/>
    <w:rsid w:val="00FC2B0E"/>
    <w:rsid w:val="00FC2BE9"/>
    <w:rsid w:val="00FC2E1B"/>
    <w:rsid w:val="00FC3484"/>
    <w:rsid w:val="00FC36B2"/>
    <w:rsid w:val="00FC3EF5"/>
    <w:rsid w:val="00FC4232"/>
    <w:rsid w:val="00FC44AA"/>
    <w:rsid w:val="00FC459C"/>
    <w:rsid w:val="00FC469F"/>
    <w:rsid w:val="00FC46FB"/>
    <w:rsid w:val="00FC4C21"/>
    <w:rsid w:val="00FC4D55"/>
    <w:rsid w:val="00FC4F42"/>
    <w:rsid w:val="00FC55C3"/>
    <w:rsid w:val="00FC58A9"/>
    <w:rsid w:val="00FC5A24"/>
    <w:rsid w:val="00FC5D7C"/>
    <w:rsid w:val="00FC5E5E"/>
    <w:rsid w:val="00FC5FD1"/>
    <w:rsid w:val="00FC603F"/>
    <w:rsid w:val="00FC622D"/>
    <w:rsid w:val="00FC62F1"/>
    <w:rsid w:val="00FC62F8"/>
    <w:rsid w:val="00FC6409"/>
    <w:rsid w:val="00FC668F"/>
    <w:rsid w:val="00FC6A0C"/>
    <w:rsid w:val="00FC6B95"/>
    <w:rsid w:val="00FC6C52"/>
    <w:rsid w:val="00FC6D1A"/>
    <w:rsid w:val="00FC6D33"/>
    <w:rsid w:val="00FC6FE2"/>
    <w:rsid w:val="00FC7068"/>
    <w:rsid w:val="00FC748A"/>
    <w:rsid w:val="00FC7B5F"/>
    <w:rsid w:val="00FD01A5"/>
    <w:rsid w:val="00FD07DE"/>
    <w:rsid w:val="00FD0936"/>
    <w:rsid w:val="00FD0B0F"/>
    <w:rsid w:val="00FD0B7B"/>
    <w:rsid w:val="00FD0C57"/>
    <w:rsid w:val="00FD12C3"/>
    <w:rsid w:val="00FD134C"/>
    <w:rsid w:val="00FD1485"/>
    <w:rsid w:val="00FD15E0"/>
    <w:rsid w:val="00FD1CFC"/>
    <w:rsid w:val="00FD1FB8"/>
    <w:rsid w:val="00FD234D"/>
    <w:rsid w:val="00FD261A"/>
    <w:rsid w:val="00FD2C81"/>
    <w:rsid w:val="00FD2DA4"/>
    <w:rsid w:val="00FD318B"/>
    <w:rsid w:val="00FD3270"/>
    <w:rsid w:val="00FD330F"/>
    <w:rsid w:val="00FD333D"/>
    <w:rsid w:val="00FD334A"/>
    <w:rsid w:val="00FD36D9"/>
    <w:rsid w:val="00FD3A0E"/>
    <w:rsid w:val="00FD3B90"/>
    <w:rsid w:val="00FD3BF7"/>
    <w:rsid w:val="00FD3F1A"/>
    <w:rsid w:val="00FD4172"/>
    <w:rsid w:val="00FD4291"/>
    <w:rsid w:val="00FD4C23"/>
    <w:rsid w:val="00FD4C7C"/>
    <w:rsid w:val="00FD4C85"/>
    <w:rsid w:val="00FD4DF7"/>
    <w:rsid w:val="00FD559A"/>
    <w:rsid w:val="00FD5630"/>
    <w:rsid w:val="00FD572B"/>
    <w:rsid w:val="00FD5C6F"/>
    <w:rsid w:val="00FD5CDD"/>
    <w:rsid w:val="00FD5EC4"/>
    <w:rsid w:val="00FD61F9"/>
    <w:rsid w:val="00FD676E"/>
    <w:rsid w:val="00FD768C"/>
    <w:rsid w:val="00FD7A5C"/>
    <w:rsid w:val="00FE0414"/>
    <w:rsid w:val="00FE05FC"/>
    <w:rsid w:val="00FE066A"/>
    <w:rsid w:val="00FE08F0"/>
    <w:rsid w:val="00FE0D98"/>
    <w:rsid w:val="00FE0DC9"/>
    <w:rsid w:val="00FE0DF3"/>
    <w:rsid w:val="00FE14C6"/>
    <w:rsid w:val="00FE1C46"/>
    <w:rsid w:val="00FE1E11"/>
    <w:rsid w:val="00FE214E"/>
    <w:rsid w:val="00FE216A"/>
    <w:rsid w:val="00FE2676"/>
    <w:rsid w:val="00FE2848"/>
    <w:rsid w:val="00FE2A60"/>
    <w:rsid w:val="00FE2B5B"/>
    <w:rsid w:val="00FE2ED8"/>
    <w:rsid w:val="00FE32FA"/>
    <w:rsid w:val="00FE3336"/>
    <w:rsid w:val="00FE36FC"/>
    <w:rsid w:val="00FE38ED"/>
    <w:rsid w:val="00FE3948"/>
    <w:rsid w:val="00FE3BDC"/>
    <w:rsid w:val="00FE3D65"/>
    <w:rsid w:val="00FE453E"/>
    <w:rsid w:val="00FE4790"/>
    <w:rsid w:val="00FE48CA"/>
    <w:rsid w:val="00FE4A68"/>
    <w:rsid w:val="00FE4BA3"/>
    <w:rsid w:val="00FE4D9C"/>
    <w:rsid w:val="00FE4E27"/>
    <w:rsid w:val="00FE51DA"/>
    <w:rsid w:val="00FE5459"/>
    <w:rsid w:val="00FE5844"/>
    <w:rsid w:val="00FE58D0"/>
    <w:rsid w:val="00FE59A2"/>
    <w:rsid w:val="00FE5A16"/>
    <w:rsid w:val="00FE5AA7"/>
    <w:rsid w:val="00FE5DF2"/>
    <w:rsid w:val="00FE5FC6"/>
    <w:rsid w:val="00FE5FD9"/>
    <w:rsid w:val="00FE65C4"/>
    <w:rsid w:val="00FE6897"/>
    <w:rsid w:val="00FE6965"/>
    <w:rsid w:val="00FE6AE0"/>
    <w:rsid w:val="00FE6B93"/>
    <w:rsid w:val="00FE702E"/>
    <w:rsid w:val="00FE7221"/>
    <w:rsid w:val="00FE7257"/>
    <w:rsid w:val="00FE7393"/>
    <w:rsid w:val="00FE73B1"/>
    <w:rsid w:val="00FE73D4"/>
    <w:rsid w:val="00FE7438"/>
    <w:rsid w:val="00FE74BB"/>
    <w:rsid w:val="00FE7528"/>
    <w:rsid w:val="00FE76AB"/>
    <w:rsid w:val="00FE78F3"/>
    <w:rsid w:val="00FE798C"/>
    <w:rsid w:val="00FE7AC2"/>
    <w:rsid w:val="00FE7B48"/>
    <w:rsid w:val="00FF0366"/>
    <w:rsid w:val="00FF0369"/>
    <w:rsid w:val="00FF03D7"/>
    <w:rsid w:val="00FF0403"/>
    <w:rsid w:val="00FF0450"/>
    <w:rsid w:val="00FF0936"/>
    <w:rsid w:val="00FF0A5E"/>
    <w:rsid w:val="00FF0D92"/>
    <w:rsid w:val="00FF1338"/>
    <w:rsid w:val="00FF1705"/>
    <w:rsid w:val="00FF1774"/>
    <w:rsid w:val="00FF1C42"/>
    <w:rsid w:val="00FF1CFB"/>
    <w:rsid w:val="00FF1DB6"/>
    <w:rsid w:val="00FF1F81"/>
    <w:rsid w:val="00FF24B6"/>
    <w:rsid w:val="00FF2833"/>
    <w:rsid w:val="00FF28CA"/>
    <w:rsid w:val="00FF2AF9"/>
    <w:rsid w:val="00FF2F04"/>
    <w:rsid w:val="00FF3275"/>
    <w:rsid w:val="00FF33DA"/>
    <w:rsid w:val="00FF35F6"/>
    <w:rsid w:val="00FF3664"/>
    <w:rsid w:val="00FF36F7"/>
    <w:rsid w:val="00FF388D"/>
    <w:rsid w:val="00FF38CE"/>
    <w:rsid w:val="00FF3A4C"/>
    <w:rsid w:val="00FF3C42"/>
    <w:rsid w:val="00FF41B9"/>
    <w:rsid w:val="00FF4240"/>
    <w:rsid w:val="00FF4C34"/>
    <w:rsid w:val="00FF5C8B"/>
    <w:rsid w:val="00FF60F4"/>
    <w:rsid w:val="00FF614B"/>
    <w:rsid w:val="00FF6216"/>
    <w:rsid w:val="00FF65A9"/>
    <w:rsid w:val="00FF65D8"/>
    <w:rsid w:val="00FF6C3E"/>
    <w:rsid w:val="00FF6CDE"/>
    <w:rsid w:val="00FF6E8A"/>
    <w:rsid w:val="00FF72D8"/>
    <w:rsid w:val="00FF7499"/>
    <w:rsid w:val="00FF7594"/>
    <w:rsid w:val="00FF783D"/>
    <w:rsid w:val="00FF7AE3"/>
    <w:rsid w:val="00FF7C3A"/>
    <w:rsid w:val="00FF7D68"/>
    <w:rsid w:val="00FF7E86"/>
    <w:rsid w:val="0125BE7D"/>
    <w:rsid w:val="0138C2E0"/>
    <w:rsid w:val="0147D579"/>
    <w:rsid w:val="014A1E4A"/>
    <w:rsid w:val="01B02872"/>
    <w:rsid w:val="01B9CC8D"/>
    <w:rsid w:val="01C81503"/>
    <w:rsid w:val="01DDA28F"/>
    <w:rsid w:val="023B1D73"/>
    <w:rsid w:val="024EF226"/>
    <w:rsid w:val="02C18EDE"/>
    <w:rsid w:val="02FC160E"/>
    <w:rsid w:val="031CA8F8"/>
    <w:rsid w:val="033E8E05"/>
    <w:rsid w:val="034514E1"/>
    <w:rsid w:val="03518430"/>
    <w:rsid w:val="0354131C"/>
    <w:rsid w:val="036629A2"/>
    <w:rsid w:val="03987154"/>
    <w:rsid w:val="03A95862"/>
    <w:rsid w:val="03AB2CE5"/>
    <w:rsid w:val="03BAB5DD"/>
    <w:rsid w:val="03F934DE"/>
    <w:rsid w:val="0471635B"/>
    <w:rsid w:val="047C33DC"/>
    <w:rsid w:val="04AA5C8B"/>
    <w:rsid w:val="04B1070C"/>
    <w:rsid w:val="04CC8A5F"/>
    <w:rsid w:val="04EFE3A1"/>
    <w:rsid w:val="0505BB7B"/>
    <w:rsid w:val="0508BD94"/>
    <w:rsid w:val="05093B00"/>
    <w:rsid w:val="051AD78F"/>
    <w:rsid w:val="0535DFD0"/>
    <w:rsid w:val="0546FD46"/>
    <w:rsid w:val="057260B6"/>
    <w:rsid w:val="058046C6"/>
    <w:rsid w:val="058B7BBD"/>
    <w:rsid w:val="058C18EB"/>
    <w:rsid w:val="058CD138"/>
    <w:rsid w:val="05C26D14"/>
    <w:rsid w:val="05C3C242"/>
    <w:rsid w:val="060D33BC"/>
    <w:rsid w:val="061B41F6"/>
    <w:rsid w:val="06271BF9"/>
    <w:rsid w:val="066734B0"/>
    <w:rsid w:val="0688EC9C"/>
    <w:rsid w:val="069A8ED1"/>
    <w:rsid w:val="06B37C2A"/>
    <w:rsid w:val="06BCF3C9"/>
    <w:rsid w:val="06C42FFC"/>
    <w:rsid w:val="06CC3500"/>
    <w:rsid w:val="06E3C6D9"/>
    <w:rsid w:val="06E79251"/>
    <w:rsid w:val="06FECEE2"/>
    <w:rsid w:val="072C828C"/>
    <w:rsid w:val="0730F89F"/>
    <w:rsid w:val="07430B9B"/>
    <w:rsid w:val="078A6E9E"/>
    <w:rsid w:val="079F495F"/>
    <w:rsid w:val="08071705"/>
    <w:rsid w:val="080A7479"/>
    <w:rsid w:val="08212EEF"/>
    <w:rsid w:val="0871F3D4"/>
    <w:rsid w:val="08797567"/>
    <w:rsid w:val="087CF809"/>
    <w:rsid w:val="08DEA66A"/>
    <w:rsid w:val="0920E29D"/>
    <w:rsid w:val="0954813B"/>
    <w:rsid w:val="095EBDF8"/>
    <w:rsid w:val="096F5FF4"/>
    <w:rsid w:val="0971A097"/>
    <w:rsid w:val="09FD7CCE"/>
    <w:rsid w:val="0A16A1A8"/>
    <w:rsid w:val="0A3A2FEB"/>
    <w:rsid w:val="0A40004E"/>
    <w:rsid w:val="0A4BFDC4"/>
    <w:rsid w:val="0A85EAEA"/>
    <w:rsid w:val="0A913DAC"/>
    <w:rsid w:val="0A9D9A0F"/>
    <w:rsid w:val="0AA6E42D"/>
    <w:rsid w:val="0AAA3948"/>
    <w:rsid w:val="0B32887B"/>
    <w:rsid w:val="0B3E34E8"/>
    <w:rsid w:val="0B53CA59"/>
    <w:rsid w:val="0B6920F5"/>
    <w:rsid w:val="0BB6E7AE"/>
    <w:rsid w:val="0BCCDDCB"/>
    <w:rsid w:val="0BDB8197"/>
    <w:rsid w:val="0BE99F25"/>
    <w:rsid w:val="0C1BA2FF"/>
    <w:rsid w:val="0C5B4801"/>
    <w:rsid w:val="0C7BD3C1"/>
    <w:rsid w:val="0C7C7540"/>
    <w:rsid w:val="0CCA5B83"/>
    <w:rsid w:val="0CF683C9"/>
    <w:rsid w:val="0D64B8A7"/>
    <w:rsid w:val="0D6723B9"/>
    <w:rsid w:val="0D8A424E"/>
    <w:rsid w:val="0D93C8B9"/>
    <w:rsid w:val="0DC0C180"/>
    <w:rsid w:val="0DD42485"/>
    <w:rsid w:val="0DE1AC60"/>
    <w:rsid w:val="0E280D12"/>
    <w:rsid w:val="0E5DD1BD"/>
    <w:rsid w:val="0E801FA9"/>
    <w:rsid w:val="0EA0B96A"/>
    <w:rsid w:val="0EDCE1E2"/>
    <w:rsid w:val="0EEB748C"/>
    <w:rsid w:val="0EFCA29B"/>
    <w:rsid w:val="0F061A94"/>
    <w:rsid w:val="0F4B8243"/>
    <w:rsid w:val="0F600CBF"/>
    <w:rsid w:val="0FB28508"/>
    <w:rsid w:val="100297DA"/>
    <w:rsid w:val="101B97E5"/>
    <w:rsid w:val="101D32B1"/>
    <w:rsid w:val="10525598"/>
    <w:rsid w:val="1052AE20"/>
    <w:rsid w:val="10585E0C"/>
    <w:rsid w:val="105B7156"/>
    <w:rsid w:val="1066CCCD"/>
    <w:rsid w:val="1073E145"/>
    <w:rsid w:val="107702F8"/>
    <w:rsid w:val="10A5647D"/>
    <w:rsid w:val="10AA379E"/>
    <w:rsid w:val="10C29556"/>
    <w:rsid w:val="10D412C4"/>
    <w:rsid w:val="10DA6FE9"/>
    <w:rsid w:val="10EAE187"/>
    <w:rsid w:val="10F6E6B5"/>
    <w:rsid w:val="111230D0"/>
    <w:rsid w:val="1129FB57"/>
    <w:rsid w:val="116D24A4"/>
    <w:rsid w:val="1197AD3C"/>
    <w:rsid w:val="11994744"/>
    <w:rsid w:val="119E71C4"/>
    <w:rsid w:val="11C2337B"/>
    <w:rsid w:val="11C26E3B"/>
    <w:rsid w:val="11F9FBB9"/>
    <w:rsid w:val="11FD4776"/>
    <w:rsid w:val="12045379"/>
    <w:rsid w:val="120E3836"/>
    <w:rsid w:val="128B0E79"/>
    <w:rsid w:val="12DAAC43"/>
    <w:rsid w:val="1308A85F"/>
    <w:rsid w:val="130B35DE"/>
    <w:rsid w:val="133A7D36"/>
    <w:rsid w:val="133BA79A"/>
    <w:rsid w:val="13A50BA5"/>
    <w:rsid w:val="13A7FB29"/>
    <w:rsid w:val="13A826A9"/>
    <w:rsid w:val="13AF6FB4"/>
    <w:rsid w:val="13BB4AF5"/>
    <w:rsid w:val="13BBBB3B"/>
    <w:rsid w:val="13F9BB2F"/>
    <w:rsid w:val="1440963B"/>
    <w:rsid w:val="144C9185"/>
    <w:rsid w:val="1455F821"/>
    <w:rsid w:val="14645B8F"/>
    <w:rsid w:val="14647087"/>
    <w:rsid w:val="1468D08A"/>
    <w:rsid w:val="14836445"/>
    <w:rsid w:val="149033D5"/>
    <w:rsid w:val="1497CECC"/>
    <w:rsid w:val="14AD8788"/>
    <w:rsid w:val="14CF9DB0"/>
    <w:rsid w:val="14DDCD55"/>
    <w:rsid w:val="14E53E60"/>
    <w:rsid w:val="154CA749"/>
    <w:rsid w:val="15B41D17"/>
    <w:rsid w:val="15D8AFF8"/>
    <w:rsid w:val="15DBCA23"/>
    <w:rsid w:val="1635AE35"/>
    <w:rsid w:val="165261F4"/>
    <w:rsid w:val="167D47A3"/>
    <w:rsid w:val="168FDA94"/>
    <w:rsid w:val="16F3E93E"/>
    <w:rsid w:val="170C845A"/>
    <w:rsid w:val="17191332"/>
    <w:rsid w:val="1759970B"/>
    <w:rsid w:val="1776A749"/>
    <w:rsid w:val="177DAF06"/>
    <w:rsid w:val="17AC3FB7"/>
    <w:rsid w:val="17BCB40D"/>
    <w:rsid w:val="17CE8BEC"/>
    <w:rsid w:val="17D2558D"/>
    <w:rsid w:val="17DD6238"/>
    <w:rsid w:val="17F81605"/>
    <w:rsid w:val="180FD593"/>
    <w:rsid w:val="181F4298"/>
    <w:rsid w:val="182D1A94"/>
    <w:rsid w:val="187540F6"/>
    <w:rsid w:val="18964B36"/>
    <w:rsid w:val="18E3ADD4"/>
    <w:rsid w:val="1901F89A"/>
    <w:rsid w:val="191ED3E3"/>
    <w:rsid w:val="1935A479"/>
    <w:rsid w:val="1946C352"/>
    <w:rsid w:val="1979366F"/>
    <w:rsid w:val="19CCB4BA"/>
    <w:rsid w:val="19D749EC"/>
    <w:rsid w:val="19FF00FE"/>
    <w:rsid w:val="1A063AE7"/>
    <w:rsid w:val="1A3AB71F"/>
    <w:rsid w:val="1ABC0707"/>
    <w:rsid w:val="1AC17865"/>
    <w:rsid w:val="1B1F1620"/>
    <w:rsid w:val="1B290C68"/>
    <w:rsid w:val="1B351CE2"/>
    <w:rsid w:val="1B552927"/>
    <w:rsid w:val="1B5F363A"/>
    <w:rsid w:val="1B9DE2E7"/>
    <w:rsid w:val="1BFE6BF4"/>
    <w:rsid w:val="1C0BB9BF"/>
    <w:rsid w:val="1C1B4988"/>
    <w:rsid w:val="1C3A131C"/>
    <w:rsid w:val="1C52D46B"/>
    <w:rsid w:val="1C63B9B3"/>
    <w:rsid w:val="1C6D4E67"/>
    <w:rsid w:val="1CBF17A4"/>
    <w:rsid w:val="1CE827A2"/>
    <w:rsid w:val="1D2F34DB"/>
    <w:rsid w:val="1D32C58E"/>
    <w:rsid w:val="1D592F84"/>
    <w:rsid w:val="1D6A0BA6"/>
    <w:rsid w:val="1D80326E"/>
    <w:rsid w:val="1D822F1F"/>
    <w:rsid w:val="1D9E7F55"/>
    <w:rsid w:val="1DA69A2B"/>
    <w:rsid w:val="1DBA8BF1"/>
    <w:rsid w:val="1DCDB3AB"/>
    <w:rsid w:val="1DD16E4D"/>
    <w:rsid w:val="1DDE818C"/>
    <w:rsid w:val="1E2F381C"/>
    <w:rsid w:val="1E3F76F4"/>
    <w:rsid w:val="1E6AC455"/>
    <w:rsid w:val="1E733AFE"/>
    <w:rsid w:val="1E81FB2E"/>
    <w:rsid w:val="1EAFF1A3"/>
    <w:rsid w:val="1EC1592A"/>
    <w:rsid w:val="1EC83BF1"/>
    <w:rsid w:val="1EC941C8"/>
    <w:rsid w:val="1F3E3299"/>
    <w:rsid w:val="1F8B94CD"/>
    <w:rsid w:val="1F94AC93"/>
    <w:rsid w:val="1F9827D7"/>
    <w:rsid w:val="1FCEB195"/>
    <w:rsid w:val="20214875"/>
    <w:rsid w:val="202FAEA0"/>
    <w:rsid w:val="2041BDE3"/>
    <w:rsid w:val="20902206"/>
    <w:rsid w:val="20EBCA39"/>
    <w:rsid w:val="2121CC7D"/>
    <w:rsid w:val="2164452D"/>
    <w:rsid w:val="216A7705"/>
    <w:rsid w:val="21B7E73D"/>
    <w:rsid w:val="21E571D6"/>
    <w:rsid w:val="21EBB979"/>
    <w:rsid w:val="2249C2F1"/>
    <w:rsid w:val="2278713A"/>
    <w:rsid w:val="2284652C"/>
    <w:rsid w:val="228F6BB4"/>
    <w:rsid w:val="22EAEA53"/>
    <w:rsid w:val="231E5FF6"/>
    <w:rsid w:val="231F54E4"/>
    <w:rsid w:val="232813F4"/>
    <w:rsid w:val="23D6972C"/>
    <w:rsid w:val="23DC7524"/>
    <w:rsid w:val="23ED01EB"/>
    <w:rsid w:val="23FC65E3"/>
    <w:rsid w:val="24102217"/>
    <w:rsid w:val="24307B12"/>
    <w:rsid w:val="243AB16D"/>
    <w:rsid w:val="2456AEAD"/>
    <w:rsid w:val="24710D87"/>
    <w:rsid w:val="24972119"/>
    <w:rsid w:val="24BD5BE7"/>
    <w:rsid w:val="24E84C10"/>
    <w:rsid w:val="24F30FB1"/>
    <w:rsid w:val="24FF345D"/>
    <w:rsid w:val="250A05DC"/>
    <w:rsid w:val="253DE121"/>
    <w:rsid w:val="256294F8"/>
    <w:rsid w:val="256C2EEF"/>
    <w:rsid w:val="258D012C"/>
    <w:rsid w:val="259FDA32"/>
    <w:rsid w:val="25D4107A"/>
    <w:rsid w:val="25F60746"/>
    <w:rsid w:val="2613923B"/>
    <w:rsid w:val="26142514"/>
    <w:rsid w:val="265B5E5B"/>
    <w:rsid w:val="2674F594"/>
    <w:rsid w:val="2699578C"/>
    <w:rsid w:val="26F09317"/>
    <w:rsid w:val="272D3CE5"/>
    <w:rsid w:val="277CB61B"/>
    <w:rsid w:val="2783B924"/>
    <w:rsid w:val="27851CDE"/>
    <w:rsid w:val="27A2DCEE"/>
    <w:rsid w:val="27BFDA7A"/>
    <w:rsid w:val="27C0EBF0"/>
    <w:rsid w:val="27C6C9E9"/>
    <w:rsid w:val="27EC2702"/>
    <w:rsid w:val="27F29EC9"/>
    <w:rsid w:val="28246F99"/>
    <w:rsid w:val="28297026"/>
    <w:rsid w:val="282D1ADD"/>
    <w:rsid w:val="282F1631"/>
    <w:rsid w:val="28700EF6"/>
    <w:rsid w:val="288A9693"/>
    <w:rsid w:val="28BB9D78"/>
    <w:rsid w:val="28D2902E"/>
    <w:rsid w:val="28EBD1D7"/>
    <w:rsid w:val="29046496"/>
    <w:rsid w:val="290AACFC"/>
    <w:rsid w:val="29279273"/>
    <w:rsid w:val="292FB8F1"/>
    <w:rsid w:val="29576704"/>
    <w:rsid w:val="29744F40"/>
    <w:rsid w:val="29A65529"/>
    <w:rsid w:val="29A7A814"/>
    <w:rsid w:val="29CB7D81"/>
    <w:rsid w:val="29CFA674"/>
    <w:rsid w:val="29E91C04"/>
    <w:rsid w:val="2A23115F"/>
    <w:rsid w:val="2A4A52BB"/>
    <w:rsid w:val="2A4DD93A"/>
    <w:rsid w:val="2A9BCE7F"/>
    <w:rsid w:val="2AACBE51"/>
    <w:rsid w:val="2ACA55F7"/>
    <w:rsid w:val="2ADADA59"/>
    <w:rsid w:val="2AF9BBE2"/>
    <w:rsid w:val="2B4A9A91"/>
    <w:rsid w:val="2B64F0A1"/>
    <w:rsid w:val="2B7FF78E"/>
    <w:rsid w:val="2B874074"/>
    <w:rsid w:val="2BBF9B8A"/>
    <w:rsid w:val="2BCCA6D9"/>
    <w:rsid w:val="2BD1814D"/>
    <w:rsid w:val="2BD82274"/>
    <w:rsid w:val="2BDE2DA3"/>
    <w:rsid w:val="2BEC1345"/>
    <w:rsid w:val="2BF37B3E"/>
    <w:rsid w:val="2C002505"/>
    <w:rsid w:val="2C0AEDD1"/>
    <w:rsid w:val="2C23C88C"/>
    <w:rsid w:val="2C25713F"/>
    <w:rsid w:val="2C6165B0"/>
    <w:rsid w:val="2C9803D0"/>
    <w:rsid w:val="2CC60FEC"/>
    <w:rsid w:val="2CE3A41D"/>
    <w:rsid w:val="2CE65F79"/>
    <w:rsid w:val="2D00C102"/>
    <w:rsid w:val="2D066A7E"/>
    <w:rsid w:val="2D07FCC4"/>
    <w:rsid w:val="2D53F38B"/>
    <w:rsid w:val="2D83E1A9"/>
    <w:rsid w:val="2D84F1AB"/>
    <w:rsid w:val="2D90E00C"/>
    <w:rsid w:val="2D962F0A"/>
    <w:rsid w:val="2D9A977D"/>
    <w:rsid w:val="2DC67EC1"/>
    <w:rsid w:val="2E0A8BDC"/>
    <w:rsid w:val="2E10B520"/>
    <w:rsid w:val="2E120AD4"/>
    <w:rsid w:val="2E31ADF7"/>
    <w:rsid w:val="2E4E5478"/>
    <w:rsid w:val="2E5CF247"/>
    <w:rsid w:val="2E6C002F"/>
    <w:rsid w:val="2EB8C052"/>
    <w:rsid w:val="2EFA219B"/>
    <w:rsid w:val="2F27CC08"/>
    <w:rsid w:val="2F5ED1D0"/>
    <w:rsid w:val="2F674079"/>
    <w:rsid w:val="2F706D63"/>
    <w:rsid w:val="2F70C523"/>
    <w:rsid w:val="2F7934AA"/>
    <w:rsid w:val="2FB4CCA0"/>
    <w:rsid w:val="2FBEC827"/>
    <w:rsid w:val="2FDA3C44"/>
    <w:rsid w:val="2FE73ADB"/>
    <w:rsid w:val="2FE916FA"/>
    <w:rsid w:val="2FF61FF4"/>
    <w:rsid w:val="3006CC00"/>
    <w:rsid w:val="302FCFD4"/>
    <w:rsid w:val="303BEA02"/>
    <w:rsid w:val="30A294A9"/>
    <w:rsid w:val="30CE6DA2"/>
    <w:rsid w:val="30ED3DD9"/>
    <w:rsid w:val="30FC1BB2"/>
    <w:rsid w:val="31336F1A"/>
    <w:rsid w:val="313C25DE"/>
    <w:rsid w:val="314557FE"/>
    <w:rsid w:val="3156A41F"/>
    <w:rsid w:val="3182B692"/>
    <w:rsid w:val="31A4CCDE"/>
    <w:rsid w:val="31A873BF"/>
    <w:rsid w:val="31C94436"/>
    <w:rsid w:val="31CDBE7E"/>
    <w:rsid w:val="31D1AF83"/>
    <w:rsid w:val="31F3733D"/>
    <w:rsid w:val="31F52560"/>
    <w:rsid w:val="31FAABE4"/>
    <w:rsid w:val="3205B665"/>
    <w:rsid w:val="32343798"/>
    <w:rsid w:val="324119C3"/>
    <w:rsid w:val="32806C28"/>
    <w:rsid w:val="32AC512B"/>
    <w:rsid w:val="32C16D9A"/>
    <w:rsid w:val="32C69357"/>
    <w:rsid w:val="32CC8602"/>
    <w:rsid w:val="32FF5902"/>
    <w:rsid w:val="336A7C3F"/>
    <w:rsid w:val="33C88B3C"/>
    <w:rsid w:val="33D42AE6"/>
    <w:rsid w:val="33E68258"/>
    <w:rsid w:val="3407A5F2"/>
    <w:rsid w:val="34163EF4"/>
    <w:rsid w:val="343B9785"/>
    <w:rsid w:val="345B6BAC"/>
    <w:rsid w:val="3473C726"/>
    <w:rsid w:val="348A7093"/>
    <w:rsid w:val="349EFDE2"/>
    <w:rsid w:val="34B09C4E"/>
    <w:rsid w:val="34D3C0B1"/>
    <w:rsid w:val="34D40E53"/>
    <w:rsid w:val="352C0EC0"/>
    <w:rsid w:val="352E2534"/>
    <w:rsid w:val="353F9EED"/>
    <w:rsid w:val="35413A41"/>
    <w:rsid w:val="35B7D0D1"/>
    <w:rsid w:val="35F7011D"/>
    <w:rsid w:val="36139394"/>
    <w:rsid w:val="364F2D08"/>
    <w:rsid w:val="366F8D7E"/>
    <w:rsid w:val="368073DE"/>
    <w:rsid w:val="36A0800B"/>
    <w:rsid w:val="36CA12E8"/>
    <w:rsid w:val="36CADC22"/>
    <w:rsid w:val="36FD58EF"/>
    <w:rsid w:val="36FDBD0E"/>
    <w:rsid w:val="37002BFE"/>
    <w:rsid w:val="372BD39F"/>
    <w:rsid w:val="372C02E3"/>
    <w:rsid w:val="373544EC"/>
    <w:rsid w:val="373B196C"/>
    <w:rsid w:val="373B3260"/>
    <w:rsid w:val="373BB7FE"/>
    <w:rsid w:val="3749C3F0"/>
    <w:rsid w:val="37544209"/>
    <w:rsid w:val="376B5D36"/>
    <w:rsid w:val="377C52BB"/>
    <w:rsid w:val="379187F2"/>
    <w:rsid w:val="3794401F"/>
    <w:rsid w:val="383A4D4E"/>
    <w:rsid w:val="383B5C58"/>
    <w:rsid w:val="384571C1"/>
    <w:rsid w:val="3873CF17"/>
    <w:rsid w:val="38B95820"/>
    <w:rsid w:val="38CA2591"/>
    <w:rsid w:val="38CDC3FD"/>
    <w:rsid w:val="38F07945"/>
    <w:rsid w:val="38F8FEA0"/>
    <w:rsid w:val="38FB8BA3"/>
    <w:rsid w:val="39024AA8"/>
    <w:rsid w:val="3904D555"/>
    <w:rsid w:val="396986B7"/>
    <w:rsid w:val="3978ED62"/>
    <w:rsid w:val="39B6C114"/>
    <w:rsid w:val="39BA587C"/>
    <w:rsid w:val="39D5DE9C"/>
    <w:rsid w:val="39F2F083"/>
    <w:rsid w:val="3A33EDD2"/>
    <w:rsid w:val="3A353D0A"/>
    <w:rsid w:val="3A3D1978"/>
    <w:rsid w:val="3A4A5B85"/>
    <w:rsid w:val="3A62B286"/>
    <w:rsid w:val="3A6338D8"/>
    <w:rsid w:val="3A6A6039"/>
    <w:rsid w:val="3A887300"/>
    <w:rsid w:val="3AA006F0"/>
    <w:rsid w:val="3ADD0AF4"/>
    <w:rsid w:val="3AE8B26D"/>
    <w:rsid w:val="3B12C0EB"/>
    <w:rsid w:val="3B40ED1C"/>
    <w:rsid w:val="3B728C68"/>
    <w:rsid w:val="3BD10D6B"/>
    <w:rsid w:val="3C02E509"/>
    <w:rsid w:val="3C0F07A5"/>
    <w:rsid w:val="3C19EE30"/>
    <w:rsid w:val="3C2C58DE"/>
    <w:rsid w:val="3C752EEA"/>
    <w:rsid w:val="3C7F45BB"/>
    <w:rsid w:val="3C841010"/>
    <w:rsid w:val="3C899E40"/>
    <w:rsid w:val="3CB698F5"/>
    <w:rsid w:val="3CBEED3A"/>
    <w:rsid w:val="3CC2D5F7"/>
    <w:rsid w:val="3CD1D8E0"/>
    <w:rsid w:val="3CF9C060"/>
    <w:rsid w:val="3D0C422A"/>
    <w:rsid w:val="3D31EBC5"/>
    <w:rsid w:val="3D32AD10"/>
    <w:rsid w:val="3D5209B7"/>
    <w:rsid w:val="3D5619A0"/>
    <w:rsid w:val="3D5F9966"/>
    <w:rsid w:val="3D7DAFF0"/>
    <w:rsid w:val="3D7DE5EB"/>
    <w:rsid w:val="3D8B62FE"/>
    <w:rsid w:val="3DB2C8FD"/>
    <w:rsid w:val="3DE34157"/>
    <w:rsid w:val="3DFE5983"/>
    <w:rsid w:val="3E07AF9D"/>
    <w:rsid w:val="3E2EEDFB"/>
    <w:rsid w:val="3E370F0D"/>
    <w:rsid w:val="3E96F349"/>
    <w:rsid w:val="3E9BEFCA"/>
    <w:rsid w:val="3EE66BA8"/>
    <w:rsid w:val="3F0902B7"/>
    <w:rsid w:val="3F450F0E"/>
    <w:rsid w:val="3F45E05F"/>
    <w:rsid w:val="3F512C4E"/>
    <w:rsid w:val="3F626FE8"/>
    <w:rsid w:val="3F6A1A6F"/>
    <w:rsid w:val="3F7C9BB4"/>
    <w:rsid w:val="3FA4CDEA"/>
    <w:rsid w:val="3FAF9B6F"/>
    <w:rsid w:val="3FBC3B50"/>
    <w:rsid w:val="3FD05949"/>
    <w:rsid w:val="3FD07B24"/>
    <w:rsid w:val="3FFF00D6"/>
    <w:rsid w:val="4066E171"/>
    <w:rsid w:val="408DE5E7"/>
    <w:rsid w:val="40D4EE23"/>
    <w:rsid w:val="40F2FF01"/>
    <w:rsid w:val="40F3EB46"/>
    <w:rsid w:val="41139769"/>
    <w:rsid w:val="41158501"/>
    <w:rsid w:val="411FD4CA"/>
    <w:rsid w:val="415B2510"/>
    <w:rsid w:val="416324AA"/>
    <w:rsid w:val="41790053"/>
    <w:rsid w:val="417BB09D"/>
    <w:rsid w:val="418E5A2D"/>
    <w:rsid w:val="418FCDA8"/>
    <w:rsid w:val="419F9FF6"/>
    <w:rsid w:val="41C23A70"/>
    <w:rsid w:val="41D922CC"/>
    <w:rsid w:val="41F2BEA8"/>
    <w:rsid w:val="42322B89"/>
    <w:rsid w:val="42438D3E"/>
    <w:rsid w:val="4267A151"/>
    <w:rsid w:val="429D9C7F"/>
    <w:rsid w:val="42A2920B"/>
    <w:rsid w:val="42B00FF8"/>
    <w:rsid w:val="42BD35D0"/>
    <w:rsid w:val="42C8DC5C"/>
    <w:rsid w:val="42DE57BB"/>
    <w:rsid w:val="4307A465"/>
    <w:rsid w:val="4322C2AB"/>
    <w:rsid w:val="433A6A68"/>
    <w:rsid w:val="4373426A"/>
    <w:rsid w:val="437865D7"/>
    <w:rsid w:val="43952D3F"/>
    <w:rsid w:val="43B28C5A"/>
    <w:rsid w:val="43B7AA90"/>
    <w:rsid w:val="43C2A662"/>
    <w:rsid w:val="43CABCDF"/>
    <w:rsid w:val="4407AFB4"/>
    <w:rsid w:val="44097FB4"/>
    <w:rsid w:val="441415AB"/>
    <w:rsid w:val="44195F61"/>
    <w:rsid w:val="44495EF1"/>
    <w:rsid w:val="447C43F7"/>
    <w:rsid w:val="4493036A"/>
    <w:rsid w:val="44D740B8"/>
    <w:rsid w:val="44EA174C"/>
    <w:rsid w:val="44F863F0"/>
    <w:rsid w:val="44F957B4"/>
    <w:rsid w:val="45247AD4"/>
    <w:rsid w:val="453FE34C"/>
    <w:rsid w:val="45405B23"/>
    <w:rsid w:val="454C4C7D"/>
    <w:rsid w:val="45537AF1"/>
    <w:rsid w:val="45670568"/>
    <w:rsid w:val="456A8E36"/>
    <w:rsid w:val="45861B0E"/>
    <w:rsid w:val="45878EB0"/>
    <w:rsid w:val="45A7EBD3"/>
    <w:rsid w:val="45C1AA88"/>
    <w:rsid w:val="45D06FCB"/>
    <w:rsid w:val="460784C4"/>
    <w:rsid w:val="461539E9"/>
    <w:rsid w:val="463837B9"/>
    <w:rsid w:val="46888210"/>
    <w:rsid w:val="46AF8098"/>
    <w:rsid w:val="46F0071E"/>
    <w:rsid w:val="470597C2"/>
    <w:rsid w:val="472AB7D9"/>
    <w:rsid w:val="472ADEA5"/>
    <w:rsid w:val="473DFF3C"/>
    <w:rsid w:val="473F17F2"/>
    <w:rsid w:val="474C624D"/>
    <w:rsid w:val="4761D871"/>
    <w:rsid w:val="47955DC7"/>
    <w:rsid w:val="47ACF8DC"/>
    <w:rsid w:val="47F5B91D"/>
    <w:rsid w:val="480FEB58"/>
    <w:rsid w:val="48168205"/>
    <w:rsid w:val="4822D016"/>
    <w:rsid w:val="48879D5A"/>
    <w:rsid w:val="4893A3AF"/>
    <w:rsid w:val="48CFA1C9"/>
    <w:rsid w:val="48D4AC05"/>
    <w:rsid w:val="48E08561"/>
    <w:rsid w:val="48E4E889"/>
    <w:rsid w:val="4915C706"/>
    <w:rsid w:val="491C9DCC"/>
    <w:rsid w:val="49528A43"/>
    <w:rsid w:val="4986FF38"/>
    <w:rsid w:val="49B5E88B"/>
    <w:rsid w:val="49C86217"/>
    <w:rsid w:val="49CB1F71"/>
    <w:rsid w:val="49D2273A"/>
    <w:rsid w:val="49D782F4"/>
    <w:rsid w:val="49E8110C"/>
    <w:rsid w:val="4A12BBE5"/>
    <w:rsid w:val="4A26EC14"/>
    <w:rsid w:val="4A4F9593"/>
    <w:rsid w:val="4A63415F"/>
    <w:rsid w:val="4A63AE0C"/>
    <w:rsid w:val="4A86E035"/>
    <w:rsid w:val="4AC1C76A"/>
    <w:rsid w:val="4AC7B261"/>
    <w:rsid w:val="4AC9A87B"/>
    <w:rsid w:val="4AD8C0C5"/>
    <w:rsid w:val="4AE2E00B"/>
    <w:rsid w:val="4AE63436"/>
    <w:rsid w:val="4AF5EECD"/>
    <w:rsid w:val="4B7A7717"/>
    <w:rsid w:val="4B956DA1"/>
    <w:rsid w:val="4BAB4573"/>
    <w:rsid w:val="4BAE8C46"/>
    <w:rsid w:val="4BAF5A5B"/>
    <w:rsid w:val="4BBB2412"/>
    <w:rsid w:val="4BBB5C18"/>
    <w:rsid w:val="4BF9CC49"/>
    <w:rsid w:val="4C0624DD"/>
    <w:rsid w:val="4C26A8DA"/>
    <w:rsid w:val="4C423B87"/>
    <w:rsid w:val="4C9A61B3"/>
    <w:rsid w:val="4CCC843F"/>
    <w:rsid w:val="4CDB2079"/>
    <w:rsid w:val="4CEEC3F2"/>
    <w:rsid w:val="4D01E198"/>
    <w:rsid w:val="4D359BD7"/>
    <w:rsid w:val="4D483198"/>
    <w:rsid w:val="4D5EA262"/>
    <w:rsid w:val="4DB3712B"/>
    <w:rsid w:val="4DBFFABB"/>
    <w:rsid w:val="4DCD3A45"/>
    <w:rsid w:val="4DF4548C"/>
    <w:rsid w:val="4E1F0521"/>
    <w:rsid w:val="4E246B70"/>
    <w:rsid w:val="4E76FF99"/>
    <w:rsid w:val="4E7E22FE"/>
    <w:rsid w:val="4EB79680"/>
    <w:rsid w:val="4EF47735"/>
    <w:rsid w:val="4F1C1615"/>
    <w:rsid w:val="4F24FCD9"/>
    <w:rsid w:val="4F4E0B15"/>
    <w:rsid w:val="4F6FEA46"/>
    <w:rsid w:val="4F78E637"/>
    <w:rsid w:val="4F817215"/>
    <w:rsid w:val="4F831C2B"/>
    <w:rsid w:val="4FCB0033"/>
    <w:rsid w:val="500CDAB9"/>
    <w:rsid w:val="500E1C86"/>
    <w:rsid w:val="5016E395"/>
    <w:rsid w:val="50246222"/>
    <w:rsid w:val="509FE327"/>
    <w:rsid w:val="50ACA6C3"/>
    <w:rsid w:val="50BCDC94"/>
    <w:rsid w:val="50D19560"/>
    <w:rsid w:val="50F32E35"/>
    <w:rsid w:val="5112569D"/>
    <w:rsid w:val="513E727A"/>
    <w:rsid w:val="51B230CB"/>
    <w:rsid w:val="51D591B5"/>
    <w:rsid w:val="51F9E40F"/>
    <w:rsid w:val="52029802"/>
    <w:rsid w:val="5219F69A"/>
    <w:rsid w:val="5239226C"/>
    <w:rsid w:val="52479C1C"/>
    <w:rsid w:val="524A2CEC"/>
    <w:rsid w:val="5261ADC6"/>
    <w:rsid w:val="5265E84C"/>
    <w:rsid w:val="52B7ECFC"/>
    <w:rsid w:val="52D980B8"/>
    <w:rsid w:val="52DE963F"/>
    <w:rsid w:val="52E2CCD3"/>
    <w:rsid w:val="52E4CAD9"/>
    <w:rsid w:val="52F75672"/>
    <w:rsid w:val="530C988F"/>
    <w:rsid w:val="531E2CEC"/>
    <w:rsid w:val="535618C4"/>
    <w:rsid w:val="536F0C5F"/>
    <w:rsid w:val="537F587F"/>
    <w:rsid w:val="53858481"/>
    <w:rsid w:val="53C1EC34"/>
    <w:rsid w:val="53CC11CC"/>
    <w:rsid w:val="53CF3BE9"/>
    <w:rsid w:val="53DCE14F"/>
    <w:rsid w:val="53DD27A4"/>
    <w:rsid w:val="54026723"/>
    <w:rsid w:val="54093D37"/>
    <w:rsid w:val="54206819"/>
    <w:rsid w:val="5458360C"/>
    <w:rsid w:val="546F335A"/>
    <w:rsid w:val="547738C1"/>
    <w:rsid w:val="54A6CCAB"/>
    <w:rsid w:val="54BDD92A"/>
    <w:rsid w:val="54C0778A"/>
    <w:rsid w:val="54EB62E2"/>
    <w:rsid w:val="54ED54DD"/>
    <w:rsid w:val="5501689E"/>
    <w:rsid w:val="55224C1D"/>
    <w:rsid w:val="554FEA76"/>
    <w:rsid w:val="555824DB"/>
    <w:rsid w:val="555D8F1B"/>
    <w:rsid w:val="55B93DF2"/>
    <w:rsid w:val="55BEACC5"/>
    <w:rsid w:val="55D82536"/>
    <w:rsid w:val="56955825"/>
    <w:rsid w:val="56CD8818"/>
    <w:rsid w:val="574F008A"/>
    <w:rsid w:val="57521E73"/>
    <w:rsid w:val="5777BCFD"/>
    <w:rsid w:val="577BC1E2"/>
    <w:rsid w:val="57988F77"/>
    <w:rsid w:val="57B479BF"/>
    <w:rsid w:val="57B6BD01"/>
    <w:rsid w:val="57C4BF33"/>
    <w:rsid w:val="57E5847C"/>
    <w:rsid w:val="57EB0ED3"/>
    <w:rsid w:val="5803440B"/>
    <w:rsid w:val="582303A4"/>
    <w:rsid w:val="5825D6B8"/>
    <w:rsid w:val="582CE705"/>
    <w:rsid w:val="5844F5C0"/>
    <w:rsid w:val="58F47923"/>
    <w:rsid w:val="58F54B5D"/>
    <w:rsid w:val="59179243"/>
    <w:rsid w:val="59387D06"/>
    <w:rsid w:val="5969E432"/>
    <w:rsid w:val="59806ED0"/>
    <w:rsid w:val="59863433"/>
    <w:rsid w:val="599CDE0A"/>
    <w:rsid w:val="59D4CDC1"/>
    <w:rsid w:val="59F76896"/>
    <w:rsid w:val="5A2F6DA5"/>
    <w:rsid w:val="5AAED682"/>
    <w:rsid w:val="5ABF1CFF"/>
    <w:rsid w:val="5AFE8217"/>
    <w:rsid w:val="5B234567"/>
    <w:rsid w:val="5B25E5B7"/>
    <w:rsid w:val="5B445652"/>
    <w:rsid w:val="5B602C99"/>
    <w:rsid w:val="5BA090FC"/>
    <w:rsid w:val="5BAEA178"/>
    <w:rsid w:val="5BCBC5ED"/>
    <w:rsid w:val="5BEAE3A7"/>
    <w:rsid w:val="5BFBB3DF"/>
    <w:rsid w:val="5C3A9A9B"/>
    <w:rsid w:val="5C3E633F"/>
    <w:rsid w:val="5C646D15"/>
    <w:rsid w:val="5C6AB938"/>
    <w:rsid w:val="5CA6B910"/>
    <w:rsid w:val="5CBEE6DD"/>
    <w:rsid w:val="5CD58685"/>
    <w:rsid w:val="5D00EC7E"/>
    <w:rsid w:val="5D01FD76"/>
    <w:rsid w:val="5D15BDD8"/>
    <w:rsid w:val="5D327AE6"/>
    <w:rsid w:val="5D6D8C11"/>
    <w:rsid w:val="5D70B4ED"/>
    <w:rsid w:val="5DB99C58"/>
    <w:rsid w:val="5DBD00EF"/>
    <w:rsid w:val="5DC947B4"/>
    <w:rsid w:val="5E204A3F"/>
    <w:rsid w:val="5E49B4AF"/>
    <w:rsid w:val="5E544364"/>
    <w:rsid w:val="5E5A4961"/>
    <w:rsid w:val="5E6F6FCD"/>
    <w:rsid w:val="5E93CD75"/>
    <w:rsid w:val="5E9FD282"/>
    <w:rsid w:val="5EA29EF3"/>
    <w:rsid w:val="5EB34461"/>
    <w:rsid w:val="5EDC6719"/>
    <w:rsid w:val="5EE485CF"/>
    <w:rsid w:val="5EF06392"/>
    <w:rsid w:val="5EF2D7D1"/>
    <w:rsid w:val="5F19E1DF"/>
    <w:rsid w:val="5F3DF67F"/>
    <w:rsid w:val="5F50DDA4"/>
    <w:rsid w:val="5F608805"/>
    <w:rsid w:val="5FD1F33A"/>
    <w:rsid w:val="5FD4103C"/>
    <w:rsid w:val="5FF782F1"/>
    <w:rsid w:val="60117DAB"/>
    <w:rsid w:val="601F7E2C"/>
    <w:rsid w:val="60863E5D"/>
    <w:rsid w:val="60F6ED24"/>
    <w:rsid w:val="610BD9AB"/>
    <w:rsid w:val="61173161"/>
    <w:rsid w:val="618729AC"/>
    <w:rsid w:val="618B2ADD"/>
    <w:rsid w:val="619FD570"/>
    <w:rsid w:val="61B1FED7"/>
    <w:rsid w:val="61B27448"/>
    <w:rsid w:val="61D26061"/>
    <w:rsid w:val="61D977CD"/>
    <w:rsid w:val="61F2A41D"/>
    <w:rsid w:val="61F9D274"/>
    <w:rsid w:val="62228F7C"/>
    <w:rsid w:val="62299F75"/>
    <w:rsid w:val="623C2CFD"/>
    <w:rsid w:val="6260FBD8"/>
    <w:rsid w:val="6280182A"/>
    <w:rsid w:val="6296E512"/>
    <w:rsid w:val="62A0353F"/>
    <w:rsid w:val="62D3F8DF"/>
    <w:rsid w:val="62D841D5"/>
    <w:rsid w:val="62E85A7F"/>
    <w:rsid w:val="6310475B"/>
    <w:rsid w:val="631220CE"/>
    <w:rsid w:val="6326ADDD"/>
    <w:rsid w:val="63356139"/>
    <w:rsid w:val="63506A8C"/>
    <w:rsid w:val="639D371D"/>
    <w:rsid w:val="63B11582"/>
    <w:rsid w:val="63B2197B"/>
    <w:rsid w:val="63B3A474"/>
    <w:rsid w:val="63B69F35"/>
    <w:rsid w:val="63C56FD6"/>
    <w:rsid w:val="63CC7F3E"/>
    <w:rsid w:val="63F4B7D5"/>
    <w:rsid w:val="6407F87F"/>
    <w:rsid w:val="64223746"/>
    <w:rsid w:val="649EAFC2"/>
    <w:rsid w:val="64A17EC5"/>
    <w:rsid w:val="64EEEE4A"/>
    <w:rsid w:val="653F9C59"/>
    <w:rsid w:val="65547C1D"/>
    <w:rsid w:val="655D901C"/>
    <w:rsid w:val="657074B5"/>
    <w:rsid w:val="657373C2"/>
    <w:rsid w:val="65829777"/>
    <w:rsid w:val="65AA3287"/>
    <w:rsid w:val="65BFC649"/>
    <w:rsid w:val="65C8D65C"/>
    <w:rsid w:val="65CCA161"/>
    <w:rsid w:val="65D2EFD5"/>
    <w:rsid w:val="65F8B039"/>
    <w:rsid w:val="663064D4"/>
    <w:rsid w:val="6639AF0B"/>
    <w:rsid w:val="664134BE"/>
    <w:rsid w:val="66462CEC"/>
    <w:rsid w:val="6671A2D5"/>
    <w:rsid w:val="6673AFFC"/>
    <w:rsid w:val="66848CDF"/>
    <w:rsid w:val="67090148"/>
    <w:rsid w:val="6713C63E"/>
    <w:rsid w:val="67279226"/>
    <w:rsid w:val="67429896"/>
    <w:rsid w:val="6747503A"/>
    <w:rsid w:val="6749FBC6"/>
    <w:rsid w:val="6789889D"/>
    <w:rsid w:val="678E807A"/>
    <w:rsid w:val="6799EAD0"/>
    <w:rsid w:val="67B042D7"/>
    <w:rsid w:val="67B8C0A2"/>
    <w:rsid w:val="67C85C82"/>
    <w:rsid w:val="67FE208D"/>
    <w:rsid w:val="6861D133"/>
    <w:rsid w:val="68731BB0"/>
    <w:rsid w:val="6875530B"/>
    <w:rsid w:val="6880555D"/>
    <w:rsid w:val="68B74602"/>
    <w:rsid w:val="68C47F0C"/>
    <w:rsid w:val="68E61639"/>
    <w:rsid w:val="68EDAABF"/>
    <w:rsid w:val="68F6FD4E"/>
    <w:rsid w:val="6901449D"/>
    <w:rsid w:val="69059F96"/>
    <w:rsid w:val="6908816F"/>
    <w:rsid w:val="6925FD5D"/>
    <w:rsid w:val="6937D5FA"/>
    <w:rsid w:val="69971D89"/>
    <w:rsid w:val="6999A1AB"/>
    <w:rsid w:val="69AEA7C7"/>
    <w:rsid w:val="69CB5DBA"/>
    <w:rsid w:val="69E21CD5"/>
    <w:rsid w:val="69E7D594"/>
    <w:rsid w:val="6A02308E"/>
    <w:rsid w:val="6A186858"/>
    <w:rsid w:val="6A42CCB7"/>
    <w:rsid w:val="6A432589"/>
    <w:rsid w:val="6A75E54E"/>
    <w:rsid w:val="6A89609B"/>
    <w:rsid w:val="6A931B1C"/>
    <w:rsid w:val="6AAF9265"/>
    <w:rsid w:val="6AB19405"/>
    <w:rsid w:val="6B155A5B"/>
    <w:rsid w:val="6B1BC4EC"/>
    <w:rsid w:val="6B23B7DA"/>
    <w:rsid w:val="6B4FB807"/>
    <w:rsid w:val="6B586DE0"/>
    <w:rsid w:val="6B60B192"/>
    <w:rsid w:val="6B83A5F5"/>
    <w:rsid w:val="6B95431A"/>
    <w:rsid w:val="6B96CBC0"/>
    <w:rsid w:val="6BCD2032"/>
    <w:rsid w:val="6C026B7E"/>
    <w:rsid w:val="6C085144"/>
    <w:rsid w:val="6C1C99B0"/>
    <w:rsid w:val="6C4BD5E4"/>
    <w:rsid w:val="6C514603"/>
    <w:rsid w:val="6C5A9354"/>
    <w:rsid w:val="6C72D551"/>
    <w:rsid w:val="6C86AA29"/>
    <w:rsid w:val="6C91D7EA"/>
    <w:rsid w:val="6C9C4FCB"/>
    <w:rsid w:val="6CB863C8"/>
    <w:rsid w:val="6CC55D71"/>
    <w:rsid w:val="6CCED219"/>
    <w:rsid w:val="6CDCBF9D"/>
    <w:rsid w:val="6CF27025"/>
    <w:rsid w:val="6D079446"/>
    <w:rsid w:val="6D0A0C9F"/>
    <w:rsid w:val="6D205990"/>
    <w:rsid w:val="6D2CD13B"/>
    <w:rsid w:val="6D3B56F6"/>
    <w:rsid w:val="6D4E2A90"/>
    <w:rsid w:val="6D592A4F"/>
    <w:rsid w:val="6D7A6D79"/>
    <w:rsid w:val="6D8A850C"/>
    <w:rsid w:val="6D8CA6FC"/>
    <w:rsid w:val="6DADA4BF"/>
    <w:rsid w:val="6DF01F01"/>
    <w:rsid w:val="6DF1224D"/>
    <w:rsid w:val="6E15DF8C"/>
    <w:rsid w:val="6E1D29A2"/>
    <w:rsid w:val="6E4BEBB4"/>
    <w:rsid w:val="6E5E355F"/>
    <w:rsid w:val="6E80D89C"/>
    <w:rsid w:val="6EB2C1BF"/>
    <w:rsid w:val="6ECB1E6A"/>
    <w:rsid w:val="6ED3A0EF"/>
    <w:rsid w:val="6EF4FAB0"/>
    <w:rsid w:val="6EFB9450"/>
    <w:rsid w:val="6F139ADD"/>
    <w:rsid w:val="6F3C6897"/>
    <w:rsid w:val="6F410557"/>
    <w:rsid w:val="6F7EE12E"/>
    <w:rsid w:val="6F83183F"/>
    <w:rsid w:val="6F88B8C6"/>
    <w:rsid w:val="6FAEC854"/>
    <w:rsid w:val="6FC79618"/>
    <w:rsid w:val="6FC8CD27"/>
    <w:rsid w:val="70052227"/>
    <w:rsid w:val="703328D6"/>
    <w:rsid w:val="703EF3E6"/>
    <w:rsid w:val="7045EEA9"/>
    <w:rsid w:val="708EE1AE"/>
    <w:rsid w:val="70B387D0"/>
    <w:rsid w:val="70B89AC9"/>
    <w:rsid w:val="70C2BB9F"/>
    <w:rsid w:val="70D38A57"/>
    <w:rsid w:val="70D78F6C"/>
    <w:rsid w:val="7102A0EA"/>
    <w:rsid w:val="71100157"/>
    <w:rsid w:val="714ADA0B"/>
    <w:rsid w:val="714B76D7"/>
    <w:rsid w:val="715524EC"/>
    <w:rsid w:val="7156F2BD"/>
    <w:rsid w:val="71BF8B86"/>
    <w:rsid w:val="71CB1475"/>
    <w:rsid w:val="71D24502"/>
    <w:rsid w:val="720354E9"/>
    <w:rsid w:val="7219753D"/>
    <w:rsid w:val="721DDD95"/>
    <w:rsid w:val="722D688E"/>
    <w:rsid w:val="7238AD49"/>
    <w:rsid w:val="724067A7"/>
    <w:rsid w:val="72580011"/>
    <w:rsid w:val="7260BAC4"/>
    <w:rsid w:val="72A03899"/>
    <w:rsid w:val="72A3A084"/>
    <w:rsid w:val="72A58861"/>
    <w:rsid w:val="72AABD2E"/>
    <w:rsid w:val="72AD7CC0"/>
    <w:rsid w:val="72CD34E2"/>
    <w:rsid w:val="7302C85C"/>
    <w:rsid w:val="731C9C55"/>
    <w:rsid w:val="736A9F3E"/>
    <w:rsid w:val="737176A3"/>
    <w:rsid w:val="73AA78ED"/>
    <w:rsid w:val="73D2DBA7"/>
    <w:rsid w:val="73F03B8B"/>
    <w:rsid w:val="73FEEEBD"/>
    <w:rsid w:val="74031A9F"/>
    <w:rsid w:val="742083D8"/>
    <w:rsid w:val="7441209B"/>
    <w:rsid w:val="744B818D"/>
    <w:rsid w:val="74532C81"/>
    <w:rsid w:val="746063D1"/>
    <w:rsid w:val="746BCC38"/>
    <w:rsid w:val="7486A6EB"/>
    <w:rsid w:val="74A0A4CB"/>
    <w:rsid w:val="74A28D48"/>
    <w:rsid w:val="74AF0111"/>
    <w:rsid w:val="74DACE09"/>
    <w:rsid w:val="75029EEE"/>
    <w:rsid w:val="7504457A"/>
    <w:rsid w:val="75045815"/>
    <w:rsid w:val="7514EBFA"/>
    <w:rsid w:val="751AB4A2"/>
    <w:rsid w:val="755FA74A"/>
    <w:rsid w:val="756E4B94"/>
    <w:rsid w:val="75709C16"/>
    <w:rsid w:val="75C902BA"/>
    <w:rsid w:val="75EA907D"/>
    <w:rsid w:val="75F3AF34"/>
    <w:rsid w:val="760CF98D"/>
    <w:rsid w:val="762DC271"/>
    <w:rsid w:val="763DA443"/>
    <w:rsid w:val="76643E3C"/>
    <w:rsid w:val="766C833B"/>
    <w:rsid w:val="773F7CB4"/>
    <w:rsid w:val="77462996"/>
    <w:rsid w:val="77639C43"/>
    <w:rsid w:val="776FC56A"/>
    <w:rsid w:val="77B41072"/>
    <w:rsid w:val="77B6BF32"/>
    <w:rsid w:val="77D974A4"/>
    <w:rsid w:val="77DA3D15"/>
    <w:rsid w:val="77F0632A"/>
    <w:rsid w:val="78302584"/>
    <w:rsid w:val="7839A5AB"/>
    <w:rsid w:val="786689B0"/>
    <w:rsid w:val="78C09E38"/>
    <w:rsid w:val="78D061F5"/>
    <w:rsid w:val="78D62311"/>
    <w:rsid w:val="792DB0FA"/>
    <w:rsid w:val="79367809"/>
    <w:rsid w:val="794CFB47"/>
    <w:rsid w:val="796EA059"/>
    <w:rsid w:val="79A0063B"/>
    <w:rsid w:val="79A545A8"/>
    <w:rsid w:val="79D66332"/>
    <w:rsid w:val="79FD2D74"/>
    <w:rsid w:val="7A04D87F"/>
    <w:rsid w:val="7A383B46"/>
    <w:rsid w:val="7A6E1031"/>
    <w:rsid w:val="7A7438B6"/>
    <w:rsid w:val="7A8B722A"/>
    <w:rsid w:val="7AE1E653"/>
    <w:rsid w:val="7AE4621C"/>
    <w:rsid w:val="7B099EF4"/>
    <w:rsid w:val="7B296CE0"/>
    <w:rsid w:val="7B65068F"/>
    <w:rsid w:val="7BB8510C"/>
    <w:rsid w:val="7C12E2B7"/>
    <w:rsid w:val="7C1BFE1E"/>
    <w:rsid w:val="7C524D59"/>
    <w:rsid w:val="7C674CCB"/>
    <w:rsid w:val="7CCB5109"/>
    <w:rsid w:val="7CE53D83"/>
    <w:rsid w:val="7CFF933D"/>
    <w:rsid w:val="7D06D867"/>
    <w:rsid w:val="7D0AD424"/>
    <w:rsid w:val="7D20722C"/>
    <w:rsid w:val="7D2847C2"/>
    <w:rsid w:val="7D38910A"/>
    <w:rsid w:val="7D5AEFD5"/>
    <w:rsid w:val="7DA10023"/>
    <w:rsid w:val="7E1B4A33"/>
    <w:rsid w:val="7E31B029"/>
    <w:rsid w:val="7E3A683B"/>
    <w:rsid w:val="7EAC7857"/>
    <w:rsid w:val="7ED0865F"/>
    <w:rsid w:val="7EEA2DAD"/>
    <w:rsid w:val="7F016C10"/>
    <w:rsid w:val="7F0DE802"/>
    <w:rsid w:val="7F4E64B2"/>
    <w:rsid w:val="7F50448F"/>
    <w:rsid w:val="7F5B2F46"/>
    <w:rsid w:val="7F696CD1"/>
    <w:rsid w:val="7F71FB9B"/>
    <w:rsid w:val="7F7B4A90"/>
    <w:rsid w:val="7F94A0C4"/>
    <w:rsid w:val="7F9EF745"/>
    <w:rsid w:val="7FB5F153"/>
    <w:rsid w:val="7FD279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C295"/>
  <w15:chartTrackingRefBased/>
  <w15:docId w15:val="{BBB004C5-D3D4-4673-A8BA-FBD58BE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2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B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1AD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E1A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A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A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A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A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A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18"/>
    <w:pPr>
      <w:tabs>
        <w:tab w:val="center" w:pos="4513"/>
        <w:tab w:val="right" w:pos="9026"/>
      </w:tabs>
    </w:pPr>
  </w:style>
  <w:style w:type="character" w:customStyle="1" w:styleId="HeaderChar">
    <w:name w:val="Header Char"/>
    <w:basedOn w:val="DefaultParagraphFont"/>
    <w:link w:val="Header"/>
    <w:uiPriority w:val="99"/>
    <w:rsid w:val="00A91818"/>
  </w:style>
  <w:style w:type="character" w:styleId="PageNumber">
    <w:name w:val="page number"/>
    <w:basedOn w:val="DefaultParagraphFont"/>
    <w:uiPriority w:val="99"/>
    <w:semiHidden/>
    <w:unhideWhenUsed/>
    <w:rsid w:val="00A91818"/>
  </w:style>
  <w:style w:type="character" w:styleId="Hyperlink">
    <w:name w:val="Hyperlink"/>
    <w:basedOn w:val="DefaultParagraphFont"/>
    <w:uiPriority w:val="99"/>
    <w:unhideWhenUsed/>
    <w:rsid w:val="008419E3"/>
    <w:rPr>
      <w:color w:val="0563C1" w:themeColor="hyperlink"/>
      <w:u w:val="single"/>
    </w:rPr>
  </w:style>
  <w:style w:type="character" w:styleId="UnresolvedMention">
    <w:name w:val="Unresolved Mention"/>
    <w:basedOn w:val="DefaultParagraphFont"/>
    <w:uiPriority w:val="99"/>
    <w:semiHidden/>
    <w:unhideWhenUsed/>
    <w:rsid w:val="008419E3"/>
    <w:rPr>
      <w:color w:val="605E5C"/>
      <w:shd w:val="clear" w:color="auto" w:fill="E1DFDD"/>
    </w:rPr>
  </w:style>
  <w:style w:type="paragraph" w:customStyle="1" w:styleId="EndNoteBibliographyTitle">
    <w:name w:val="EndNote Bibliography Title"/>
    <w:basedOn w:val="Normal"/>
    <w:link w:val="EndNoteBibliographyTitleChar"/>
    <w:rsid w:val="003D3455"/>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D3455"/>
    <w:rPr>
      <w:rFonts w:ascii="Calibri" w:hAnsi="Calibri" w:cs="Calibri"/>
      <w:lang w:val="en-US"/>
    </w:rPr>
  </w:style>
  <w:style w:type="paragraph" w:customStyle="1" w:styleId="EndNoteBibliography">
    <w:name w:val="EndNote Bibliography"/>
    <w:basedOn w:val="Normal"/>
    <w:link w:val="EndNoteBibliographyChar"/>
    <w:rsid w:val="003D3455"/>
    <w:pPr>
      <w:spacing w:line="48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D3455"/>
    <w:rPr>
      <w:rFonts w:ascii="Calibri" w:hAnsi="Calibri" w:cs="Calibri"/>
      <w:lang w:val="en-US"/>
    </w:rPr>
  </w:style>
  <w:style w:type="paragraph" w:styleId="ListParagraph">
    <w:name w:val="List Paragraph"/>
    <w:basedOn w:val="Normal"/>
    <w:uiPriority w:val="34"/>
    <w:qFormat/>
    <w:rsid w:val="00F3054D"/>
    <w:pPr>
      <w:ind w:left="720"/>
      <w:contextualSpacing/>
    </w:pPr>
  </w:style>
  <w:style w:type="character" w:styleId="CommentReference">
    <w:name w:val="annotation reference"/>
    <w:basedOn w:val="DefaultParagraphFont"/>
    <w:unhideWhenUsed/>
    <w:rsid w:val="00DF2417"/>
    <w:rPr>
      <w:sz w:val="16"/>
      <w:szCs w:val="16"/>
    </w:rPr>
  </w:style>
  <w:style w:type="paragraph" w:styleId="CommentText">
    <w:name w:val="annotation text"/>
    <w:basedOn w:val="Normal"/>
    <w:link w:val="CommentTextChar"/>
    <w:uiPriority w:val="99"/>
    <w:unhideWhenUsed/>
    <w:rsid w:val="00DF2417"/>
    <w:rPr>
      <w:sz w:val="20"/>
      <w:szCs w:val="20"/>
    </w:rPr>
  </w:style>
  <w:style w:type="character" w:customStyle="1" w:styleId="CommentTextChar">
    <w:name w:val="Comment Text Char"/>
    <w:basedOn w:val="DefaultParagraphFont"/>
    <w:link w:val="CommentText"/>
    <w:uiPriority w:val="99"/>
    <w:rsid w:val="00DF2417"/>
    <w:rPr>
      <w:sz w:val="20"/>
      <w:szCs w:val="20"/>
    </w:rPr>
  </w:style>
  <w:style w:type="paragraph" w:styleId="CommentSubject">
    <w:name w:val="annotation subject"/>
    <w:basedOn w:val="CommentText"/>
    <w:next w:val="CommentText"/>
    <w:link w:val="CommentSubjectChar"/>
    <w:uiPriority w:val="99"/>
    <w:semiHidden/>
    <w:unhideWhenUsed/>
    <w:rsid w:val="00DF2417"/>
    <w:rPr>
      <w:b/>
      <w:bCs/>
    </w:rPr>
  </w:style>
  <w:style w:type="character" w:customStyle="1" w:styleId="CommentSubjectChar">
    <w:name w:val="Comment Subject Char"/>
    <w:basedOn w:val="CommentTextChar"/>
    <w:link w:val="CommentSubject"/>
    <w:uiPriority w:val="99"/>
    <w:semiHidden/>
    <w:rsid w:val="00DF2417"/>
    <w:rPr>
      <w:b/>
      <w:bCs/>
      <w:sz w:val="20"/>
      <w:szCs w:val="20"/>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794C9E"/>
    <w:pPr>
      <w:tabs>
        <w:tab w:val="center" w:pos="4513"/>
        <w:tab w:val="right" w:pos="9026"/>
      </w:tabs>
    </w:pPr>
  </w:style>
  <w:style w:type="character" w:customStyle="1" w:styleId="FooterChar">
    <w:name w:val="Footer Char"/>
    <w:basedOn w:val="DefaultParagraphFont"/>
    <w:link w:val="Footer"/>
    <w:uiPriority w:val="99"/>
    <w:rsid w:val="00794C9E"/>
  </w:style>
  <w:style w:type="character" w:customStyle="1" w:styleId="apple-converted-space">
    <w:name w:val="apple-converted-space"/>
    <w:basedOn w:val="DefaultParagraphFont"/>
    <w:rsid w:val="008C090E"/>
  </w:style>
  <w:style w:type="character" w:styleId="FollowedHyperlink">
    <w:name w:val="FollowedHyperlink"/>
    <w:basedOn w:val="DefaultParagraphFont"/>
    <w:uiPriority w:val="99"/>
    <w:semiHidden/>
    <w:unhideWhenUsed/>
    <w:rsid w:val="00E449C8"/>
    <w:rPr>
      <w:color w:val="954F72" w:themeColor="followedHyperlink"/>
      <w:u w:val="single"/>
    </w:rPr>
  </w:style>
  <w:style w:type="character" w:customStyle="1" w:styleId="normaltextrun">
    <w:name w:val="normaltextrun"/>
    <w:basedOn w:val="DefaultParagraphFont"/>
    <w:rsid w:val="00E449C8"/>
  </w:style>
  <w:style w:type="character" w:customStyle="1" w:styleId="eop">
    <w:name w:val="eop"/>
    <w:basedOn w:val="DefaultParagraphFont"/>
    <w:rsid w:val="00E449C8"/>
  </w:style>
  <w:style w:type="paragraph" w:styleId="Revision">
    <w:name w:val="Revision"/>
    <w:hidden/>
    <w:uiPriority w:val="99"/>
    <w:semiHidden/>
    <w:rsid w:val="003E184E"/>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
    <w:name w:val="citation"/>
    <w:basedOn w:val="DefaultParagraphFont"/>
    <w:rsid w:val="0024094B"/>
  </w:style>
  <w:style w:type="paragraph" w:styleId="NormalWeb">
    <w:name w:val="Normal (Web)"/>
    <w:basedOn w:val="Normal"/>
    <w:uiPriority w:val="99"/>
    <w:unhideWhenUsed/>
    <w:rsid w:val="002F585C"/>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222F42"/>
    <w:rPr>
      <w:sz w:val="20"/>
      <w:szCs w:val="20"/>
    </w:rPr>
  </w:style>
  <w:style w:type="character" w:customStyle="1" w:styleId="FootnoteTextChar">
    <w:name w:val="Footnote Text Char"/>
    <w:basedOn w:val="DefaultParagraphFont"/>
    <w:link w:val="FootnoteText"/>
    <w:uiPriority w:val="99"/>
    <w:semiHidden/>
    <w:rsid w:val="00222F42"/>
    <w:rPr>
      <w:sz w:val="20"/>
      <w:szCs w:val="20"/>
    </w:rPr>
  </w:style>
  <w:style w:type="character" w:styleId="FootnoteReference">
    <w:name w:val="footnote reference"/>
    <w:basedOn w:val="DefaultParagraphFont"/>
    <w:uiPriority w:val="99"/>
    <w:semiHidden/>
    <w:unhideWhenUsed/>
    <w:rsid w:val="00222F42"/>
    <w:rPr>
      <w:vertAlign w:val="superscript"/>
    </w:rPr>
  </w:style>
  <w:style w:type="character" w:styleId="LineNumber">
    <w:name w:val="line number"/>
    <w:basedOn w:val="DefaultParagraphFont"/>
    <w:uiPriority w:val="99"/>
    <w:semiHidden/>
    <w:unhideWhenUsed/>
    <w:rsid w:val="003110AF"/>
  </w:style>
  <w:style w:type="character" w:customStyle="1" w:styleId="Heading1Char">
    <w:name w:val="Heading 1 Char"/>
    <w:basedOn w:val="DefaultParagraphFont"/>
    <w:link w:val="Heading1"/>
    <w:uiPriority w:val="9"/>
    <w:rsid w:val="00DA02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4B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1AD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E1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AD2"/>
    <w:rPr>
      <w:rFonts w:eastAsiaTheme="majorEastAsia" w:cstheme="majorBidi"/>
      <w:color w:val="272727" w:themeColor="text1" w:themeTint="D8"/>
    </w:rPr>
  </w:style>
  <w:style w:type="paragraph" w:styleId="Title">
    <w:name w:val="Title"/>
    <w:basedOn w:val="Normal"/>
    <w:next w:val="Normal"/>
    <w:link w:val="TitleChar"/>
    <w:uiPriority w:val="10"/>
    <w:qFormat/>
    <w:rsid w:val="008E1A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A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1AD2"/>
    <w:rPr>
      <w:i/>
      <w:iCs/>
      <w:color w:val="404040" w:themeColor="text1" w:themeTint="BF"/>
    </w:rPr>
  </w:style>
  <w:style w:type="paragraph" w:styleId="IntenseQuote">
    <w:name w:val="Intense Quote"/>
    <w:basedOn w:val="Normal"/>
    <w:next w:val="Normal"/>
    <w:link w:val="IntenseQuoteChar"/>
    <w:uiPriority w:val="30"/>
    <w:qFormat/>
    <w:rsid w:val="008E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AD2"/>
    <w:rPr>
      <w:i/>
      <w:iCs/>
      <w:color w:val="2F5496" w:themeColor="accent1" w:themeShade="BF"/>
    </w:rPr>
  </w:style>
  <w:style w:type="paragraph" w:customStyle="1" w:styleId="paragraph">
    <w:name w:val="paragraph"/>
    <w:basedOn w:val="Normal"/>
    <w:link w:val="paragraphChar"/>
    <w:rsid w:val="0082129C"/>
    <w:pPr>
      <w:spacing w:before="100" w:beforeAutospacing="1" w:after="100" w:afterAutospacing="1"/>
    </w:pPr>
    <w:rPr>
      <w:rFonts w:ascii="Times New Roman" w:eastAsia="Times New Roman" w:hAnsi="Times New Roman" w:cs="Times New Roman"/>
      <w:lang w:eastAsia="en-GB"/>
    </w:rPr>
  </w:style>
  <w:style w:type="character" w:customStyle="1" w:styleId="paragraphChar">
    <w:name w:val="paragraph Char"/>
    <w:basedOn w:val="DefaultParagraphFont"/>
    <w:link w:val="paragraph"/>
    <w:rsid w:val="0082129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5495">
      <w:bodyDiv w:val="1"/>
      <w:marLeft w:val="0"/>
      <w:marRight w:val="0"/>
      <w:marTop w:val="0"/>
      <w:marBottom w:val="0"/>
      <w:divBdr>
        <w:top w:val="none" w:sz="0" w:space="0" w:color="auto"/>
        <w:left w:val="none" w:sz="0" w:space="0" w:color="auto"/>
        <w:bottom w:val="none" w:sz="0" w:space="0" w:color="auto"/>
        <w:right w:val="none" w:sz="0" w:space="0" w:color="auto"/>
      </w:divBdr>
      <w:divsChild>
        <w:div w:id="205416442">
          <w:marLeft w:val="0"/>
          <w:marRight w:val="0"/>
          <w:marTop w:val="0"/>
          <w:marBottom w:val="0"/>
          <w:divBdr>
            <w:top w:val="none" w:sz="0" w:space="0" w:color="auto"/>
            <w:left w:val="none" w:sz="0" w:space="0" w:color="auto"/>
            <w:bottom w:val="none" w:sz="0" w:space="0" w:color="auto"/>
            <w:right w:val="none" w:sz="0" w:space="0" w:color="auto"/>
          </w:divBdr>
          <w:divsChild>
            <w:div w:id="652412532">
              <w:marLeft w:val="0"/>
              <w:marRight w:val="0"/>
              <w:marTop w:val="0"/>
              <w:marBottom w:val="0"/>
              <w:divBdr>
                <w:top w:val="none" w:sz="0" w:space="0" w:color="auto"/>
                <w:left w:val="none" w:sz="0" w:space="0" w:color="auto"/>
                <w:bottom w:val="none" w:sz="0" w:space="0" w:color="auto"/>
                <w:right w:val="none" w:sz="0" w:space="0" w:color="auto"/>
              </w:divBdr>
              <w:divsChild>
                <w:div w:id="6804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6422">
      <w:bodyDiv w:val="1"/>
      <w:marLeft w:val="0"/>
      <w:marRight w:val="0"/>
      <w:marTop w:val="0"/>
      <w:marBottom w:val="0"/>
      <w:divBdr>
        <w:top w:val="none" w:sz="0" w:space="0" w:color="auto"/>
        <w:left w:val="none" w:sz="0" w:space="0" w:color="auto"/>
        <w:bottom w:val="none" w:sz="0" w:space="0" w:color="auto"/>
        <w:right w:val="none" w:sz="0" w:space="0" w:color="auto"/>
      </w:divBdr>
    </w:div>
    <w:div w:id="292907979">
      <w:bodyDiv w:val="1"/>
      <w:marLeft w:val="0"/>
      <w:marRight w:val="0"/>
      <w:marTop w:val="0"/>
      <w:marBottom w:val="0"/>
      <w:divBdr>
        <w:top w:val="none" w:sz="0" w:space="0" w:color="auto"/>
        <w:left w:val="none" w:sz="0" w:space="0" w:color="auto"/>
        <w:bottom w:val="none" w:sz="0" w:space="0" w:color="auto"/>
        <w:right w:val="none" w:sz="0" w:space="0" w:color="auto"/>
      </w:divBdr>
    </w:div>
    <w:div w:id="423694560">
      <w:bodyDiv w:val="1"/>
      <w:marLeft w:val="0"/>
      <w:marRight w:val="0"/>
      <w:marTop w:val="0"/>
      <w:marBottom w:val="0"/>
      <w:divBdr>
        <w:top w:val="none" w:sz="0" w:space="0" w:color="auto"/>
        <w:left w:val="none" w:sz="0" w:space="0" w:color="auto"/>
        <w:bottom w:val="none" w:sz="0" w:space="0" w:color="auto"/>
        <w:right w:val="none" w:sz="0" w:space="0" w:color="auto"/>
      </w:divBdr>
    </w:div>
    <w:div w:id="481116544">
      <w:bodyDiv w:val="1"/>
      <w:marLeft w:val="0"/>
      <w:marRight w:val="0"/>
      <w:marTop w:val="0"/>
      <w:marBottom w:val="0"/>
      <w:divBdr>
        <w:top w:val="none" w:sz="0" w:space="0" w:color="auto"/>
        <w:left w:val="none" w:sz="0" w:space="0" w:color="auto"/>
        <w:bottom w:val="none" w:sz="0" w:space="0" w:color="auto"/>
        <w:right w:val="none" w:sz="0" w:space="0" w:color="auto"/>
      </w:divBdr>
    </w:div>
    <w:div w:id="603224602">
      <w:bodyDiv w:val="1"/>
      <w:marLeft w:val="0"/>
      <w:marRight w:val="0"/>
      <w:marTop w:val="0"/>
      <w:marBottom w:val="0"/>
      <w:divBdr>
        <w:top w:val="none" w:sz="0" w:space="0" w:color="auto"/>
        <w:left w:val="none" w:sz="0" w:space="0" w:color="auto"/>
        <w:bottom w:val="none" w:sz="0" w:space="0" w:color="auto"/>
        <w:right w:val="none" w:sz="0" w:space="0" w:color="auto"/>
      </w:divBdr>
    </w:div>
    <w:div w:id="672535525">
      <w:bodyDiv w:val="1"/>
      <w:marLeft w:val="0"/>
      <w:marRight w:val="0"/>
      <w:marTop w:val="0"/>
      <w:marBottom w:val="0"/>
      <w:divBdr>
        <w:top w:val="none" w:sz="0" w:space="0" w:color="auto"/>
        <w:left w:val="none" w:sz="0" w:space="0" w:color="auto"/>
        <w:bottom w:val="none" w:sz="0" w:space="0" w:color="auto"/>
        <w:right w:val="none" w:sz="0" w:space="0" w:color="auto"/>
      </w:divBdr>
      <w:divsChild>
        <w:div w:id="1506437372">
          <w:marLeft w:val="0"/>
          <w:marRight w:val="0"/>
          <w:marTop w:val="0"/>
          <w:marBottom w:val="0"/>
          <w:divBdr>
            <w:top w:val="none" w:sz="0" w:space="0" w:color="auto"/>
            <w:left w:val="none" w:sz="0" w:space="0" w:color="auto"/>
            <w:bottom w:val="none" w:sz="0" w:space="0" w:color="auto"/>
            <w:right w:val="none" w:sz="0" w:space="0" w:color="auto"/>
          </w:divBdr>
          <w:divsChild>
            <w:div w:id="62064339">
              <w:marLeft w:val="0"/>
              <w:marRight w:val="0"/>
              <w:marTop w:val="0"/>
              <w:marBottom w:val="0"/>
              <w:divBdr>
                <w:top w:val="none" w:sz="0" w:space="0" w:color="auto"/>
                <w:left w:val="none" w:sz="0" w:space="0" w:color="auto"/>
                <w:bottom w:val="none" w:sz="0" w:space="0" w:color="auto"/>
                <w:right w:val="none" w:sz="0" w:space="0" w:color="auto"/>
              </w:divBdr>
              <w:divsChild>
                <w:div w:id="18702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49060">
      <w:bodyDiv w:val="1"/>
      <w:marLeft w:val="0"/>
      <w:marRight w:val="0"/>
      <w:marTop w:val="0"/>
      <w:marBottom w:val="0"/>
      <w:divBdr>
        <w:top w:val="none" w:sz="0" w:space="0" w:color="auto"/>
        <w:left w:val="none" w:sz="0" w:space="0" w:color="auto"/>
        <w:bottom w:val="none" w:sz="0" w:space="0" w:color="auto"/>
        <w:right w:val="none" w:sz="0" w:space="0" w:color="auto"/>
      </w:divBdr>
    </w:div>
    <w:div w:id="826021994">
      <w:bodyDiv w:val="1"/>
      <w:marLeft w:val="0"/>
      <w:marRight w:val="0"/>
      <w:marTop w:val="0"/>
      <w:marBottom w:val="0"/>
      <w:divBdr>
        <w:top w:val="none" w:sz="0" w:space="0" w:color="auto"/>
        <w:left w:val="none" w:sz="0" w:space="0" w:color="auto"/>
        <w:bottom w:val="none" w:sz="0" w:space="0" w:color="auto"/>
        <w:right w:val="none" w:sz="0" w:space="0" w:color="auto"/>
      </w:divBdr>
    </w:div>
    <w:div w:id="881748203">
      <w:bodyDiv w:val="1"/>
      <w:marLeft w:val="0"/>
      <w:marRight w:val="0"/>
      <w:marTop w:val="0"/>
      <w:marBottom w:val="0"/>
      <w:divBdr>
        <w:top w:val="none" w:sz="0" w:space="0" w:color="auto"/>
        <w:left w:val="none" w:sz="0" w:space="0" w:color="auto"/>
        <w:bottom w:val="none" w:sz="0" w:space="0" w:color="auto"/>
        <w:right w:val="none" w:sz="0" w:space="0" w:color="auto"/>
      </w:divBdr>
    </w:div>
    <w:div w:id="929239671">
      <w:bodyDiv w:val="1"/>
      <w:marLeft w:val="0"/>
      <w:marRight w:val="0"/>
      <w:marTop w:val="0"/>
      <w:marBottom w:val="0"/>
      <w:divBdr>
        <w:top w:val="none" w:sz="0" w:space="0" w:color="auto"/>
        <w:left w:val="none" w:sz="0" w:space="0" w:color="auto"/>
        <w:bottom w:val="none" w:sz="0" w:space="0" w:color="auto"/>
        <w:right w:val="none" w:sz="0" w:space="0" w:color="auto"/>
      </w:divBdr>
    </w:div>
    <w:div w:id="935291032">
      <w:bodyDiv w:val="1"/>
      <w:marLeft w:val="0"/>
      <w:marRight w:val="0"/>
      <w:marTop w:val="0"/>
      <w:marBottom w:val="0"/>
      <w:divBdr>
        <w:top w:val="none" w:sz="0" w:space="0" w:color="auto"/>
        <w:left w:val="none" w:sz="0" w:space="0" w:color="auto"/>
        <w:bottom w:val="none" w:sz="0" w:space="0" w:color="auto"/>
        <w:right w:val="none" w:sz="0" w:space="0" w:color="auto"/>
      </w:divBdr>
    </w:div>
    <w:div w:id="1032340060">
      <w:bodyDiv w:val="1"/>
      <w:marLeft w:val="0"/>
      <w:marRight w:val="0"/>
      <w:marTop w:val="0"/>
      <w:marBottom w:val="0"/>
      <w:divBdr>
        <w:top w:val="none" w:sz="0" w:space="0" w:color="auto"/>
        <w:left w:val="none" w:sz="0" w:space="0" w:color="auto"/>
        <w:bottom w:val="none" w:sz="0" w:space="0" w:color="auto"/>
        <w:right w:val="none" w:sz="0" w:space="0" w:color="auto"/>
      </w:divBdr>
      <w:divsChild>
        <w:div w:id="139077863">
          <w:marLeft w:val="0"/>
          <w:marRight w:val="0"/>
          <w:marTop w:val="0"/>
          <w:marBottom w:val="0"/>
          <w:divBdr>
            <w:top w:val="none" w:sz="0" w:space="0" w:color="auto"/>
            <w:left w:val="none" w:sz="0" w:space="0" w:color="auto"/>
            <w:bottom w:val="none" w:sz="0" w:space="0" w:color="auto"/>
            <w:right w:val="none" w:sz="0" w:space="0" w:color="auto"/>
          </w:divBdr>
          <w:divsChild>
            <w:div w:id="2042854799">
              <w:marLeft w:val="0"/>
              <w:marRight w:val="0"/>
              <w:marTop w:val="0"/>
              <w:marBottom w:val="0"/>
              <w:divBdr>
                <w:top w:val="none" w:sz="0" w:space="0" w:color="auto"/>
                <w:left w:val="none" w:sz="0" w:space="0" w:color="auto"/>
                <w:bottom w:val="none" w:sz="0" w:space="0" w:color="auto"/>
                <w:right w:val="none" w:sz="0" w:space="0" w:color="auto"/>
              </w:divBdr>
              <w:divsChild>
                <w:div w:id="3229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1407">
      <w:bodyDiv w:val="1"/>
      <w:marLeft w:val="0"/>
      <w:marRight w:val="0"/>
      <w:marTop w:val="0"/>
      <w:marBottom w:val="0"/>
      <w:divBdr>
        <w:top w:val="none" w:sz="0" w:space="0" w:color="auto"/>
        <w:left w:val="none" w:sz="0" w:space="0" w:color="auto"/>
        <w:bottom w:val="none" w:sz="0" w:space="0" w:color="auto"/>
        <w:right w:val="none" w:sz="0" w:space="0" w:color="auto"/>
      </w:divBdr>
    </w:div>
    <w:div w:id="1102410780">
      <w:bodyDiv w:val="1"/>
      <w:marLeft w:val="0"/>
      <w:marRight w:val="0"/>
      <w:marTop w:val="0"/>
      <w:marBottom w:val="0"/>
      <w:divBdr>
        <w:top w:val="none" w:sz="0" w:space="0" w:color="auto"/>
        <w:left w:val="none" w:sz="0" w:space="0" w:color="auto"/>
        <w:bottom w:val="none" w:sz="0" w:space="0" w:color="auto"/>
        <w:right w:val="none" w:sz="0" w:space="0" w:color="auto"/>
      </w:divBdr>
    </w:div>
    <w:div w:id="1129981974">
      <w:bodyDiv w:val="1"/>
      <w:marLeft w:val="0"/>
      <w:marRight w:val="0"/>
      <w:marTop w:val="0"/>
      <w:marBottom w:val="0"/>
      <w:divBdr>
        <w:top w:val="none" w:sz="0" w:space="0" w:color="auto"/>
        <w:left w:val="none" w:sz="0" w:space="0" w:color="auto"/>
        <w:bottom w:val="none" w:sz="0" w:space="0" w:color="auto"/>
        <w:right w:val="none" w:sz="0" w:space="0" w:color="auto"/>
      </w:divBdr>
    </w:div>
    <w:div w:id="1167162799">
      <w:bodyDiv w:val="1"/>
      <w:marLeft w:val="0"/>
      <w:marRight w:val="0"/>
      <w:marTop w:val="0"/>
      <w:marBottom w:val="0"/>
      <w:divBdr>
        <w:top w:val="none" w:sz="0" w:space="0" w:color="auto"/>
        <w:left w:val="none" w:sz="0" w:space="0" w:color="auto"/>
        <w:bottom w:val="none" w:sz="0" w:space="0" w:color="auto"/>
        <w:right w:val="none" w:sz="0" w:space="0" w:color="auto"/>
      </w:divBdr>
      <w:divsChild>
        <w:div w:id="1738552912">
          <w:marLeft w:val="0"/>
          <w:marRight w:val="0"/>
          <w:marTop w:val="0"/>
          <w:marBottom w:val="0"/>
          <w:divBdr>
            <w:top w:val="none" w:sz="0" w:space="0" w:color="auto"/>
            <w:left w:val="none" w:sz="0" w:space="0" w:color="auto"/>
            <w:bottom w:val="none" w:sz="0" w:space="0" w:color="auto"/>
            <w:right w:val="none" w:sz="0" w:space="0" w:color="auto"/>
          </w:divBdr>
          <w:divsChild>
            <w:div w:id="1476023351">
              <w:marLeft w:val="0"/>
              <w:marRight w:val="0"/>
              <w:marTop w:val="0"/>
              <w:marBottom w:val="0"/>
              <w:divBdr>
                <w:top w:val="none" w:sz="0" w:space="0" w:color="auto"/>
                <w:left w:val="none" w:sz="0" w:space="0" w:color="auto"/>
                <w:bottom w:val="none" w:sz="0" w:space="0" w:color="auto"/>
                <w:right w:val="none" w:sz="0" w:space="0" w:color="auto"/>
              </w:divBdr>
              <w:divsChild>
                <w:div w:id="9530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5325">
      <w:bodyDiv w:val="1"/>
      <w:marLeft w:val="0"/>
      <w:marRight w:val="0"/>
      <w:marTop w:val="0"/>
      <w:marBottom w:val="0"/>
      <w:divBdr>
        <w:top w:val="none" w:sz="0" w:space="0" w:color="auto"/>
        <w:left w:val="none" w:sz="0" w:space="0" w:color="auto"/>
        <w:bottom w:val="none" w:sz="0" w:space="0" w:color="auto"/>
        <w:right w:val="none" w:sz="0" w:space="0" w:color="auto"/>
      </w:divBdr>
      <w:divsChild>
        <w:div w:id="1316107189">
          <w:marLeft w:val="0"/>
          <w:marRight w:val="0"/>
          <w:marTop w:val="0"/>
          <w:marBottom w:val="0"/>
          <w:divBdr>
            <w:top w:val="none" w:sz="0" w:space="0" w:color="auto"/>
            <w:left w:val="none" w:sz="0" w:space="0" w:color="auto"/>
            <w:bottom w:val="none" w:sz="0" w:space="0" w:color="auto"/>
            <w:right w:val="none" w:sz="0" w:space="0" w:color="auto"/>
          </w:divBdr>
          <w:divsChild>
            <w:div w:id="1039277423">
              <w:marLeft w:val="0"/>
              <w:marRight w:val="0"/>
              <w:marTop w:val="0"/>
              <w:marBottom w:val="0"/>
              <w:divBdr>
                <w:top w:val="none" w:sz="0" w:space="0" w:color="auto"/>
                <w:left w:val="none" w:sz="0" w:space="0" w:color="auto"/>
                <w:bottom w:val="none" w:sz="0" w:space="0" w:color="auto"/>
                <w:right w:val="none" w:sz="0" w:space="0" w:color="auto"/>
              </w:divBdr>
              <w:divsChild>
                <w:div w:id="310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4606">
      <w:bodyDiv w:val="1"/>
      <w:marLeft w:val="0"/>
      <w:marRight w:val="0"/>
      <w:marTop w:val="0"/>
      <w:marBottom w:val="0"/>
      <w:divBdr>
        <w:top w:val="none" w:sz="0" w:space="0" w:color="auto"/>
        <w:left w:val="none" w:sz="0" w:space="0" w:color="auto"/>
        <w:bottom w:val="none" w:sz="0" w:space="0" w:color="auto"/>
        <w:right w:val="none" w:sz="0" w:space="0" w:color="auto"/>
      </w:divBdr>
    </w:div>
    <w:div w:id="1324816352">
      <w:bodyDiv w:val="1"/>
      <w:marLeft w:val="0"/>
      <w:marRight w:val="0"/>
      <w:marTop w:val="0"/>
      <w:marBottom w:val="0"/>
      <w:divBdr>
        <w:top w:val="none" w:sz="0" w:space="0" w:color="auto"/>
        <w:left w:val="none" w:sz="0" w:space="0" w:color="auto"/>
        <w:bottom w:val="none" w:sz="0" w:space="0" w:color="auto"/>
        <w:right w:val="none" w:sz="0" w:space="0" w:color="auto"/>
      </w:divBdr>
      <w:divsChild>
        <w:div w:id="1454712076">
          <w:marLeft w:val="0"/>
          <w:marRight w:val="0"/>
          <w:marTop w:val="0"/>
          <w:marBottom w:val="0"/>
          <w:divBdr>
            <w:top w:val="none" w:sz="0" w:space="0" w:color="auto"/>
            <w:left w:val="none" w:sz="0" w:space="0" w:color="auto"/>
            <w:bottom w:val="none" w:sz="0" w:space="0" w:color="auto"/>
            <w:right w:val="none" w:sz="0" w:space="0" w:color="auto"/>
          </w:divBdr>
          <w:divsChild>
            <w:div w:id="1709452020">
              <w:marLeft w:val="0"/>
              <w:marRight w:val="0"/>
              <w:marTop w:val="0"/>
              <w:marBottom w:val="0"/>
              <w:divBdr>
                <w:top w:val="none" w:sz="0" w:space="0" w:color="auto"/>
                <w:left w:val="none" w:sz="0" w:space="0" w:color="auto"/>
                <w:bottom w:val="none" w:sz="0" w:space="0" w:color="auto"/>
                <w:right w:val="none" w:sz="0" w:space="0" w:color="auto"/>
              </w:divBdr>
              <w:divsChild>
                <w:div w:id="3016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7685">
      <w:bodyDiv w:val="1"/>
      <w:marLeft w:val="0"/>
      <w:marRight w:val="0"/>
      <w:marTop w:val="0"/>
      <w:marBottom w:val="0"/>
      <w:divBdr>
        <w:top w:val="none" w:sz="0" w:space="0" w:color="auto"/>
        <w:left w:val="none" w:sz="0" w:space="0" w:color="auto"/>
        <w:bottom w:val="none" w:sz="0" w:space="0" w:color="auto"/>
        <w:right w:val="none" w:sz="0" w:space="0" w:color="auto"/>
      </w:divBdr>
    </w:div>
    <w:div w:id="1365132179">
      <w:bodyDiv w:val="1"/>
      <w:marLeft w:val="0"/>
      <w:marRight w:val="0"/>
      <w:marTop w:val="0"/>
      <w:marBottom w:val="0"/>
      <w:divBdr>
        <w:top w:val="none" w:sz="0" w:space="0" w:color="auto"/>
        <w:left w:val="none" w:sz="0" w:space="0" w:color="auto"/>
        <w:bottom w:val="none" w:sz="0" w:space="0" w:color="auto"/>
        <w:right w:val="none" w:sz="0" w:space="0" w:color="auto"/>
      </w:divBdr>
    </w:div>
    <w:div w:id="1425226805">
      <w:bodyDiv w:val="1"/>
      <w:marLeft w:val="0"/>
      <w:marRight w:val="0"/>
      <w:marTop w:val="0"/>
      <w:marBottom w:val="0"/>
      <w:divBdr>
        <w:top w:val="none" w:sz="0" w:space="0" w:color="auto"/>
        <w:left w:val="none" w:sz="0" w:space="0" w:color="auto"/>
        <w:bottom w:val="none" w:sz="0" w:space="0" w:color="auto"/>
        <w:right w:val="none" w:sz="0" w:space="0" w:color="auto"/>
      </w:divBdr>
      <w:divsChild>
        <w:div w:id="677463127">
          <w:marLeft w:val="0"/>
          <w:marRight w:val="0"/>
          <w:marTop w:val="0"/>
          <w:marBottom w:val="0"/>
          <w:divBdr>
            <w:top w:val="none" w:sz="0" w:space="0" w:color="auto"/>
            <w:left w:val="none" w:sz="0" w:space="0" w:color="auto"/>
            <w:bottom w:val="none" w:sz="0" w:space="0" w:color="auto"/>
            <w:right w:val="none" w:sz="0" w:space="0" w:color="auto"/>
          </w:divBdr>
          <w:divsChild>
            <w:div w:id="1801220775">
              <w:marLeft w:val="0"/>
              <w:marRight w:val="0"/>
              <w:marTop w:val="0"/>
              <w:marBottom w:val="0"/>
              <w:divBdr>
                <w:top w:val="none" w:sz="0" w:space="0" w:color="auto"/>
                <w:left w:val="none" w:sz="0" w:space="0" w:color="auto"/>
                <w:bottom w:val="none" w:sz="0" w:space="0" w:color="auto"/>
                <w:right w:val="none" w:sz="0" w:space="0" w:color="auto"/>
              </w:divBdr>
              <w:divsChild>
                <w:div w:id="20353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2106">
      <w:bodyDiv w:val="1"/>
      <w:marLeft w:val="0"/>
      <w:marRight w:val="0"/>
      <w:marTop w:val="0"/>
      <w:marBottom w:val="0"/>
      <w:divBdr>
        <w:top w:val="none" w:sz="0" w:space="0" w:color="auto"/>
        <w:left w:val="none" w:sz="0" w:space="0" w:color="auto"/>
        <w:bottom w:val="none" w:sz="0" w:space="0" w:color="auto"/>
        <w:right w:val="none" w:sz="0" w:space="0" w:color="auto"/>
      </w:divBdr>
      <w:divsChild>
        <w:div w:id="643046627">
          <w:marLeft w:val="0"/>
          <w:marRight w:val="0"/>
          <w:marTop w:val="0"/>
          <w:marBottom w:val="0"/>
          <w:divBdr>
            <w:top w:val="none" w:sz="0" w:space="0" w:color="auto"/>
            <w:left w:val="none" w:sz="0" w:space="0" w:color="auto"/>
            <w:bottom w:val="none" w:sz="0" w:space="0" w:color="auto"/>
            <w:right w:val="none" w:sz="0" w:space="0" w:color="auto"/>
          </w:divBdr>
        </w:div>
        <w:div w:id="828441406">
          <w:marLeft w:val="0"/>
          <w:marRight w:val="0"/>
          <w:marTop w:val="0"/>
          <w:marBottom w:val="0"/>
          <w:divBdr>
            <w:top w:val="none" w:sz="0" w:space="0" w:color="auto"/>
            <w:left w:val="none" w:sz="0" w:space="0" w:color="auto"/>
            <w:bottom w:val="none" w:sz="0" w:space="0" w:color="auto"/>
            <w:right w:val="none" w:sz="0" w:space="0" w:color="auto"/>
          </w:divBdr>
        </w:div>
      </w:divsChild>
    </w:div>
    <w:div w:id="1512914517">
      <w:bodyDiv w:val="1"/>
      <w:marLeft w:val="0"/>
      <w:marRight w:val="0"/>
      <w:marTop w:val="0"/>
      <w:marBottom w:val="0"/>
      <w:divBdr>
        <w:top w:val="none" w:sz="0" w:space="0" w:color="auto"/>
        <w:left w:val="none" w:sz="0" w:space="0" w:color="auto"/>
        <w:bottom w:val="none" w:sz="0" w:space="0" w:color="auto"/>
        <w:right w:val="none" w:sz="0" w:space="0" w:color="auto"/>
      </w:divBdr>
    </w:div>
    <w:div w:id="1529679283">
      <w:bodyDiv w:val="1"/>
      <w:marLeft w:val="0"/>
      <w:marRight w:val="0"/>
      <w:marTop w:val="0"/>
      <w:marBottom w:val="0"/>
      <w:divBdr>
        <w:top w:val="none" w:sz="0" w:space="0" w:color="auto"/>
        <w:left w:val="none" w:sz="0" w:space="0" w:color="auto"/>
        <w:bottom w:val="none" w:sz="0" w:space="0" w:color="auto"/>
        <w:right w:val="none" w:sz="0" w:space="0" w:color="auto"/>
      </w:divBdr>
      <w:divsChild>
        <w:div w:id="507018651">
          <w:marLeft w:val="0"/>
          <w:marRight w:val="0"/>
          <w:marTop w:val="0"/>
          <w:marBottom w:val="0"/>
          <w:divBdr>
            <w:top w:val="none" w:sz="0" w:space="0" w:color="auto"/>
            <w:left w:val="none" w:sz="0" w:space="0" w:color="auto"/>
            <w:bottom w:val="none" w:sz="0" w:space="0" w:color="auto"/>
            <w:right w:val="none" w:sz="0" w:space="0" w:color="auto"/>
          </w:divBdr>
          <w:divsChild>
            <w:div w:id="853613280">
              <w:marLeft w:val="0"/>
              <w:marRight w:val="0"/>
              <w:marTop w:val="0"/>
              <w:marBottom w:val="0"/>
              <w:divBdr>
                <w:top w:val="none" w:sz="0" w:space="0" w:color="auto"/>
                <w:left w:val="none" w:sz="0" w:space="0" w:color="auto"/>
                <w:bottom w:val="none" w:sz="0" w:space="0" w:color="auto"/>
                <w:right w:val="none" w:sz="0" w:space="0" w:color="auto"/>
              </w:divBdr>
              <w:divsChild>
                <w:div w:id="17028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7195">
      <w:bodyDiv w:val="1"/>
      <w:marLeft w:val="0"/>
      <w:marRight w:val="0"/>
      <w:marTop w:val="0"/>
      <w:marBottom w:val="0"/>
      <w:divBdr>
        <w:top w:val="none" w:sz="0" w:space="0" w:color="auto"/>
        <w:left w:val="none" w:sz="0" w:space="0" w:color="auto"/>
        <w:bottom w:val="none" w:sz="0" w:space="0" w:color="auto"/>
        <w:right w:val="none" w:sz="0" w:space="0" w:color="auto"/>
      </w:divBdr>
      <w:divsChild>
        <w:div w:id="73169908">
          <w:marLeft w:val="0"/>
          <w:marRight w:val="0"/>
          <w:marTop w:val="0"/>
          <w:marBottom w:val="0"/>
          <w:divBdr>
            <w:top w:val="none" w:sz="0" w:space="0" w:color="auto"/>
            <w:left w:val="none" w:sz="0" w:space="0" w:color="auto"/>
            <w:bottom w:val="none" w:sz="0" w:space="0" w:color="auto"/>
            <w:right w:val="none" w:sz="0" w:space="0" w:color="auto"/>
          </w:divBdr>
          <w:divsChild>
            <w:div w:id="31879796">
              <w:marLeft w:val="0"/>
              <w:marRight w:val="0"/>
              <w:marTop w:val="0"/>
              <w:marBottom w:val="0"/>
              <w:divBdr>
                <w:top w:val="none" w:sz="0" w:space="0" w:color="auto"/>
                <w:left w:val="none" w:sz="0" w:space="0" w:color="auto"/>
                <w:bottom w:val="none" w:sz="0" w:space="0" w:color="auto"/>
                <w:right w:val="none" w:sz="0" w:space="0" w:color="auto"/>
              </w:divBdr>
              <w:divsChild>
                <w:div w:id="2949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5039">
      <w:bodyDiv w:val="1"/>
      <w:marLeft w:val="0"/>
      <w:marRight w:val="0"/>
      <w:marTop w:val="0"/>
      <w:marBottom w:val="0"/>
      <w:divBdr>
        <w:top w:val="none" w:sz="0" w:space="0" w:color="auto"/>
        <w:left w:val="none" w:sz="0" w:space="0" w:color="auto"/>
        <w:bottom w:val="none" w:sz="0" w:space="0" w:color="auto"/>
        <w:right w:val="none" w:sz="0" w:space="0" w:color="auto"/>
      </w:divBdr>
    </w:div>
    <w:div w:id="1669211536">
      <w:bodyDiv w:val="1"/>
      <w:marLeft w:val="0"/>
      <w:marRight w:val="0"/>
      <w:marTop w:val="0"/>
      <w:marBottom w:val="0"/>
      <w:divBdr>
        <w:top w:val="none" w:sz="0" w:space="0" w:color="auto"/>
        <w:left w:val="none" w:sz="0" w:space="0" w:color="auto"/>
        <w:bottom w:val="none" w:sz="0" w:space="0" w:color="auto"/>
        <w:right w:val="none" w:sz="0" w:space="0" w:color="auto"/>
      </w:divBdr>
    </w:div>
    <w:div w:id="1774478007">
      <w:bodyDiv w:val="1"/>
      <w:marLeft w:val="0"/>
      <w:marRight w:val="0"/>
      <w:marTop w:val="0"/>
      <w:marBottom w:val="0"/>
      <w:divBdr>
        <w:top w:val="none" w:sz="0" w:space="0" w:color="auto"/>
        <w:left w:val="none" w:sz="0" w:space="0" w:color="auto"/>
        <w:bottom w:val="none" w:sz="0" w:space="0" w:color="auto"/>
        <w:right w:val="none" w:sz="0" w:space="0" w:color="auto"/>
      </w:divBdr>
      <w:divsChild>
        <w:div w:id="917061446">
          <w:marLeft w:val="0"/>
          <w:marRight w:val="0"/>
          <w:marTop w:val="0"/>
          <w:marBottom w:val="0"/>
          <w:divBdr>
            <w:top w:val="none" w:sz="0" w:space="0" w:color="auto"/>
            <w:left w:val="none" w:sz="0" w:space="0" w:color="auto"/>
            <w:bottom w:val="none" w:sz="0" w:space="0" w:color="auto"/>
            <w:right w:val="none" w:sz="0" w:space="0" w:color="auto"/>
          </w:divBdr>
          <w:divsChild>
            <w:div w:id="766340886">
              <w:marLeft w:val="0"/>
              <w:marRight w:val="0"/>
              <w:marTop w:val="0"/>
              <w:marBottom w:val="0"/>
              <w:divBdr>
                <w:top w:val="none" w:sz="0" w:space="0" w:color="auto"/>
                <w:left w:val="none" w:sz="0" w:space="0" w:color="auto"/>
                <w:bottom w:val="none" w:sz="0" w:space="0" w:color="auto"/>
                <w:right w:val="none" w:sz="0" w:space="0" w:color="auto"/>
              </w:divBdr>
              <w:divsChild>
                <w:div w:id="1011030322">
                  <w:marLeft w:val="0"/>
                  <w:marRight w:val="0"/>
                  <w:marTop w:val="0"/>
                  <w:marBottom w:val="0"/>
                  <w:divBdr>
                    <w:top w:val="none" w:sz="0" w:space="0" w:color="auto"/>
                    <w:left w:val="none" w:sz="0" w:space="0" w:color="auto"/>
                    <w:bottom w:val="none" w:sz="0" w:space="0" w:color="auto"/>
                    <w:right w:val="none" w:sz="0" w:space="0" w:color="auto"/>
                  </w:divBdr>
                  <w:divsChild>
                    <w:div w:id="3575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9148">
      <w:bodyDiv w:val="1"/>
      <w:marLeft w:val="0"/>
      <w:marRight w:val="0"/>
      <w:marTop w:val="0"/>
      <w:marBottom w:val="0"/>
      <w:divBdr>
        <w:top w:val="none" w:sz="0" w:space="0" w:color="auto"/>
        <w:left w:val="none" w:sz="0" w:space="0" w:color="auto"/>
        <w:bottom w:val="none" w:sz="0" w:space="0" w:color="auto"/>
        <w:right w:val="none" w:sz="0" w:space="0" w:color="auto"/>
      </w:divBdr>
      <w:divsChild>
        <w:div w:id="1343357832">
          <w:marLeft w:val="0"/>
          <w:marRight w:val="0"/>
          <w:marTop w:val="0"/>
          <w:marBottom w:val="0"/>
          <w:divBdr>
            <w:top w:val="none" w:sz="0" w:space="0" w:color="auto"/>
            <w:left w:val="single" w:sz="6" w:space="15" w:color="DDDDDD"/>
            <w:bottom w:val="none" w:sz="0" w:space="0" w:color="auto"/>
            <w:right w:val="none" w:sz="0" w:space="0" w:color="auto"/>
          </w:divBdr>
        </w:div>
        <w:div w:id="1488207004">
          <w:marLeft w:val="0"/>
          <w:marRight w:val="0"/>
          <w:marTop w:val="0"/>
          <w:marBottom w:val="0"/>
          <w:divBdr>
            <w:top w:val="none" w:sz="0" w:space="0" w:color="auto"/>
            <w:left w:val="none" w:sz="0" w:space="0" w:color="auto"/>
            <w:bottom w:val="none" w:sz="0" w:space="0" w:color="auto"/>
            <w:right w:val="none" w:sz="0" w:space="0" w:color="auto"/>
          </w:divBdr>
        </w:div>
      </w:divsChild>
    </w:div>
    <w:div w:id="1930381201">
      <w:bodyDiv w:val="1"/>
      <w:marLeft w:val="0"/>
      <w:marRight w:val="0"/>
      <w:marTop w:val="0"/>
      <w:marBottom w:val="0"/>
      <w:divBdr>
        <w:top w:val="none" w:sz="0" w:space="0" w:color="auto"/>
        <w:left w:val="none" w:sz="0" w:space="0" w:color="auto"/>
        <w:bottom w:val="none" w:sz="0" w:space="0" w:color="auto"/>
        <w:right w:val="none" w:sz="0" w:space="0" w:color="auto"/>
      </w:divBdr>
      <w:divsChild>
        <w:div w:id="769082979">
          <w:marLeft w:val="0"/>
          <w:marRight w:val="0"/>
          <w:marTop w:val="0"/>
          <w:marBottom w:val="0"/>
          <w:divBdr>
            <w:top w:val="none" w:sz="0" w:space="0" w:color="auto"/>
            <w:left w:val="none" w:sz="0" w:space="0" w:color="auto"/>
            <w:bottom w:val="none" w:sz="0" w:space="0" w:color="auto"/>
            <w:right w:val="none" w:sz="0" w:space="0" w:color="auto"/>
          </w:divBdr>
          <w:divsChild>
            <w:div w:id="1260913422">
              <w:marLeft w:val="0"/>
              <w:marRight w:val="0"/>
              <w:marTop w:val="0"/>
              <w:marBottom w:val="0"/>
              <w:divBdr>
                <w:top w:val="none" w:sz="0" w:space="0" w:color="auto"/>
                <w:left w:val="none" w:sz="0" w:space="0" w:color="auto"/>
                <w:bottom w:val="none" w:sz="0" w:space="0" w:color="auto"/>
                <w:right w:val="none" w:sz="0" w:space="0" w:color="auto"/>
              </w:divBdr>
              <w:divsChild>
                <w:div w:id="8650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60948">
      <w:bodyDiv w:val="1"/>
      <w:marLeft w:val="0"/>
      <w:marRight w:val="0"/>
      <w:marTop w:val="0"/>
      <w:marBottom w:val="0"/>
      <w:divBdr>
        <w:top w:val="none" w:sz="0" w:space="0" w:color="auto"/>
        <w:left w:val="none" w:sz="0" w:space="0" w:color="auto"/>
        <w:bottom w:val="none" w:sz="0" w:space="0" w:color="auto"/>
        <w:right w:val="none" w:sz="0" w:space="0" w:color="auto"/>
      </w:divBdr>
      <w:divsChild>
        <w:div w:id="1578511236">
          <w:marLeft w:val="0"/>
          <w:marRight w:val="0"/>
          <w:marTop w:val="0"/>
          <w:marBottom w:val="0"/>
          <w:divBdr>
            <w:top w:val="none" w:sz="0" w:space="0" w:color="auto"/>
            <w:left w:val="none" w:sz="0" w:space="0" w:color="auto"/>
            <w:bottom w:val="none" w:sz="0" w:space="0" w:color="auto"/>
            <w:right w:val="none" w:sz="0" w:space="0" w:color="auto"/>
          </w:divBdr>
          <w:divsChild>
            <w:div w:id="251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7/met0000236" TargetMode="External"/><Relationship Id="rId21" Type="http://schemas.openxmlformats.org/officeDocument/2006/relationships/hyperlink" Target="https://doi.org/10.1191/1478088706qp063oa" TargetMode="External"/><Relationship Id="rId42" Type="http://schemas.openxmlformats.org/officeDocument/2006/relationships/hyperlink" Target="https://doi.org/10.1080/08989621.2019.1580147" TargetMode="External"/><Relationship Id="rId47" Type="http://schemas.openxmlformats.org/officeDocument/2006/relationships/hyperlink" Target="https://doi.org/10.12688/openreseurope.15532.1" TargetMode="External"/><Relationship Id="rId63" Type="http://schemas.openxmlformats.org/officeDocument/2006/relationships/hyperlink" Target="https://doi.org/10.1038/s44220-023-00063-7" TargetMode="External"/><Relationship Id="rId68" Type="http://schemas.openxmlformats.org/officeDocument/2006/relationships/hyperlink" Target="https://doi.org/https://doi.org/10.1016/j.dr.2016.06.004" TargetMode="External"/><Relationship Id="rId84" Type="http://schemas.openxmlformats.org/officeDocument/2006/relationships/hyperlink" Target="https://doi.org/https://doi.org/10.1016/j.adolescence.2020.01.010" TargetMode="External"/><Relationship Id="rId89" Type="http://schemas.openxmlformats.org/officeDocument/2006/relationships/hyperlink" Target="https://doi.org/10.1038/s41386-020-0629-8" TargetMode="External"/><Relationship Id="rId16" Type="http://schemas.openxmlformats.org/officeDocument/2006/relationships/hyperlink" Target="https://doi.org/10.1177/1609406919887274" TargetMode="External"/><Relationship Id="rId107" Type="http://schemas.openxmlformats.org/officeDocument/2006/relationships/fontTable" Target="fontTable.xml"/><Relationship Id="rId11" Type="http://schemas.openxmlformats.org/officeDocument/2006/relationships/hyperlink" Target="https://osf.io/g7fkh/" TargetMode="External"/><Relationship Id="rId32" Type="http://schemas.openxmlformats.org/officeDocument/2006/relationships/hyperlink" Target="https://doi.org/10.1007/s11136-006-0022-z" TargetMode="External"/><Relationship Id="rId37" Type="http://schemas.openxmlformats.org/officeDocument/2006/relationships/hyperlink" Target="https://doi.org/10.1016/bs.acdb.2022.10.003" TargetMode="External"/><Relationship Id="rId53" Type="http://schemas.openxmlformats.org/officeDocument/2006/relationships/hyperlink" Target="https://doi.org/10.1080/01411920701657033" TargetMode="External"/><Relationship Id="rId58" Type="http://schemas.openxmlformats.org/officeDocument/2006/relationships/hyperlink" Target="https://doi.org/10.1093/heapro/day056" TargetMode="External"/><Relationship Id="rId74" Type="http://schemas.openxmlformats.org/officeDocument/2006/relationships/hyperlink" Target="https://doi.org/https://doi.org/10.18148/srm/2020.v14i4.7416" TargetMode="External"/><Relationship Id="rId79" Type="http://schemas.openxmlformats.org/officeDocument/2006/relationships/hyperlink" Target="https://doi.org/https://doi.org/10.1016/j.chb.2016.11.041" TargetMode="External"/><Relationship Id="rId102" Type="http://schemas.openxmlformats.org/officeDocument/2006/relationships/hyperlink" Target="https://doi.org/10.1080/1047840X.2020.1853478" TargetMode="External"/><Relationship Id="rId5" Type="http://schemas.openxmlformats.org/officeDocument/2006/relationships/webSettings" Target="webSettings.xml"/><Relationship Id="rId90" Type="http://schemas.openxmlformats.org/officeDocument/2006/relationships/hyperlink" Target="https://doi.org/10.1177/1077800410383121" TargetMode="External"/><Relationship Id="rId95" Type="http://schemas.openxmlformats.org/officeDocument/2006/relationships/hyperlink" Target="https://doi.org/10.1016/j.chb.2016.03.038" TargetMode="External"/><Relationship Id="rId22" Type="http://schemas.openxmlformats.org/officeDocument/2006/relationships/hyperlink" Target="https://doi.org/10.1080/2159676X.2019.1628806" TargetMode="External"/><Relationship Id="rId27" Type="http://schemas.openxmlformats.org/officeDocument/2006/relationships/hyperlink" Target="https://doi.org/https://doi.org/10.1016/j.jadohealth.2020.12.128" TargetMode="External"/><Relationship Id="rId43" Type="http://schemas.openxmlformats.org/officeDocument/2006/relationships/hyperlink" Target="https://doi.org/10.1037/1040-3590.7.3.238" TargetMode="External"/><Relationship Id="rId48" Type="http://schemas.openxmlformats.org/officeDocument/2006/relationships/hyperlink" Target="https://doi.org/10.1111/bjso.12573" TargetMode="External"/><Relationship Id="rId64" Type="http://schemas.openxmlformats.org/officeDocument/2006/relationships/hyperlink" Target="https://doi.org/10.1080/01406720500537304" TargetMode="External"/><Relationship Id="rId69" Type="http://schemas.openxmlformats.org/officeDocument/2006/relationships/hyperlink" Target="https://doi.org/10.1177/1747016112464721" TargetMode="External"/><Relationship Id="rId80" Type="http://schemas.openxmlformats.org/officeDocument/2006/relationships/hyperlink" Target="https://doi.org/10.1089/cyber.2022.0185" TargetMode="External"/><Relationship Id="rId85" Type="http://schemas.openxmlformats.org/officeDocument/2006/relationships/hyperlink" Target="https://doi.org/10.1186/s13033-020-00370-x" TargetMode="External"/><Relationship Id="rId12" Type="http://schemas.openxmlformats.org/officeDocument/2006/relationships/hyperlink" Target="https://osf.io/g7fkh/" TargetMode="External"/><Relationship Id="rId17" Type="http://schemas.openxmlformats.org/officeDocument/2006/relationships/hyperlink" Target="https://doi.org/10.1016/j.addbeh.2016.03.006" TargetMode="External"/><Relationship Id="rId33" Type="http://schemas.openxmlformats.org/officeDocument/2006/relationships/hyperlink" Target="https://doi.org/10.17645/mac.v10i1.4756" TargetMode="External"/><Relationship Id="rId38" Type="http://schemas.openxmlformats.org/officeDocument/2006/relationships/hyperlink" Target="https://doi.org/10.1016/j.addbeh.2023.107694" TargetMode="External"/><Relationship Id="rId59" Type="http://schemas.openxmlformats.org/officeDocument/2006/relationships/hyperlink" Target="https://doi.org/10.1177/13591045221106573" TargetMode="External"/><Relationship Id="rId103" Type="http://schemas.openxmlformats.org/officeDocument/2006/relationships/header" Target="header1.xml"/><Relationship Id="rId108" Type="http://schemas.microsoft.com/office/2011/relationships/people" Target="people.xml"/><Relationship Id="rId54" Type="http://schemas.openxmlformats.org/officeDocument/2006/relationships/hyperlink" Target="https://doi.org/10.1177/0093650220958224" TargetMode="External"/><Relationship Id="rId70" Type="http://schemas.openxmlformats.org/officeDocument/2006/relationships/hyperlink" Target="https://doi.org/10.1016/j.eng.2018.02.009" TargetMode="External"/><Relationship Id="rId75" Type="http://schemas.openxmlformats.org/officeDocument/2006/relationships/hyperlink" Target="https://doi.org/10.3389/fdgth.2022.975557" TargetMode="External"/><Relationship Id="rId91" Type="http://schemas.openxmlformats.org/officeDocument/2006/relationships/hyperlink" Target="https://ukdataservice.ac.uk/learning-hub/research-data-management/anonymisation/anonymisation-step-by-step/" TargetMode="External"/><Relationship Id="rId96" Type="http://schemas.openxmlformats.org/officeDocument/2006/relationships/hyperlink" Target="https://doi.org/10.1016/j.chbr.2021.1000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55/UKDA-SN-857173" TargetMode="External"/><Relationship Id="rId23" Type="http://schemas.openxmlformats.org/officeDocument/2006/relationships/hyperlink" Target="https://doi.org/10.1002/capr.12360" TargetMode="External"/><Relationship Id="rId28" Type="http://schemas.openxmlformats.org/officeDocument/2006/relationships/hyperlink" Target="https://doi.org/10.1111/j.1099-0860.2010.00296.x" TargetMode="External"/><Relationship Id="rId36" Type="http://schemas.openxmlformats.org/officeDocument/2006/relationships/hyperlink" Target="https://doi.org/10.1177/1948550617693063" TargetMode="External"/><Relationship Id="rId49" Type="http://schemas.openxmlformats.org/officeDocument/2006/relationships/hyperlink" Target="https://doi.org/10.1080/02673843.2019.1590851" TargetMode="External"/><Relationship Id="rId57" Type="http://schemas.openxmlformats.org/officeDocument/2006/relationships/hyperlink" Target="https://doi.org/10.3389/fpsyt.2020.00076" TargetMode="External"/><Relationship Id="rId106" Type="http://schemas.openxmlformats.org/officeDocument/2006/relationships/footer" Target="footer2.xml"/><Relationship Id="rId10" Type="http://schemas.openxmlformats.org/officeDocument/2006/relationships/hyperlink" Target="https://osf.io/g7fkh/" TargetMode="External"/><Relationship Id="rId31" Type="http://schemas.openxmlformats.org/officeDocument/2006/relationships/hyperlink" Target="https://assets.publishing.service.gov.uk/government/uploads/system/uploads/attachment_data/file/414024/Childrens_Mental_Health.pdf" TargetMode="External"/><Relationship Id="rId44" Type="http://schemas.openxmlformats.org/officeDocument/2006/relationships/hyperlink" Target="https://doi.org/10.1111/j.1651-2227.2002.tb02838.x" TargetMode="External"/><Relationship Id="rId52" Type="http://schemas.openxmlformats.org/officeDocument/2006/relationships/hyperlink" Target="https://doi.org/10.1177/20563051211035350" TargetMode="External"/><Relationship Id="rId60" Type="http://schemas.openxmlformats.org/officeDocument/2006/relationships/hyperlink" Target="https://doi.org/10.1177/1745691620919372" TargetMode="External"/><Relationship Id="rId65" Type="http://schemas.openxmlformats.org/officeDocument/2006/relationships/hyperlink" Target="https://doi.org/10.1038/s41562-021-01117-5" TargetMode="External"/><Relationship Id="rId73" Type="http://schemas.openxmlformats.org/officeDocument/2006/relationships/hyperlink" Target="https://doi.org/10.1367/A03-178R.1" TargetMode="External"/><Relationship Id="rId78" Type="http://schemas.openxmlformats.org/officeDocument/2006/relationships/hyperlink" Target="https://doi.org/10.3389/fpubh.2022.873463" TargetMode="External"/><Relationship Id="rId81" Type="http://schemas.openxmlformats.org/officeDocument/2006/relationships/hyperlink" Target="https://www.statista.com/topics/9445/social-media-and-children-in-the-uk/" TargetMode="External"/><Relationship Id="rId86" Type="http://schemas.openxmlformats.org/officeDocument/2006/relationships/hyperlink" Target="https://doi.org/10.4135/9781526435477" TargetMode="External"/><Relationship Id="rId94" Type="http://schemas.openxmlformats.org/officeDocument/2006/relationships/hyperlink" Target="https://doi.org/https://doi.org/10.1016/j.copsyc.2021.08.017" TargetMode="External"/><Relationship Id="rId99" Type="http://schemas.openxmlformats.org/officeDocument/2006/relationships/hyperlink" Target="https://doi.org/10.1177/07435584211062158" TargetMode="External"/><Relationship Id="rId101" Type="http://schemas.openxmlformats.org/officeDocument/2006/relationships/hyperlink" Target="https://doi.org/10.1007/s10567-021-00359-z"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osf.io/g7fkh/" TargetMode="External"/><Relationship Id="rId18" Type="http://schemas.openxmlformats.org/officeDocument/2006/relationships/hyperlink" Target="https://doi.org/10.1080/17439884.2023.2237883" TargetMode="External"/><Relationship Id="rId39" Type="http://schemas.openxmlformats.org/officeDocument/2006/relationships/hyperlink" Target="https://doi.org/10.1016/j.learninstruc.2016.01.009" TargetMode="External"/><Relationship Id="rId109" Type="http://schemas.openxmlformats.org/officeDocument/2006/relationships/theme" Target="theme/theme1.xml"/><Relationship Id="rId34" Type="http://schemas.openxmlformats.org/officeDocument/2006/relationships/hyperlink" Target="https://doi.org/https://doi.org/10.1016/j.chb.2024.108194" TargetMode="External"/><Relationship Id="rId50" Type="http://schemas.openxmlformats.org/officeDocument/2006/relationships/hyperlink" Target="https://doi.org/10.1111/camh.12619" TargetMode="External"/><Relationship Id="rId55" Type="http://schemas.openxmlformats.org/officeDocument/2006/relationships/hyperlink" Target="https://doi.org/10.1080/14733280701791918" TargetMode="External"/><Relationship Id="rId76" Type="http://schemas.openxmlformats.org/officeDocument/2006/relationships/hyperlink" Target="https://doi.org/10.3389/fpsyg.2020.01949" TargetMode="External"/><Relationship Id="rId97" Type="http://schemas.openxmlformats.org/officeDocument/2006/relationships/hyperlink" Target="https://doi.org/10.1037/1040-3590.16.3.231"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https://doi.org/10.1016/j.adolescence.2016.12.002" TargetMode="External"/><Relationship Id="rId92" Type="http://schemas.openxmlformats.org/officeDocument/2006/relationships/hyperlink" Target="https://ukdataservice.ac.uk/help/deposit-data/deposit-in-the-curated-data-repository/curated-data-repository-licensing-and-access-framework/" TargetMode="External"/><Relationship Id="rId2" Type="http://schemas.openxmlformats.org/officeDocument/2006/relationships/numbering" Target="numbering.xml"/><Relationship Id="rId29" Type="http://schemas.openxmlformats.org/officeDocument/2006/relationships/hyperlink" Target="http://www.aka.fi/globalassets/awanhat/documents/tiedostot/lapset/presentations-of-the-annual-seminar-10-12-may-2011/surveying-children-and-adolescents_de-leeuw.pdf" TargetMode="External"/><Relationship Id="rId24" Type="http://schemas.openxmlformats.org/officeDocument/2006/relationships/hyperlink" Target="https://doi.org/10.1080/19312458.2017.1396583" TargetMode="External"/><Relationship Id="rId40" Type="http://schemas.openxmlformats.org/officeDocument/2006/relationships/hyperlink" Target="https://doi.org/10.1177/1744987107079791" TargetMode="External"/><Relationship Id="rId45" Type="http://schemas.openxmlformats.org/officeDocument/2006/relationships/hyperlink" Target="https://doi.org/10.1186/s40359-021-00582-x" TargetMode="External"/><Relationship Id="rId66" Type="http://schemas.openxmlformats.org/officeDocument/2006/relationships/hyperlink" Target="https://doi.org/10.1007/s00127-018-1604-0" TargetMode="External"/><Relationship Id="rId87" Type="http://schemas.openxmlformats.org/officeDocument/2006/relationships/hyperlink" Target="https://doi.org/10.1080/2159676X.2021.1901138" TargetMode="External"/><Relationship Id="rId110" Type="http://schemas.microsoft.com/office/2020/10/relationships/intelligence" Target="intelligence2.xml"/><Relationship Id="rId61" Type="http://schemas.openxmlformats.org/officeDocument/2006/relationships/hyperlink" Target="https://doi.org/10.1007/s00127-019-01825-4" TargetMode="External"/><Relationship Id="rId82" Type="http://schemas.openxmlformats.org/officeDocument/2006/relationships/hyperlink" Target="https://doi.org/10.1007/s10567-019-00300-5" TargetMode="External"/><Relationship Id="rId19" Type="http://schemas.openxmlformats.org/officeDocument/2006/relationships/hyperlink" Target="https://doi.org/10.1177/10731911231158623" TargetMode="External"/><Relationship Id="rId14" Type="http://schemas.openxmlformats.org/officeDocument/2006/relationships/hyperlink" Target="https://osf.io/g7fkh/" TargetMode="External"/><Relationship Id="rId30" Type="http://schemas.openxmlformats.org/officeDocument/2006/relationships/hyperlink" Target="https://doi.org/10.1186/1753-2000-8-14" TargetMode="External"/><Relationship Id="rId35" Type="http://schemas.openxmlformats.org/officeDocument/2006/relationships/hyperlink" Target="https://doi.org/10.1080/00461520.2021.1898962" TargetMode="External"/><Relationship Id="rId56" Type="http://schemas.openxmlformats.org/officeDocument/2006/relationships/hyperlink" Target="https://doi.org/10.1007/s10802-015-0020-0" TargetMode="External"/><Relationship Id="rId77" Type="http://schemas.openxmlformats.org/officeDocument/2006/relationships/hyperlink" Target="https://doi.org/https://doi.org/10.1016/j.chb.2015.12.059" TargetMode="External"/><Relationship Id="rId100" Type="http://schemas.openxmlformats.org/officeDocument/2006/relationships/hyperlink" Target="https://doi.org/10.1177/07435584231168402" TargetMode="External"/><Relationship Id="rId105" Type="http://schemas.openxmlformats.org/officeDocument/2006/relationships/footer" Target="footer1.xml"/><Relationship Id="rId8" Type="http://schemas.openxmlformats.org/officeDocument/2006/relationships/hyperlink" Target="mailto:jo.hickman-dunne@manchester.ac.uk" TargetMode="External"/><Relationship Id="rId51" Type="http://schemas.openxmlformats.org/officeDocument/2006/relationships/hyperlink" Target="https://doi.org/10.1093/jcmc/zmad048" TargetMode="External"/><Relationship Id="rId72" Type="http://schemas.openxmlformats.org/officeDocument/2006/relationships/hyperlink" Target="https://doi.org/10.1016/j.brat.2019.103501" TargetMode="External"/><Relationship Id="rId93" Type="http://schemas.openxmlformats.org/officeDocument/2006/relationships/hyperlink" Target="https://doi.org/10.1093/jcmc/zmab015" TargetMode="External"/><Relationship Id="rId98" Type="http://schemas.openxmlformats.org/officeDocument/2006/relationships/hyperlink" Target="https://doi.org/10.1111/j.1751-7893.2008.00066.x" TargetMode="External"/><Relationship Id="rId3" Type="http://schemas.openxmlformats.org/officeDocument/2006/relationships/styles" Target="styles.xml"/><Relationship Id="rId25" Type="http://schemas.openxmlformats.org/officeDocument/2006/relationships/hyperlink" Target="https://doi.org/10.1089/cyber.2020.0478" TargetMode="External"/><Relationship Id="rId46" Type="http://schemas.openxmlformats.org/officeDocument/2006/relationships/hyperlink" Target="https://doi.org/10.1080/09638237.2021.1898560" TargetMode="External"/><Relationship Id="rId67" Type="http://schemas.openxmlformats.org/officeDocument/2006/relationships/hyperlink" Target="https://doi.org/10.1037/dev0001148" TargetMode="External"/><Relationship Id="rId20" Type="http://schemas.openxmlformats.org/officeDocument/2006/relationships/hyperlink" Target="https://doi.org/10.1037/0033-295x.111.4.1061" TargetMode="External"/><Relationship Id="rId41" Type="http://schemas.openxmlformats.org/officeDocument/2006/relationships/hyperlink" Target="https://doi.org/10.1111/jan.14527" TargetMode="External"/><Relationship Id="rId62" Type="http://schemas.openxmlformats.org/officeDocument/2006/relationships/hyperlink" Target="https://doi.org/10.1038/s41562-018-0506-1" TargetMode="External"/><Relationship Id="rId83" Type="http://schemas.openxmlformats.org/officeDocument/2006/relationships/hyperlink" Target="https://doi.org/10.1177/1363461516689215" TargetMode="External"/><Relationship Id="rId88" Type="http://schemas.openxmlformats.org/officeDocument/2006/relationships/hyperlink" Target="https://doi.org/10.1016/j.jclinepi.2006.0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3364-6BC2-374C-8E1C-670868BE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31966</Words>
  <Characters>182209</Characters>
  <Application>Microsoft Office Word</Application>
  <DocSecurity>0</DocSecurity>
  <Lines>1518</Lines>
  <Paragraphs>427</Paragraphs>
  <ScaleCrop>false</ScaleCrop>
  <Company/>
  <LinksUpToDate>false</LinksUpToDate>
  <CharactersWithSpaces>213748</CharactersWithSpaces>
  <SharedDoc>false</SharedDoc>
  <HLinks>
    <vt:vector size="624" baseType="variant">
      <vt:variant>
        <vt:i4>4325449</vt:i4>
      </vt:variant>
      <vt:variant>
        <vt:i4>848</vt:i4>
      </vt:variant>
      <vt:variant>
        <vt:i4>0</vt:i4>
      </vt:variant>
      <vt:variant>
        <vt:i4>5</vt:i4>
      </vt:variant>
      <vt:variant>
        <vt:lpwstr>https://doi.org/10.1080/1047840X.2020.1853478</vt:lpwstr>
      </vt:variant>
      <vt:variant>
        <vt:lpwstr/>
      </vt:variant>
      <vt:variant>
        <vt:i4>6357042</vt:i4>
      </vt:variant>
      <vt:variant>
        <vt:i4>845</vt:i4>
      </vt:variant>
      <vt:variant>
        <vt:i4>0</vt:i4>
      </vt:variant>
      <vt:variant>
        <vt:i4>5</vt:i4>
      </vt:variant>
      <vt:variant>
        <vt:lpwstr>https://doi.org/10.1007/s10567-021-00359-z</vt:lpwstr>
      </vt:variant>
      <vt:variant>
        <vt:lpwstr/>
      </vt:variant>
      <vt:variant>
        <vt:i4>1769556</vt:i4>
      </vt:variant>
      <vt:variant>
        <vt:i4>842</vt:i4>
      </vt:variant>
      <vt:variant>
        <vt:i4>0</vt:i4>
      </vt:variant>
      <vt:variant>
        <vt:i4>5</vt:i4>
      </vt:variant>
      <vt:variant>
        <vt:lpwstr>https://doi.org/10.1177/07435584231168402</vt:lpwstr>
      </vt:variant>
      <vt:variant>
        <vt:lpwstr/>
      </vt:variant>
      <vt:variant>
        <vt:i4>1507409</vt:i4>
      </vt:variant>
      <vt:variant>
        <vt:i4>839</vt:i4>
      </vt:variant>
      <vt:variant>
        <vt:i4>0</vt:i4>
      </vt:variant>
      <vt:variant>
        <vt:i4>5</vt:i4>
      </vt:variant>
      <vt:variant>
        <vt:lpwstr>https://doi.org/10.1177/07435584211062158</vt:lpwstr>
      </vt:variant>
      <vt:variant>
        <vt:lpwstr/>
      </vt:variant>
      <vt:variant>
        <vt:i4>6029334</vt:i4>
      </vt:variant>
      <vt:variant>
        <vt:i4>836</vt:i4>
      </vt:variant>
      <vt:variant>
        <vt:i4>0</vt:i4>
      </vt:variant>
      <vt:variant>
        <vt:i4>5</vt:i4>
      </vt:variant>
      <vt:variant>
        <vt:lpwstr>https://doi.org/10.1111/j.1751-7893.2008.00066.x</vt:lpwstr>
      </vt:variant>
      <vt:variant>
        <vt:lpwstr/>
      </vt:variant>
      <vt:variant>
        <vt:i4>6619173</vt:i4>
      </vt:variant>
      <vt:variant>
        <vt:i4>833</vt:i4>
      </vt:variant>
      <vt:variant>
        <vt:i4>0</vt:i4>
      </vt:variant>
      <vt:variant>
        <vt:i4>5</vt:i4>
      </vt:variant>
      <vt:variant>
        <vt:lpwstr>https://doi.org/10.3390/ijerph182413222</vt:lpwstr>
      </vt:variant>
      <vt:variant>
        <vt:lpwstr/>
      </vt:variant>
      <vt:variant>
        <vt:i4>3276914</vt:i4>
      </vt:variant>
      <vt:variant>
        <vt:i4>830</vt:i4>
      </vt:variant>
      <vt:variant>
        <vt:i4>0</vt:i4>
      </vt:variant>
      <vt:variant>
        <vt:i4>5</vt:i4>
      </vt:variant>
      <vt:variant>
        <vt:lpwstr>https://doi.org/10.1037/1040-3590.16.3.231</vt:lpwstr>
      </vt:variant>
      <vt:variant>
        <vt:lpwstr/>
      </vt:variant>
      <vt:variant>
        <vt:i4>3670048</vt:i4>
      </vt:variant>
      <vt:variant>
        <vt:i4>827</vt:i4>
      </vt:variant>
      <vt:variant>
        <vt:i4>0</vt:i4>
      </vt:variant>
      <vt:variant>
        <vt:i4>5</vt:i4>
      </vt:variant>
      <vt:variant>
        <vt:lpwstr>https://doi.org/10.1016/j.chbr.2021.100090</vt:lpwstr>
      </vt:variant>
      <vt:variant>
        <vt:lpwstr/>
      </vt:variant>
      <vt:variant>
        <vt:i4>5308441</vt:i4>
      </vt:variant>
      <vt:variant>
        <vt:i4>824</vt:i4>
      </vt:variant>
      <vt:variant>
        <vt:i4>0</vt:i4>
      </vt:variant>
      <vt:variant>
        <vt:i4>5</vt:i4>
      </vt:variant>
      <vt:variant>
        <vt:lpwstr>https://doi.org/10.1016/j.chb.2016.03.038</vt:lpwstr>
      </vt:variant>
      <vt:variant>
        <vt:lpwstr/>
      </vt:variant>
      <vt:variant>
        <vt:i4>6225945</vt:i4>
      </vt:variant>
      <vt:variant>
        <vt:i4>821</vt:i4>
      </vt:variant>
      <vt:variant>
        <vt:i4>0</vt:i4>
      </vt:variant>
      <vt:variant>
        <vt:i4>5</vt:i4>
      </vt:variant>
      <vt:variant>
        <vt:lpwstr>https://doi.org/https://doi.org/10.1016/j.copsyc.2021.08.017</vt:lpwstr>
      </vt:variant>
      <vt:variant>
        <vt:lpwstr/>
      </vt:variant>
      <vt:variant>
        <vt:i4>262223</vt:i4>
      </vt:variant>
      <vt:variant>
        <vt:i4>818</vt:i4>
      </vt:variant>
      <vt:variant>
        <vt:i4>0</vt:i4>
      </vt:variant>
      <vt:variant>
        <vt:i4>5</vt:i4>
      </vt:variant>
      <vt:variant>
        <vt:lpwstr>https://doi.org/10.1093/jcmc/zmab015</vt:lpwstr>
      </vt:variant>
      <vt:variant>
        <vt:lpwstr/>
      </vt:variant>
      <vt:variant>
        <vt:i4>1441813</vt:i4>
      </vt:variant>
      <vt:variant>
        <vt:i4>815</vt:i4>
      </vt:variant>
      <vt:variant>
        <vt:i4>0</vt:i4>
      </vt:variant>
      <vt:variant>
        <vt:i4>5</vt:i4>
      </vt:variant>
      <vt:variant>
        <vt:lpwstr>https://ukdataservice.ac.uk/help/deposit-data/deposit-in-the-curated-data-repository/curated-data-repository-licensing-and-access-framework/</vt:lpwstr>
      </vt:variant>
      <vt:variant>
        <vt:lpwstr/>
      </vt:variant>
      <vt:variant>
        <vt:i4>2424945</vt:i4>
      </vt:variant>
      <vt:variant>
        <vt:i4>812</vt:i4>
      </vt:variant>
      <vt:variant>
        <vt:i4>0</vt:i4>
      </vt:variant>
      <vt:variant>
        <vt:i4>5</vt:i4>
      </vt:variant>
      <vt:variant>
        <vt:lpwstr>https://ukdataservice.ac.uk/learning-hub/research-data-management/anonymisation/anonymisation-step-by-step/</vt:lpwstr>
      </vt:variant>
      <vt:variant>
        <vt:lpwstr/>
      </vt:variant>
      <vt:variant>
        <vt:i4>6160470</vt:i4>
      </vt:variant>
      <vt:variant>
        <vt:i4>809</vt:i4>
      </vt:variant>
      <vt:variant>
        <vt:i4>0</vt:i4>
      </vt:variant>
      <vt:variant>
        <vt:i4>5</vt:i4>
      </vt:variant>
      <vt:variant>
        <vt:lpwstr>https://doi.org/10.1016/j.copsyc.2019.06.036</vt:lpwstr>
      </vt:variant>
      <vt:variant>
        <vt:lpwstr/>
      </vt:variant>
      <vt:variant>
        <vt:i4>2031697</vt:i4>
      </vt:variant>
      <vt:variant>
        <vt:i4>806</vt:i4>
      </vt:variant>
      <vt:variant>
        <vt:i4>0</vt:i4>
      </vt:variant>
      <vt:variant>
        <vt:i4>5</vt:i4>
      </vt:variant>
      <vt:variant>
        <vt:lpwstr>https://doi.org/10.1177/1077800410383121</vt:lpwstr>
      </vt:variant>
      <vt:variant>
        <vt:lpwstr/>
      </vt:variant>
      <vt:variant>
        <vt:i4>917525</vt:i4>
      </vt:variant>
      <vt:variant>
        <vt:i4>803</vt:i4>
      </vt:variant>
      <vt:variant>
        <vt:i4>0</vt:i4>
      </vt:variant>
      <vt:variant>
        <vt:i4>5</vt:i4>
      </vt:variant>
      <vt:variant>
        <vt:lpwstr>https://doi.org/10.1038/s41386-020-0629-8</vt:lpwstr>
      </vt:variant>
      <vt:variant>
        <vt:lpwstr/>
      </vt:variant>
      <vt:variant>
        <vt:i4>2555945</vt:i4>
      </vt:variant>
      <vt:variant>
        <vt:i4>800</vt:i4>
      </vt:variant>
      <vt:variant>
        <vt:i4>0</vt:i4>
      </vt:variant>
      <vt:variant>
        <vt:i4>5</vt:i4>
      </vt:variant>
      <vt:variant>
        <vt:lpwstr>https://doi.org/10.1016/j.jclinepi.2006.03.012</vt:lpwstr>
      </vt:variant>
      <vt:variant>
        <vt:lpwstr/>
      </vt:variant>
      <vt:variant>
        <vt:i4>4784194</vt:i4>
      </vt:variant>
      <vt:variant>
        <vt:i4>797</vt:i4>
      </vt:variant>
      <vt:variant>
        <vt:i4>0</vt:i4>
      </vt:variant>
      <vt:variant>
        <vt:i4>5</vt:i4>
      </vt:variant>
      <vt:variant>
        <vt:lpwstr>https://doi.org/10.1080/2159676X.2021.1901138</vt:lpwstr>
      </vt:variant>
      <vt:variant>
        <vt:lpwstr/>
      </vt:variant>
      <vt:variant>
        <vt:i4>1507419</vt:i4>
      </vt:variant>
      <vt:variant>
        <vt:i4>794</vt:i4>
      </vt:variant>
      <vt:variant>
        <vt:i4>0</vt:i4>
      </vt:variant>
      <vt:variant>
        <vt:i4>5</vt:i4>
      </vt:variant>
      <vt:variant>
        <vt:lpwstr>https://doi.org/10.4135/9781526435477</vt:lpwstr>
      </vt:variant>
      <vt:variant>
        <vt:lpwstr/>
      </vt:variant>
      <vt:variant>
        <vt:i4>6422582</vt:i4>
      </vt:variant>
      <vt:variant>
        <vt:i4>791</vt:i4>
      </vt:variant>
      <vt:variant>
        <vt:i4>0</vt:i4>
      </vt:variant>
      <vt:variant>
        <vt:i4>5</vt:i4>
      </vt:variant>
      <vt:variant>
        <vt:lpwstr>https://doi.org/10.1186/s13033-020-00370-x</vt:lpwstr>
      </vt:variant>
      <vt:variant>
        <vt:lpwstr/>
      </vt:variant>
      <vt:variant>
        <vt:i4>5046367</vt:i4>
      </vt:variant>
      <vt:variant>
        <vt:i4>788</vt:i4>
      </vt:variant>
      <vt:variant>
        <vt:i4>0</vt:i4>
      </vt:variant>
      <vt:variant>
        <vt:i4>5</vt:i4>
      </vt:variant>
      <vt:variant>
        <vt:lpwstr>https://doi.org/https://doi.org/10.1016/j.adolescence.2020.01.010</vt:lpwstr>
      </vt:variant>
      <vt:variant>
        <vt:lpwstr/>
      </vt:variant>
      <vt:variant>
        <vt:i4>1966161</vt:i4>
      </vt:variant>
      <vt:variant>
        <vt:i4>785</vt:i4>
      </vt:variant>
      <vt:variant>
        <vt:i4>0</vt:i4>
      </vt:variant>
      <vt:variant>
        <vt:i4>5</vt:i4>
      </vt:variant>
      <vt:variant>
        <vt:lpwstr>https://doi.org/10.1177/1363461516689215</vt:lpwstr>
      </vt:variant>
      <vt:variant>
        <vt:lpwstr/>
      </vt:variant>
      <vt:variant>
        <vt:i4>3080244</vt:i4>
      </vt:variant>
      <vt:variant>
        <vt:i4>782</vt:i4>
      </vt:variant>
      <vt:variant>
        <vt:i4>0</vt:i4>
      </vt:variant>
      <vt:variant>
        <vt:i4>5</vt:i4>
      </vt:variant>
      <vt:variant>
        <vt:lpwstr>https://doi.org/10.1007/s10567-019-00300-5</vt:lpwstr>
      </vt:variant>
      <vt:variant>
        <vt:lpwstr/>
      </vt:variant>
      <vt:variant>
        <vt:i4>5111895</vt:i4>
      </vt:variant>
      <vt:variant>
        <vt:i4>779</vt:i4>
      </vt:variant>
      <vt:variant>
        <vt:i4>0</vt:i4>
      </vt:variant>
      <vt:variant>
        <vt:i4>5</vt:i4>
      </vt:variant>
      <vt:variant>
        <vt:lpwstr>https://www.statista.com/topics/9445/social-media-and-children-in-the-uk/</vt:lpwstr>
      </vt:variant>
      <vt:variant>
        <vt:lpwstr>topicOverview</vt:lpwstr>
      </vt:variant>
      <vt:variant>
        <vt:i4>2293823</vt:i4>
      </vt:variant>
      <vt:variant>
        <vt:i4>776</vt:i4>
      </vt:variant>
      <vt:variant>
        <vt:i4>0</vt:i4>
      </vt:variant>
      <vt:variant>
        <vt:i4>5</vt:i4>
      </vt:variant>
      <vt:variant>
        <vt:lpwstr>https://doi.org/10.1089/cyber.2022.0185</vt:lpwstr>
      </vt:variant>
      <vt:variant>
        <vt:lpwstr/>
      </vt:variant>
      <vt:variant>
        <vt:i4>5898334</vt:i4>
      </vt:variant>
      <vt:variant>
        <vt:i4>773</vt:i4>
      </vt:variant>
      <vt:variant>
        <vt:i4>0</vt:i4>
      </vt:variant>
      <vt:variant>
        <vt:i4>5</vt:i4>
      </vt:variant>
      <vt:variant>
        <vt:lpwstr>https://doi.org/https://doi.org/10.1016/j.chb.2016.11.041</vt:lpwstr>
      </vt:variant>
      <vt:variant>
        <vt:lpwstr/>
      </vt:variant>
      <vt:variant>
        <vt:i4>1703942</vt:i4>
      </vt:variant>
      <vt:variant>
        <vt:i4>770</vt:i4>
      </vt:variant>
      <vt:variant>
        <vt:i4>0</vt:i4>
      </vt:variant>
      <vt:variant>
        <vt:i4>5</vt:i4>
      </vt:variant>
      <vt:variant>
        <vt:lpwstr>https://doi.org/10.3389/fpubh.2022.873463</vt:lpwstr>
      </vt:variant>
      <vt:variant>
        <vt:lpwstr/>
      </vt:variant>
      <vt:variant>
        <vt:i4>5767261</vt:i4>
      </vt:variant>
      <vt:variant>
        <vt:i4>767</vt:i4>
      </vt:variant>
      <vt:variant>
        <vt:i4>0</vt:i4>
      </vt:variant>
      <vt:variant>
        <vt:i4>5</vt:i4>
      </vt:variant>
      <vt:variant>
        <vt:lpwstr>https://doi.org/https://doi.org/10.1016/j.chb.2015.12.059</vt:lpwstr>
      </vt:variant>
      <vt:variant>
        <vt:lpwstr/>
      </vt:variant>
      <vt:variant>
        <vt:i4>917513</vt:i4>
      </vt:variant>
      <vt:variant>
        <vt:i4>764</vt:i4>
      </vt:variant>
      <vt:variant>
        <vt:i4>0</vt:i4>
      </vt:variant>
      <vt:variant>
        <vt:i4>5</vt:i4>
      </vt:variant>
      <vt:variant>
        <vt:lpwstr>https://doi.org/10.3389/fpsyg.2020.01949</vt:lpwstr>
      </vt:variant>
      <vt:variant>
        <vt:lpwstr/>
      </vt:variant>
      <vt:variant>
        <vt:i4>1835029</vt:i4>
      </vt:variant>
      <vt:variant>
        <vt:i4>761</vt:i4>
      </vt:variant>
      <vt:variant>
        <vt:i4>0</vt:i4>
      </vt:variant>
      <vt:variant>
        <vt:i4>5</vt:i4>
      </vt:variant>
      <vt:variant>
        <vt:lpwstr>https://doi.org/10.3389/fdgth.2022.975557</vt:lpwstr>
      </vt:variant>
      <vt:variant>
        <vt:lpwstr/>
      </vt:variant>
      <vt:variant>
        <vt:i4>4980753</vt:i4>
      </vt:variant>
      <vt:variant>
        <vt:i4>758</vt:i4>
      </vt:variant>
      <vt:variant>
        <vt:i4>0</vt:i4>
      </vt:variant>
      <vt:variant>
        <vt:i4>5</vt:i4>
      </vt:variant>
      <vt:variant>
        <vt:lpwstr>https://doi.org/https://doi.org/10.18148/srm/2020.v14i4.7416</vt:lpwstr>
      </vt:variant>
      <vt:variant>
        <vt:lpwstr/>
      </vt:variant>
      <vt:variant>
        <vt:i4>8126507</vt:i4>
      </vt:variant>
      <vt:variant>
        <vt:i4>755</vt:i4>
      </vt:variant>
      <vt:variant>
        <vt:i4>0</vt:i4>
      </vt:variant>
      <vt:variant>
        <vt:i4>5</vt:i4>
      </vt:variant>
      <vt:variant>
        <vt:lpwstr>https://doi.org/10.1367/A03-178R.1</vt:lpwstr>
      </vt:variant>
      <vt:variant>
        <vt:lpwstr/>
      </vt:variant>
      <vt:variant>
        <vt:i4>2293792</vt:i4>
      </vt:variant>
      <vt:variant>
        <vt:i4>752</vt:i4>
      </vt:variant>
      <vt:variant>
        <vt:i4>0</vt:i4>
      </vt:variant>
      <vt:variant>
        <vt:i4>5</vt:i4>
      </vt:variant>
      <vt:variant>
        <vt:lpwstr>https://doi.org/10.1016/j.brat.2019.103501</vt:lpwstr>
      </vt:variant>
      <vt:variant>
        <vt:lpwstr/>
      </vt:variant>
      <vt:variant>
        <vt:i4>4915295</vt:i4>
      </vt:variant>
      <vt:variant>
        <vt:i4>749</vt:i4>
      </vt:variant>
      <vt:variant>
        <vt:i4>0</vt:i4>
      </vt:variant>
      <vt:variant>
        <vt:i4>5</vt:i4>
      </vt:variant>
      <vt:variant>
        <vt:lpwstr>https://doi.org/https://doi.org/10.1016/j.adolescence.2016.12.002</vt:lpwstr>
      </vt:variant>
      <vt:variant>
        <vt:lpwstr/>
      </vt:variant>
      <vt:variant>
        <vt:i4>5898267</vt:i4>
      </vt:variant>
      <vt:variant>
        <vt:i4>746</vt:i4>
      </vt:variant>
      <vt:variant>
        <vt:i4>0</vt:i4>
      </vt:variant>
      <vt:variant>
        <vt:i4>5</vt:i4>
      </vt:variant>
      <vt:variant>
        <vt:lpwstr>https://doi.org/10.1016/j.eng.2018.02.009</vt:lpwstr>
      </vt:variant>
      <vt:variant>
        <vt:lpwstr/>
      </vt:variant>
      <vt:variant>
        <vt:i4>1441884</vt:i4>
      </vt:variant>
      <vt:variant>
        <vt:i4>743</vt:i4>
      </vt:variant>
      <vt:variant>
        <vt:i4>0</vt:i4>
      </vt:variant>
      <vt:variant>
        <vt:i4>5</vt:i4>
      </vt:variant>
      <vt:variant>
        <vt:lpwstr>https://doi.org/10.1177/1747016112464721</vt:lpwstr>
      </vt:variant>
      <vt:variant>
        <vt:lpwstr/>
      </vt:variant>
      <vt:variant>
        <vt:i4>6029329</vt:i4>
      </vt:variant>
      <vt:variant>
        <vt:i4>740</vt:i4>
      </vt:variant>
      <vt:variant>
        <vt:i4>0</vt:i4>
      </vt:variant>
      <vt:variant>
        <vt:i4>5</vt:i4>
      </vt:variant>
      <vt:variant>
        <vt:lpwstr>https://doi.org/https://doi.org/10.1016/j.dr.2016.06.004</vt:lpwstr>
      </vt:variant>
      <vt:variant>
        <vt:lpwstr/>
      </vt:variant>
      <vt:variant>
        <vt:i4>8126586</vt:i4>
      </vt:variant>
      <vt:variant>
        <vt:i4>737</vt:i4>
      </vt:variant>
      <vt:variant>
        <vt:i4>0</vt:i4>
      </vt:variant>
      <vt:variant>
        <vt:i4>5</vt:i4>
      </vt:variant>
      <vt:variant>
        <vt:lpwstr>https://doi.org/10.1037/dev0001148</vt:lpwstr>
      </vt:variant>
      <vt:variant>
        <vt:lpwstr/>
      </vt:variant>
      <vt:variant>
        <vt:i4>65567</vt:i4>
      </vt:variant>
      <vt:variant>
        <vt:i4>734</vt:i4>
      </vt:variant>
      <vt:variant>
        <vt:i4>0</vt:i4>
      </vt:variant>
      <vt:variant>
        <vt:i4>5</vt:i4>
      </vt:variant>
      <vt:variant>
        <vt:lpwstr>https://doi.org/10.1007/s00127-018-1604-0</vt:lpwstr>
      </vt:variant>
      <vt:variant>
        <vt:lpwstr/>
      </vt:variant>
      <vt:variant>
        <vt:i4>2162745</vt:i4>
      </vt:variant>
      <vt:variant>
        <vt:i4>731</vt:i4>
      </vt:variant>
      <vt:variant>
        <vt:i4>0</vt:i4>
      </vt:variant>
      <vt:variant>
        <vt:i4>5</vt:i4>
      </vt:variant>
      <vt:variant>
        <vt:lpwstr>https://doi.org/10.1038/s41562-021-01117-5</vt:lpwstr>
      </vt:variant>
      <vt:variant>
        <vt:lpwstr/>
      </vt:variant>
      <vt:variant>
        <vt:i4>2031711</vt:i4>
      </vt:variant>
      <vt:variant>
        <vt:i4>728</vt:i4>
      </vt:variant>
      <vt:variant>
        <vt:i4>0</vt:i4>
      </vt:variant>
      <vt:variant>
        <vt:i4>5</vt:i4>
      </vt:variant>
      <vt:variant>
        <vt:lpwstr>https://doi.org/10.1080/01406720500537304</vt:lpwstr>
      </vt:variant>
      <vt:variant>
        <vt:lpwstr/>
      </vt:variant>
      <vt:variant>
        <vt:i4>2162750</vt:i4>
      </vt:variant>
      <vt:variant>
        <vt:i4>725</vt:i4>
      </vt:variant>
      <vt:variant>
        <vt:i4>0</vt:i4>
      </vt:variant>
      <vt:variant>
        <vt:i4>5</vt:i4>
      </vt:variant>
      <vt:variant>
        <vt:lpwstr>https://doi.org/10.1038/s44220-023-00063-7</vt:lpwstr>
      </vt:variant>
      <vt:variant>
        <vt:lpwstr/>
      </vt:variant>
      <vt:variant>
        <vt:i4>393236</vt:i4>
      </vt:variant>
      <vt:variant>
        <vt:i4>722</vt:i4>
      </vt:variant>
      <vt:variant>
        <vt:i4>0</vt:i4>
      </vt:variant>
      <vt:variant>
        <vt:i4>5</vt:i4>
      </vt:variant>
      <vt:variant>
        <vt:lpwstr>https://doi.org/10.1038/s41562-018-0506-1</vt:lpwstr>
      </vt:variant>
      <vt:variant>
        <vt:lpwstr/>
      </vt:variant>
      <vt:variant>
        <vt:i4>2424883</vt:i4>
      </vt:variant>
      <vt:variant>
        <vt:i4>719</vt:i4>
      </vt:variant>
      <vt:variant>
        <vt:i4>0</vt:i4>
      </vt:variant>
      <vt:variant>
        <vt:i4>5</vt:i4>
      </vt:variant>
      <vt:variant>
        <vt:lpwstr>https://doi.org/10.1007/s00127-019-01825-4</vt:lpwstr>
      </vt:variant>
      <vt:variant>
        <vt:lpwstr/>
      </vt:variant>
      <vt:variant>
        <vt:i4>1638491</vt:i4>
      </vt:variant>
      <vt:variant>
        <vt:i4>716</vt:i4>
      </vt:variant>
      <vt:variant>
        <vt:i4>0</vt:i4>
      </vt:variant>
      <vt:variant>
        <vt:i4>5</vt:i4>
      </vt:variant>
      <vt:variant>
        <vt:lpwstr>https://doi.org/10.1177/13591045221106573</vt:lpwstr>
      </vt:variant>
      <vt:variant>
        <vt:lpwstr/>
      </vt:variant>
      <vt:variant>
        <vt:i4>4718684</vt:i4>
      </vt:variant>
      <vt:variant>
        <vt:i4>713</vt:i4>
      </vt:variant>
      <vt:variant>
        <vt:i4>0</vt:i4>
      </vt:variant>
      <vt:variant>
        <vt:i4>5</vt:i4>
      </vt:variant>
      <vt:variant>
        <vt:lpwstr>https://doi.org/10.1093/heapro/day056</vt:lpwstr>
      </vt:variant>
      <vt:variant>
        <vt:lpwstr/>
      </vt:variant>
      <vt:variant>
        <vt:i4>524312</vt:i4>
      </vt:variant>
      <vt:variant>
        <vt:i4>710</vt:i4>
      </vt:variant>
      <vt:variant>
        <vt:i4>0</vt:i4>
      </vt:variant>
      <vt:variant>
        <vt:i4>5</vt:i4>
      </vt:variant>
      <vt:variant>
        <vt:lpwstr>https://doi.org/10.3389/fpsyt.2020.00076</vt:lpwstr>
      </vt:variant>
      <vt:variant>
        <vt:lpwstr/>
      </vt:variant>
      <vt:variant>
        <vt:i4>131103</vt:i4>
      </vt:variant>
      <vt:variant>
        <vt:i4>707</vt:i4>
      </vt:variant>
      <vt:variant>
        <vt:i4>0</vt:i4>
      </vt:variant>
      <vt:variant>
        <vt:i4>5</vt:i4>
      </vt:variant>
      <vt:variant>
        <vt:lpwstr>https://doi.org/10.1007/s10802-015-0020-0</vt:lpwstr>
      </vt:variant>
      <vt:variant>
        <vt:lpwstr/>
      </vt:variant>
      <vt:variant>
        <vt:i4>1638481</vt:i4>
      </vt:variant>
      <vt:variant>
        <vt:i4>704</vt:i4>
      </vt:variant>
      <vt:variant>
        <vt:i4>0</vt:i4>
      </vt:variant>
      <vt:variant>
        <vt:i4>5</vt:i4>
      </vt:variant>
      <vt:variant>
        <vt:lpwstr>https://doi.org/10.1080/14733280701791918</vt:lpwstr>
      </vt:variant>
      <vt:variant>
        <vt:lpwstr/>
      </vt:variant>
      <vt:variant>
        <vt:i4>1245266</vt:i4>
      </vt:variant>
      <vt:variant>
        <vt:i4>701</vt:i4>
      </vt:variant>
      <vt:variant>
        <vt:i4>0</vt:i4>
      </vt:variant>
      <vt:variant>
        <vt:i4>5</vt:i4>
      </vt:variant>
      <vt:variant>
        <vt:lpwstr>https://doi.org/10.1177/0093650220958224</vt:lpwstr>
      </vt:variant>
      <vt:variant>
        <vt:lpwstr/>
      </vt:variant>
      <vt:variant>
        <vt:i4>1048670</vt:i4>
      </vt:variant>
      <vt:variant>
        <vt:i4>698</vt:i4>
      </vt:variant>
      <vt:variant>
        <vt:i4>0</vt:i4>
      </vt:variant>
      <vt:variant>
        <vt:i4>5</vt:i4>
      </vt:variant>
      <vt:variant>
        <vt:lpwstr>https://doi.org/10.1080/01411920701657033</vt:lpwstr>
      </vt:variant>
      <vt:variant>
        <vt:lpwstr/>
      </vt:variant>
      <vt:variant>
        <vt:i4>1179742</vt:i4>
      </vt:variant>
      <vt:variant>
        <vt:i4>695</vt:i4>
      </vt:variant>
      <vt:variant>
        <vt:i4>0</vt:i4>
      </vt:variant>
      <vt:variant>
        <vt:i4>5</vt:i4>
      </vt:variant>
      <vt:variant>
        <vt:lpwstr>https://doi.org/10.1177/20563051211035350</vt:lpwstr>
      </vt:variant>
      <vt:variant>
        <vt:lpwstr/>
      </vt:variant>
      <vt:variant>
        <vt:i4>589900</vt:i4>
      </vt:variant>
      <vt:variant>
        <vt:i4>692</vt:i4>
      </vt:variant>
      <vt:variant>
        <vt:i4>0</vt:i4>
      </vt:variant>
      <vt:variant>
        <vt:i4>5</vt:i4>
      </vt:variant>
      <vt:variant>
        <vt:lpwstr>https://doi.org/10.1093/jcmc/zmad048</vt:lpwstr>
      </vt:variant>
      <vt:variant>
        <vt:lpwstr/>
      </vt:variant>
      <vt:variant>
        <vt:i4>1114196</vt:i4>
      </vt:variant>
      <vt:variant>
        <vt:i4>689</vt:i4>
      </vt:variant>
      <vt:variant>
        <vt:i4>0</vt:i4>
      </vt:variant>
      <vt:variant>
        <vt:i4>5</vt:i4>
      </vt:variant>
      <vt:variant>
        <vt:lpwstr>https://doi.org/10.31234/osf.io/f8wny</vt:lpwstr>
      </vt:variant>
      <vt:variant>
        <vt:lpwstr/>
      </vt:variant>
      <vt:variant>
        <vt:i4>2424953</vt:i4>
      </vt:variant>
      <vt:variant>
        <vt:i4>686</vt:i4>
      </vt:variant>
      <vt:variant>
        <vt:i4>0</vt:i4>
      </vt:variant>
      <vt:variant>
        <vt:i4>5</vt:i4>
      </vt:variant>
      <vt:variant>
        <vt:lpwstr>https://doi.org/10.1111/camh.12619</vt:lpwstr>
      </vt:variant>
      <vt:variant>
        <vt:lpwstr/>
      </vt:variant>
      <vt:variant>
        <vt:i4>524364</vt:i4>
      </vt:variant>
      <vt:variant>
        <vt:i4>683</vt:i4>
      </vt:variant>
      <vt:variant>
        <vt:i4>0</vt:i4>
      </vt:variant>
      <vt:variant>
        <vt:i4>5</vt:i4>
      </vt:variant>
      <vt:variant>
        <vt:lpwstr>https://doi.org/10.1080/02673843.2019.1590851</vt:lpwstr>
      </vt:variant>
      <vt:variant>
        <vt:lpwstr/>
      </vt:variant>
      <vt:variant>
        <vt:i4>2097248</vt:i4>
      </vt:variant>
      <vt:variant>
        <vt:i4>680</vt:i4>
      </vt:variant>
      <vt:variant>
        <vt:i4>0</vt:i4>
      </vt:variant>
      <vt:variant>
        <vt:i4>5</vt:i4>
      </vt:variant>
      <vt:variant>
        <vt:lpwstr>https://doi.org/10.1111/bjso.12573</vt:lpwstr>
      </vt:variant>
      <vt:variant>
        <vt:lpwstr/>
      </vt:variant>
      <vt:variant>
        <vt:i4>7405669</vt:i4>
      </vt:variant>
      <vt:variant>
        <vt:i4>677</vt:i4>
      </vt:variant>
      <vt:variant>
        <vt:i4>0</vt:i4>
      </vt:variant>
      <vt:variant>
        <vt:i4>5</vt:i4>
      </vt:variant>
      <vt:variant>
        <vt:lpwstr>https://doi.org/10.12688/openreseurope.15532.1</vt:lpwstr>
      </vt:variant>
      <vt:variant>
        <vt:lpwstr/>
      </vt:variant>
      <vt:variant>
        <vt:i4>4456533</vt:i4>
      </vt:variant>
      <vt:variant>
        <vt:i4>674</vt:i4>
      </vt:variant>
      <vt:variant>
        <vt:i4>0</vt:i4>
      </vt:variant>
      <vt:variant>
        <vt:i4>5</vt:i4>
      </vt:variant>
      <vt:variant>
        <vt:lpwstr>https://doi.org/10.31234/osf.io/xahbg</vt:lpwstr>
      </vt:variant>
      <vt:variant>
        <vt:lpwstr/>
      </vt:variant>
      <vt:variant>
        <vt:i4>786501</vt:i4>
      </vt:variant>
      <vt:variant>
        <vt:i4>671</vt:i4>
      </vt:variant>
      <vt:variant>
        <vt:i4>0</vt:i4>
      </vt:variant>
      <vt:variant>
        <vt:i4>5</vt:i4>
      </vt:variant>
      <vt:variant>
        <vt:lpwstr>https://doi.org/10.1080/09638237.2021.1898560</vt:lpwstr>
      </vt:variant>
      <vt:variant>
        <vt:lpwstr/>
      </vt:variant>
      <vt:variant>
        <vt:i4>7012412</vt:i4>
      </vt:variant>
      <vt:variant>
        <vt:i4>668</vt:i4>
      </vt:variant>
      <vt:variant>
        <vt:i4>0</vt:i4>
      </vt:variant>
      <vt:variant>
        <vt:i4>5</vt:i4>
      </vt:variant>
      <vt:variant>
        <vt:lpwstr>https://doi.org/10.1186/s40359-021-00582-x</vt:lpwstr>
      </vt:variant>
      <vt:variant>
        <vt:lpwstr/>
      </vt:variant>
      <vt:variant>
        <vt:i4>2818173</vt:i4>
      </vt:variant>
      <vt:variant>
        <vt:i4>665</vt:i4>
      </vt:variant>
      <vt:variant>
        <vt:i4>0</vt:i4>
      </vt:variant>
      <vt:variant>
        <vt:i4>5</vt:i4>
      </vt:variant>
      <vt:variant>
        <vt:lpwstr>https://doi.org/10.1111/j.1651-2227.2002.tb02838.x</vt:lpwstr>
      </vt:variant>
      <vt:variant>
        <vt:lpwstr/>
      </vt:variant>
      <vt:variant>
        <vt:i4>458822</vt:i4>
      </vt:variant>
      <vt:variant>
        <vt:i4>662</vt:i4>
      </vt:variant>
      <vt:variant>
        <vt:i4>0</vt:i4>
      </vt:variant>
      <vt:variant>
        <vt:i4>5</vt:i4>
      </vt:variant>
      <vt:variant>
        <vt:lpwstr>https://doi.org/10.1037/1040-3590.7.3.238</vt:lpwstr>
      </vt:variant>
      <vt:variant>
        <vt:lpwstr/>
      </vt:variant>
      <vt:variant>
        <vt:i4>71</vt:i4>
      </vt:variant>
      <vt:variant>
        <vt:i4>659</vt:i4>
      </vt:variant>
      <vt:variant>
        <vt:i4>0</vt:i4>
      </vt:variant>
      <vt:variant>
        <vt:i4>5</vt:i4>
      </vt:variant>
      <vt:variant>
        <vt:lpwstr>https://doi.org/10.1080/08989621.2019.1580147</vt:lpwstr>
      </vt:variant>
      <vt:variant>
        <vt:lpwstr/>
      </vt:variant>
      <vt:variant>
        <vt:i4>5963866</vt:i4>
      </vt:variant>
      <vt:variant>
        <vt:i4>656</vt:i4>
      </vt:variant>
      <vt:variant>
        <vt:i4>0</vt:i4>
      </vt:variant>
      <vt:variant>
        <vt:i4>5</vt:i4>
      </vt:variant>
      <vt:variant>
        <vt:lpwstr>https://doi.org/10.1111/jan.14527</vt:lpwstr>
      </vt:variant>
      <vt:variant>
        <vt:lpwstr/>
      </vt:variant>
      <vt:variant>
        <vt:i4>1572951</vt:i4>
      </vt:variant>
      <vt:variant>
        <vt:i4>653</vt:i4>
      </vt:variant>
      <vt:variant>
        <vt:i4>0</vt:i4>
      </vt:variant>
      <vt:variant>
        <vt:i4>5</vt:i4>
      </vt:variant>
      <vt:variant>
        <vt:lpwstr>https://doi.org/10.1177/1744987107079791</vt:lpwstr>
      </vt:variant>
      <vt:variant>
        <vt:lpwstr/>
      </vt:variant>
      <vt:variant>
        <vt:i4>3473468</vt:i4>
      </vt:variant>
      <vt:variant>
        <vt:i4>650</vt:i4>
      </vt:variant>
      <vt:variant>
        <vt:i4>0</vt:i4>
      </vt:variant>
      <vt:variant>
        <vt:i4>5</vt:i4>
      </vt:variant>
      <vt:variant>
        <vt:lpwstr>https://doi.org/10.1016/j.learninstruc.2016.01.009</vt:lpwstr>
      </vt:variant>
      <vt:variant>
        <vt:lpwstr/>
      </vt:variant>
      <vt:variant>
        <vt:i4>5111876</vt:i4>
      </vt:variant>
      <vt:variant>
        <vt:i4>647</vt:i4>
      </vt:variant>
      <vt:variant>
        <vt:i4>0</vt:i4>
      </vt:variant>
      <vt:variant>
        <vt:i4>5</vt:i4>
      </vt:variant>
      <vt:variant>
        <vt:lpwstr>https://doi.org/10.1016/j.addbeh.2023.107694</vt:lpwstr>
      </vt:variant>
      <vt:variant>
        <vt:lpwstr/>
      </vt:variant>
      <vt:variant>
        <vt:i4>6750271</vt:i4>
      </vt:variant>
      <vt:variant>
        <vt:i4>644</vt:i4>
      </vt:variant>
      <vt:variant>
        <vt:i4>0</vt:i4>
      </vt:variant>
      <vt:variant>
        <vt:i4>5</vt:i4>
      </vt:variant>
      <vt:variant>
        <vt:lpwstr>https://doi.org/10.1016/bs.acdb.2022.10.003</vt:lpwstr>
      </vt:variant>
      <vt:variant>
        <vt:lpwstr/>
      </vt:variant>
      <vt:variant>
        <vt:i4>1769566</vt:i4>
      </vt:variant>
      <vt:variant>
        <vt:i4>641</vt:i4>
      </vt:variant>
      <vt:variant>
        <vt:i4>0</vt:i4>
      </vt:variant>
      <vt:variant>
        <vt:i4>5</vt:i4>
      </vt:variant>
      <vt:variant>
        <vt:lpwstr>https://doi.org/10.1177/1948550617693063</vt:lpwstr>
      </vt:variant>
      <vt:variant>
        <vt:lpwstr/>
      </vt:variant>
      <vt:variant>
        <vt:i4>67</vt:i4>
      </vt:variant>
      <vt:variant>
        <vt:i4>638</vt:i4>
      </vt:variant>
      <vt:variant>
        <vt:i4>0</vt:i4>
      </vt:variant>
      <vt:variant>
        <vt:i4>5</vt:i4>
      </vt:variant>
      <vt:variant>
        <vt:lpwstr>https://doi.org/10.1080/00461520.2021.1898962</vt:lpwstr>
      </vt:variant>
      <vt:variant>
        <vt:lpwstr/>
      </vt:variant>
      <vt:variant>
        <vt:i4>4391005</vt:i4>
      </vt:variant>
      <vt:variant>
        <vt:i4>635</vt:i4>
      </vt:variant>
      <vt:variant>
        <vt:i4>0</vt:i4>
      </vt:variant>
      <vt:variant>
        <vt:i4>5</vt:i4>
      </vt:variant>
      <vt:variant>
        <vt:lpwstr>https://doi.org/https://doi.org/10.1016/j.chb.2024.108194</vt:lpwstr>
      </vt:variant>
      <vt:variant>
        <vt:lpwstr/>
      </vt:variant>
      <vt:variant>
        <vt:i4>7798904</vt:i4>
      </vt:variant>
      <vt:variant>
        <vt:i4>632</vt:i4>
      </vt:variant>
      <vt:variant>
        <vt:i4>0</vt:i4>
      </vt:variant>
      <vt:variant>
        <vt:i4>5</vt:i4>
      </vt:variant>
      <vt:variant>
        <vt:lpwstr>https://doi.org/10.17645/mac.v10i1.4756</vt:lpwstr>
      </vt:variant>
      <vt:variant>
        <vt:lpwstr/>
      </vt:variant>
      <vt:variant>
        <vt:i4>786462</vt:i4>
      </vt:variant>
      <vt:variant>
        <vt:i4>629</vt:i4>
      </vt:variant>
      <vt:variant>
        <vt:i4>0</vt:i4>
      </vt:variant>
      <vt:variant>
        <vt:i4>5</vt:i4>
      </vt:variant>
      <vt:variant>
        <vt:lpwstr>https://doi.org/10.1007/s11136-006-0022-z</vt:lpwstr>
      </vt:variant>
      <vt:variant>
        <vt:lpwstr/>
      </vt:variant>
      <vt:variant>
        <vt:i4>2818053</vt:i4>
      </vt:variant>
      <vt:variant>
        <vt:i4>626</vt:i4>
      </vt:variant>
      <vt:variant>
        <vt:i4>0</vt:i4>
      </vt:variant>
      <vt:variant>
        <vt:i4>5</vt:i4>
      </vt:variant>
      <vt:variant>
        <vt:lpwstr>https://assets.publishing.service.gov.uk/government/uploads/system/uploads/attachment_data/file/414024/Childrens_Mental_Health.pdf</vt:lpwstr>
      </vt:variant>
      <vt:variant>
        <vt:lpwstr/>
      </vt:variant>
      <vt:variant>
        <vt:i4>8257649</vt:i4>
      </vt:variant>
      <vt:variant>
        <vt:i4>623</vt:i4>
      </vt:variant>
      <vt:variant>
        <vt:i4>0</vt:i4>
      </vt:variant>
      <vt:variant>
        <vt:i4>5</vt:i4>
      </vt:variant>
      <vt:variant>
        <vt:lpwstr>https://doi.org/doi.org/10.1037/ppm0000143</vt:lpwstr>
      </vt:variant>
      <vt:variant>
        <vt:lpwstr/>
      </vt:variant>
      <vt:variant>
        <vt:i4>2687101</vt:i4>
      </vt:variant>
      <vt:variant>
        <vt:i4>620</vt:i4>
      </vt:variant>
      <vt:variant>
        <vt:i4>0</vt:i4>
      </vt:variant>
      <vt:variant>
        <vt:i4>5</vt:i4>
      </vt:variant>
      <vt:variant>
        <vt:lpwstr>https://doi.org/10.1186/1753-2000-8-14</vt:lpwstr>
      </vt:variant>
      <vt:variant>
        <vt:lpwstr/>
      </vt:variant>
      <vt:variant>
        <vt:i4>2097245</vt:i4>
      </vt:variant>
      <vt:variant>
        <vt:i4>617</vt:i4>
      </vt:variant>
      <vt:variant>
        <vt:i4>0</vt:i4>
      </vt:variant>
      <vt:variant>
        <vt:i4>5</vt:i4>
      </vt:variant>
      <vt:variant>
        <vt:lpwstr>http://www.aka.fi/globalassets/awanhat/documents/tiedostot/lapset/presentations-of-the-annual-seminar-10-12-may-2011/surveying-children-and-adolescents_de-leeuw.pdf</vt:lpwstr>
      </vt:variant>
      <vt:variant>
        <vt:lpwstr/>
      </vt:variant>
      <vt:variant>
        <vt:i4>5308439</vt:i4>
      </vt:variant>
      <vt:variant>
        <vt:i4>614</vt:i4>
      </vt:variant>
      <vt:variant>
        <vt:i4>0</vt:i4>
      </vt:variant>
      <vt:variant>
        <vt:i4>5</vt:i4>
      </vt:variant>
      <vt:variant>
        <vt:lpwstr>https://doi.org/10.1111/j.1099-0860.2010.00296.x</vt:lpwstr>
      </vt:variant>
      <vt:variant>
        <vt:lpwstr/>
      </vt:variant>
      <vt:variant>
        <vt:i4>4915203</vt:i4>
      </vt:variant>
      <vt:variant>
        <vt:i4>611</vt:i4>
      </vt:variant>
      <vt:variant>
        <vt:i4>0</vt:i4>
      </vt:variant>
      <vt:variant>
        <vt:i4>5</vt:i4>
      </vt:variant>
      <vt:variant>
        <vt:lpwstr>https://doi.org/https://doi.org/10.1016/j.jadohealth.2020.12.128</vt:lpwstr>
      </vt:variant>
      <vt:variant>
        <vt:lpwstr/>
      </vt:variant>
      <vt:variant>
        <vt:i4>7405687</vt:i4>
      </vt:variant>
      <vt:variant>
        <vt:i4>608</vt:i4>
      </vt:variant>
      <vt:variant>
        <vt:i4>0</vt:i4>
      </vt:variant>
      <vt:variant>
        <vt:i4>5</vt:i4>
      </vt:variant>
      <vt:variant>
        <vt:lpwstr>https://doi.org/10.1037/met0000236</vt:lpwstr>
      </vt:variant>
      <vt:variant>
        <vt:lpwstr/>
      </vt:variant>
      <vt:variant>
        <vt:i4>3014714</vt:i4>
      </vt:variant>
      <vt:variant>
        <vt:i4>605</vt:i4>
      </vt:variant>
      <vt:variant>
        <vt:i4>0</vt:i4>
      </vt:variant>
      <vt:variant>
        <vt:i4>5</vt:i4>
      </vt:variant>
      <vt:variant>
        <vt:lpwstr>https://doi.org/10.1089/cyber.2020.0478</vt:lpwstr>
      </vt:variant>
      <vt:variant>
        <vt:lpwstr/>
      </vt:variant>
      <vt:variant>
        <vt:i4>983115</vt:i4>
      </vt:variant>
      <vt:variant>
        <vt:i4>602</vt:i4>
      </vt:variant>
      <vt:variant>
        <vt:i4>0</vt:i4>
      </vt:variant>
      <vt:variant>
        <vt:i4>5</vt:i4>
      </vt:variant>
      <vt:variant>
        <vt:lpwstr>https://doi.org/10.1080/19312458.2017.1396583</vt:lpwstr>
      </vt:variant>
      <vt:variant>
        <vt:lpwstr/>
      </vt:variant>
      <vt:variant>
        <vt:i4>3276897</vt:i4>
      </vt:variant>
      <vt:variant>
        <vt:i4>599</vt:i4>
      </vt:variant>
      <vt:variant>
        <vt:i4>0</vt:i4>
      </vt:variant>
      <vt:variant>
        <vt:i4>5</vt:i4>
      </vt:variant>
      <vt:variant>
        <vt:lpwstr>https://doi.org/10.1002/capr.12360</vt:lpwstr>
      </vt:variant>
      <vt:variant>
        <vt:lpwstr/>
      </vt:variant>
      <vt:variant>
        <vt:i4>5177409</vt:i4>
      </vt:variant>
      <vt:variant>
        <vt:i4>596</vt:i4>
      </vt:variant>
      <vt:variant>
        <vt:i4>0</vt:i4>
      </vt:variant>
      <vt:variant>
        <vt:i4>5</vt:i4>
      </vt:variant>
      <vt:variant>
        <vt:lpwstr>https://doi.org/10.1080/2159676X.2019.1628806</vt:lpwstr>
      </vt:variant>
      <vt:variant>
        <vt:lpwstr/>
      </vt:variant>
      <vt:variant>
        <vt:i4>393238</vt:i4>
      </vt:variant>
      <vt:variant>
        <vt:i4>593</vt:i4>
      </vt:variant>
      <vt:variant>
        <vt:i4>0</vt:i4>
      </vt:variant>
      <vt:variant>
        <vt:i4>5</vt:i4>
      </vt:variant>
      <vt:variant>
        <vt:lpwstr>https://doi.org/10.1191/1478088706qp063oa</vt:lpwstr>
      </vt:variant>
      <vt:variant>
        <vt:lpwstr/>
      </vt:variant>
      <vt:variant>
        <vt:i4>655361</vt:i4>
      </vt:variant>
      <vt:variant>
        <vt:i4>590</vt:i4>
      </vt:variant>
      <vt:variant>
        <vt:i4>0</vt:i4>
      </vt:variant>
      <vt:variant>
        <vt:i4>5</vt:i4>
      </vt:variant>
      <vt:variant>
        <vt:lpwstr>https://doi.org/10.1037/0033-295x.111.4.1061</vt:lpwstr>
      </vt:variant>
      <vt:variant>
        <vt:lpwstr/>
      </vt:variant>
      <vt:variant>
        <vt:i4>7995509</vt:i4>
      </vt:variant>
      <vt:variant>
        <vt:i4>587</vt:i4>
      </vt:variant>
      <vt:variant>
        <vt:i4>0</vt:i4>
      </vt:variant>
      <vt:variant>
        <vt:i4>5</vt:i4>
      </vt:variant>
      <vt:variant>
        <vt:lpwstr>https://doi.org/10.1037/xge0000558</vt:lpwstr>
      </vt:variant>
      <vt:variant>
        <vt:lpwstr/>
      </vt:variant>
      <vt:variant>
        <vt:i4>1507418</vt:i4>
      </vt:variant>
      <vt:variant>
        <vt:i4>584</vt:i4>
      </vt:variant>
      <vt:variant>
        <vt:i4>0</vt:i4>
      </vt:variant>
      <vt:variant>
        <vt:i4>5</vt:i4>
      </vt:variant>
      <vt:variant>
        <vt:lpwstr>https://doi.org/10.1177/10731911231158623</vt:lpwstr>
      </vt:variant>
      <vt:variant>
        <vt:lpwstr/>
      </vt:variant>
      <vt:variant>
        <vt:i4>74</vt:i4>
      </vt:variant>
      <vt:variant>
        <vt:i4>581</vt:i4>
      </vt:variant>
      <vt:variant>
        <vt:i4>0</vt:i4>
      </vt:variant>
      <vt:variant>
        <vt:i4>5</vt:i4>
      </vt:variant>
      <vt:variant>
        <vt:lpwstr>https://doi.org/10.1080/17439884.2023.2237883</vt:lpwstr>
      </vt:variant>
      <vt:variant>
        <vt:lpwstr/>
      </vt:variant>
      <vt:variant>
        <vt:i4>4849744</vt:i4>
      </vt:variant>
      <vt:variant>
        <vt:i4>578</vt:i4>
      </vt:variant>
      <vt:variant>
        <vt:i4>0</vt:i4>
      </vt:variant>
      <vt:variant>
        <vt:i4>5</vt:i4>
      </vt:variant>
      <vt:variant>
        <vt:lpwstr>https://doi.org/10.1016/j.addbeh.2016.03.006</vt:lpwstr>
      </vt:variant>
      <vt:variant>
        <vt:lpwstr/>
      </vt:variant>
      <vt:variant>
        <vt:i4>1376342</vt:i4>
      </vt:variant>
      <vt:variant>
        <vt:i4>575</vt:i4>
      </vt:variant>
      <vt:variant>
        <vt:i4>0</vt:i4>
      </vt:variant>
      <vt:variant>
        <vt:i4>5</vt:i4>
      </vt:variant>
      <vt:variant>
        <vt:lpwstr>https://doi.org/10.1177/1609406919887274</vt:lpwstr>
      </vt:variant>
      <vt:variant>
        <vt:lpwstr/>
      </vt:variant>
      <vt:variant>
        <vt:i4>4390986</vt:i4>
      </vt:variant>
      <vt:variant>
        <vt:i4>570</vt:i4>
      </vt:variant>
      <vt:variant>
        <vt:i4>0</vt:i4>
      </vt:variant>
      <vt:variant>
        <vt:i4>5</vt:i4>
      </vt:variant>
      <vt:variant>
        <vt:lpwstr>https://doi.org/10.31234/osf.io/erjvz</vt:lpwstr>
      </vt:variant>
      <vt:variant>
        <vt:lpwstr/>
      </vt:variant>
      <vt:variant>
        <vt:i4>7405623</vt:i4>
      </vt:variant>
      <vt:variant>
        <vt:i4>567</vt:i4>
      </vt:variant>
      <vt:variant>
        <vt:i4>0</vt:i4>
      </vt:variant>
      <vt:variant>
        <vt:i4>5</vt:i4>
      </vt:variant>
      <vt:variant>
        <vt:lpwstr>https://doi.org/10.5255/UKDA-SN-857173</vt:lpwstr>
      </vt:variant>
      <vt:variant>
        <vt:lpwstr/>
      </vt:variant>
      <vt:variant>
        <vt:i4>4849747</vt:i4>
      </vt:variant>
      <vt:variant>
        <vt:i4>564</vt:i4>
      </vt:variant>
      <vt:variant>
        <vt:i4>0</vt:i4>
      </vt:variant>
      <vt:variant>
        <vt:i4>5</vt:i4>
      </vt:variant>
      <vt:variant>
        <vt:lpwstr>https://osf.io/g7fkh/</vt:lpwstr>
      </vt:variant>
      <vt:variant>
        <vt:lpwstr/>
      </vt:variant>
      <vt:variant>
        <vt:i4>4849747</vt:i4>
      </vt:variant>
      <vt:variant>
        <vt:i4>260</vt:i4>
      </vt:variant>
      <vt:variant>
        <vt:i4>0</vt:i4>
      </vt:variant>
      <vt:variant>
        <vt:i4>5</vt:i4>
      </vt:variant>
      <vt:variant>
        <vt:lpwstr>https://osf.io/g7fkh/</vt:lpwstr>
      </vt:variant>
      <vt:variant>
        <vt:lpwstr/>
      </vt:variant>
      <vt:variant>
        <vt:i4>4849747</vt:i4>
      </vt:variant>
      <vt:variant>
        <vt:i4>237</vt:i4>
      </vt:variant>
      <vt:variant>
        <vt:i4>0</vt:i4>
      </vt:variant>
      <vt:variant>
        <vt:i4>5</vt:i4>
      </vt:variant>
      <vt:variant>
        <vt:lpwstr>https://osf.io/g7fkh/</vt:lpwstr>
      </vt:variant>
      <vt:variant>
        <vt:lpwstr/>
      </vt:variant>
      <vt:variant>
        <vt:i4>4849747</vt:i4>
      </vt:variant>
      <vt:variant>
        <vt:i4>177</vt:i4>
      </vt:variant>
      <vt:variant>
        <vt:i4>0</vt:i4>
      </vt:variant>
      <vt:variant>
        <vt:i4>5</vt:i4>
      </vt:variant>
      <vt:variant>
        <vt:lpwstr>https://osf.io/g7fkh/</vt:lpwstr>
      </vt:variant>
      <vt:variant>
        <vt:lpwstr/>
      </vt:variant>
      <vt:variant>
        <vt:i4>4849747</vt:i4>
      </vt:variant>
      <vt:variant>
        <vt:i4>153</vt:i4>
      </vt:variant>
      <vt:variant>
        <vt:i4>0</vt:i4>
      </vt:variant>
      <vt:variant>
        <vt:i4>5</vt:i4>
      </vt:variant>
      <vt:variant>
        <vt:lpwstr>https://osf.io/g7fkh/</vt:lpwstr>
      </vt:variant>
      <vt:variant>
        <vt:lpwstr/>
      </vt:variant>
      <vt:variant>
        <vt:i4>7733255</vt:i4>
      </vt:variant>
      <vt:variant>
        <vt:i4>0</vt:i4>
      </vt:variant>
      <vt:variant>
        <vt:i4>0</vt:i4>
      </vt:variant>
      <vt:variant>
        <vt:i4>5</vt:i4>
      </vt:variant>
      <vt:variant>
        <vt:lpwstr>mailto:jo.hickman-dunne@manchester.ac.uk</vt:lpwstr>
      </vt:variant>
      <vt:variant>
        <vt:lpwstr/>
      </vt:variant>
      <vt:variant>
        <vt:i4>7733321</vt:i4>
      </vt:variant>
      <vt:variant>
        <vt:i4>9</vt:i4>
      </vt:variant>
      <vt:variant>
        <vt:i4>0</vt:i4>
      </vt:variant>
      <vt:variant>
        <vt:i4>5</vt:i4>
      </vt:variant>
      <vt:variant>
        <vt:lpwstr>mailto:margarita.panayiotou@manchester.ac.uk</vt:lpwstr>
      </vt:variant>
      <vt:variant>
        <vt:lpwstr/>
      </vt:variant>
      <vt:variant>
        <vt:i4>7733321</vt:i4>
      </vt:variant>
      <vt:variant>
        <vt:i4>6</vt:i4>
      </vt:variant>
      <vt:variant>
        <vt:i4>0</vt:i4>
      </vt:variant>
      <vt:variant>
        <vt:i4>5</vt:i4>
      </vt:variant>
      <vt:variant>
        <vt:lpwstr>mailto:margarita.panayiotou@manchester.ac.uk</vt:lpwstr>
      </vt:variant>
      <vt:variant>
        <vt:lpwstr/>
      </vt:variant>
      <vt:variant>
        <vt:i4>7733321</vt:i4>
      </vt:variant>
      <vt:variant>
        <vt:i4>3</vt:i4>
      </vt:variant>
      <vt:variant>
        <vt:i4>0</vt:i4>
      </vt:variant>
      <vt:variant>
        <vt:i4>5</vt:i4>
      </vt:variant>
      <vt:variant>
        <vt:lpwstr>mailto:margarita.panayiotou@manchester.ac.uk</vt:lpwstr>
      </vt:variant>
      <vt:variant>
        <vt:lpwstr/>
      </vt:variant>
      <vt:variant>
        <vt:i4>7733255</vt:i4>
      </vt:variant>
      <vt:variant>
        <vt:i4>0</vt:i4>
      </vt:variant>
      <vt:variant>
        <vt:i4>0</vt:i4>
      </vt:variant>
      <vt:variant>
        <vt:i4>5</vt:i4>
      </vt:variant>
      <vt:variant>
        <vt:lpwstr>mailto:jo.hickman-dunne@manchester.ac.uk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Jo Hickman dunne</cp:lastModifiedBy>
  <cp:revision>29</cp:revision>
  <cp:lastPrinted>2024-08-09T14:21:00Z</cp:lastPrinted>
  <dcterms:created xsi:type="dcterms:W3CDTF">2024-08-09T14:33:00Z</dcterms:created>
  <dcterms:modified xsi:type="dcterms:W3CDTF">2024-11-15T12:27:00Z</dcterms:modified>
</cp:coreProperties>
</file>