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952F" w14:textId="77777777" w:rsidR="009F2F75" w:rsidRDefault="009F2F75">
      <w:pPr>
        <w:spacing w:line="360" w:lineRule="auto"/>
        <w:jc w:val="center"/>
        <w:rPr>
          <w:ins w:id="0" w:author="PCIRR S2 RNR" w:date="2025-04-19T19:01:00Z" w16du:dateUtc="2025-04-19T11:01:00Z"/>
          <w:sz w:val="28"/>
          <w:szCs w:val="28"/>
        </w:rPr>
      </w:pPr>
    </w:p>
    <w:p w14:paraId="3F8A2010" w14:textId="77777777" w:rsidR="009F2F75" w:rsidRDefault="009F2F75">
      <w:pPr>
        <w:spacing w:line="360" w:lineRule="auto"/>
        <w:jc w:val="center"/>
        <w:rPr>
          <w:ins w:id="1" w:author="PCIRR S2 RNR" w:date="2025-04-19T19:01:00Z" w16du:dateUtc="2025-04-19T11:01:00Z"/>
          <w:sz w:val="28"/>
          <w:szCs w:val="28"/>
        </w:rPr>
      </w:pPr>
    </w:p>
    <w:p w14:paraId="30FCE68C" w14:textId="77777777" w:rsidR="009F2F75" w:rsidRDefault="00000000">
      <w:pPr>
        <w:spacing w:line="360" w:lineRule="auto"/>
        <w:jc w:val="center"/>
        <w:rPr>
          <w:sz w:val="28"/>
          <w:szCs w:val="28"/>
        </w:rPr>
      </w:pPr>
      <w:r>
        <w:rPr>
          <w:sz w:val="28"/>
          <w:szCs w:val="28"/>
        </w:rPr>
        <w:t>Revisiting the link between true-self and morality: Replication and extension</w:t>
      </w:r>
      <w:ins w:id="2" w:author="PCIRR S2 RNR" w:date="2025-04-19T19:01:00Z" w16du:dateUtc="2025-04-19T11:01:00Z">
        <w:r>
          <w:rPr>
            <w:sz w:val="28"/>
            <w:szCs w:val="28"/>
          </w:rPr>
          <w:t xml:space="preserve"> Registered Report</w:t>
        </w:r>
      </w:ins>
      <w:r>
        <w:rPr>
          <w:sz w:val="28"/>
          <w:szCs w:val="28"/>
        </w:rPr>
        <w:t xml:space="preserve"> of Newman, Bloom, and Knobe (2014) Studies 1 and 2</w:t>
      </w:r>
    </w:p>
    <w:p w14:paraId="71254F70" w14:textId="77777777" w:rsidR="009F2F75" w:rsidRDefault="009F2F75">
      <w:pPr>
        <w:spacing w:before="180" w:after="240" w:line="240" w:lineRule="auto"/>
        <w:ind w:firstLine="680"/>
        <w:jc w:val="center"/>
        <w:rPr>
          <w:color w:val="000000"/>
        </w:rPr>
      </w:pPr>
    </w:p>
    <w:p w14:paraId="3F657FF0" w14:textId="77777777" w:rsidR="009F2F75" w:rsidRDefault="00000000">
      <w:pPr>
        <w:spacing w:line="240" w:lineRule="auto"/>
        <w:jc w:val="center"/>
      </w:pPr>
      <w:r>
        <w:t>Shuk Ching (Janet) Lee</w:t>
      </w:r>
      <w:r>
        <w:rPr>
          <w:sz w:val="27"/>
          <w:szCs w:val="27"/>
        </w:rPr>
        <w:br/>
      </w:r>
      <w:r>
        <w:rPr>
          <w:highlight w:val="white"/>
        </w:rPr>
        <w:t>ORCID: 0000-0001-6147-0020</w:t>
      </w:r>
      <w:r>
        <w:br/>
        <w:t>University of Hong Kong</w:t>
      </w:r>
      <w:r>
        <w:br/>
      </w:r>
      <w:hyperlink r:id="rId8">
        <w:r w:rsidR="009F2F75">
          <w:rPr>
            <w:color w:val="1155CC"/>
            <w:u w:val="single"/>
          </w:rPr>
          <w:t>u3591224@connect.hku.hk</w:t>
        </w:r>
      </w:hyperlink>
      <w:r>
        <w:t xml:space="preserve"> / </w:t>
      </w:r>
      <w:hyperlink r:id="rId9">
        <w:r w:rsidR="009F2F75">
          <w:rPr>
            <w:color w:val="1155CC"/>
            <w:u w:val="single"/>
          </w:rPr>
          <w:t>janetulsc@gmail.com</w:t>
        </w:r>
      </w:hyperlink>
      <w:r>
        <w:t xml:space="preserve"> </w:t>
      </w:r>
    </w:p>
    <w:p w14:paraId="33E9E498" w14:textId="77777777" w:rsidR="009F2F75" w:rsidRDefault="009F2F75">
      <w:pPr>
        <w:spacing w:line="240" w:lineRule="auto"/>
        <w:jc w:val="center"/>
      </w:pPr>
    </w:p>
    <w:p w14:paraId="2EF35CDB" w14:textId="77777777" w:rsidR="009F2F75" w:rsidRDefault="00000000">
      <w:pPr>
        <w:spacing w:line="240" w:lineRule="auto"/>
        <w:jc w:val="center"/>
      </w:pPr>
      <w:r>
        <w:t>‏‏‏^Gilad Feldman</w:t>
      </w:r>
      <w:r>
        <w:br/>
      </w:r>
      <w:r>
        <w:rPr>
          <w:highlight w:val="white"/>
        </w:rPr>
        <w:t>ORCID: 0000-0003-2812-6599</w:t>
      </w:r>
      <w:r>
        <w:br/>
        <w:t>University of Hong Kong</w:t>
      </w:r>
      <w:r>
        <w:br/>
      </w:r>
      <w:hyperlink r:id="rId10">
        <w:r w:rsidR="009F2F75">
          <w:rPr>
            <w:color w:val="1155CC"/>
            <w:u w:val="single"/>
          </w:rPr>
          <w:t>gfeldman@hku.hk</w:t>
        </w:r>
      </w:hyperlink>
      <w:r>
        <w:t xml:space="preserve"> / </w:t>
      </w:r>
      <w:hyperlink r:id="rId11">
        <w:r w:rsidR="009F2F75">
          <w:rPr>
            <w:color w:val="1155CC"/>
            <w:u w:val="single"/>
          </w:rPr>
          <w:t>giladfel@gmail.com</w:t>
        </w:r>
      </w:hyperlink>
      <w:r>
        <w:t xml:space="preserve"> </w:t>
      </w:r>
    </w:p>
    <w:p w14:paraId="493E1BE5" w14:textId="77777777" w:rsidR="009F2F75" w:rsidRDefault="009F2F75">
      <w:pPr>
        <w:spacing w:line="360" w:lineRule="auto"/>
        <w:jc w:val="both"/>
        <w:rPr>
          <w:highlight w:val="yellow"/>
        </w:rPr>
      </w:pPr>
    </w:p>
    <w:p w14:paraId="6EC0EDF7" w14:textId="77777777" w:rsidR="009F2F75" w:rsidRDefault="009F2F75">
      <w:pPr>
        <w:spacing w:after="0" w:line="360" w:lineRule="auto"/>
        <w:jc w:val="both"/>
      </w:pPr>
    </w:p>
    <w:p w14:paraId="7A760B65" w14:textId="77777777" w:rsidR="009F2F75" w:rsidRDefault="009F2F75">
      <w:pPr>
        <w:spacing w:after="0" w:line="360" w:lineRule="auto"/>
        <w:jc w:val="both"/>
      </w:pPr>
    </w:p>
    <w:p w14:paraId="1DA02CD6" w14:textId="77777777" w:rsidR="009F2F75" w:rsidRDefault="00000000">
      <w:pPr>
        <w:spacing w:after="0" w:line="360" w:lineRule="auto"/>
        <w:jc w:val="both"/>
      </w:pPr>
      <w:r>
        <w:t>^Corresponding author</w:t>
      </w:r>
    </w:p>
    <w:p w14:paraId="24E4CD0F" w14:textId="77777777" w:rsidR="009F2F75" w:rsidRDefault="00000000">
      <w:pPr>
        <w:pStyle w:val="Heading2"/>
        <w:spacing w:line="276" w:lineRule="auto"/>
      </w:pPr>
      <w:bookmarkStart w:id="3" w:name="_73ujagisfv8i" w:colFirst="0" w:colLast="0"/>
      <w:bookmarkEnd w:id="3"/>
      <w:r>
        <w:br w:type="page"/>
      </w:r>
    </w:p>
    <w:p w14:paraId="789B7E94" w14:textId="77777777" w:rsidR="009F2F75" w:rsidRDefault="00000000" w:rsidP="00791CCF">
      <w:pPr>
        <w:pStyle w:val="Heading2"/>
        <w:spacing w:line="240" w:lineRule="auto"/>
      </w:pPr>
      <w:bookmarkStart w:id="4" w:name="_f0c0arlestio" w:colFirst="0" w:colLast="0"/>
      <w:bookmarkEnd w:id="4"/>
      <w:r>
        <w:lastRenderedPageBreak/>
        <w:t xml:space="preserve">Author bios: </w:t>
      </w:r>
    </w:p>
    <w:p w14:paraId="0053F492" w14:textId="77777777" w:rsidR="009F2F75" w:rsidRDefault="00000000" w:rsidP="00791CCF">
      <w:pPr>
        <w:spacing w:line="240" w:lineRule="auto"/>
        <w:jc w:val="both"/>
      </w:pPr>
      <w:r>
        <w:t>Shuk Ching (Janet) Lee was a Master thesis student at the University of Hong Kong during the academic year 2021-2.</w:t>
      </w:r>
    </w:p>
    <w:p w14:paraId="2FDA41CF" w14:textId="77777777" w:rsidR="009F2F75" w:rsidRDefault="00000000" w:rsidP="00791CCF">
      <w:pPr>
        <w:spacing w:line="240" w:lineRule="auto"/>
        <w:jc w:val="both"/>
      </w:pPr>
      <w:r>
        <w:t>Gilad Feldman is an assistant professor with the University of Hong Kong psychology department. His research focuses on judgment and decision-making.</w:t>
      </w:r>
    </w:p>
    <w:p w14:paraId="631B6197" w14:textId="77777777" w:rsidR="009F2F75" w:rsidRDefault="00000000" w:rsidP="00791CCF">
      <w:pPr>
        <w:pStyle w:val="Heading2"/>
        <w:spacing w:line="240" w:lineRule="auto"/>
      </w:pPr>
      <w:bookmarkStart w:id="5" w:name="_7v596zqkqwrn" w:colFirst="0" w:colLast="0"/>
      <w:bookmarkEnd w:id="5"/>
      <w:r>
        <w:t xml:space="preserve">Declaration of Conflict of Interest: </w:t>
      </w:r>
    </w:p>
    <w:p w14:paraId="2C7BB958" w14:textId="77777777" w:rsidR="009F2F75" w:rsidRDefault="00000000" w:rsidP="00791CCF">
      <w:pPr>
        <w:spacing w:line="240" w:lineRule="auto"/>
        <w:jc w:val="both"/>
      </w:pPr>
      <w:r>
        <w:t>The author(s) declared no potential conflicts of interests with respect to the authorship and/or</w:t>
      </w:r>
      <w:r>
        <w:rPr>
          <w:i/>
        </w:rPr>
        <w:t xml:space="preserve"> </w:t>
      </w:r>
      <w:r>
        <w:t>publication of this article. </w:t>
      </w:r>
    </w:p>
    <w:p w14:paraId="2182367E" w14:textId="77777777" w:rsidR="009F2F75" w:rsidRDefault="00000000" w:rsidP="00791CCF">
      <w:pPr>
        <w:pStyle w:val="Heading2"/>
        <w:spacing w:line="240" w:lineRule="auto"/>
      </w:pPr>
      <w:bookmarkStart w:id="6" w:name="_ceebppcvwje5" w:colFirst="0" w:colLast="0"/>
      <w:bookmarkEnd w:id="6"/>
      <w:r>
        <w:t xml:space="preserve">Financial disclosure/funding: </w:t>
      </w:r>
    </w:p>
    <w:p w14:paraId="1B714B3B" w14:textId="77777777" w:rsidR="009F2F75" w:rsidRDefault="00000000" w:rsidP="00791CCF">
      <w:pPr>
        <w:spacing w:line="240" w:lineRule="auto"/>
      </w:pPr>
      <w:r>
        <w:rPr>
          <w:color w:val="000000"/>
        </w:rPr>
        <w:t>This project has been supported by the Teaching Development Grant from the University of Hong Kong awarded to Gilad Feldman.</w:t>
      </w:r>
    </w:p>
    <w:p w14:paraId="645FC689" w14:textId="77777777" w:rsidR="009F2F75" w:rsidRDefault="00000000" w:rsidP="00791CCF">
      <w:pPr>
        <w:pStyle w:val="Heading2"/>
        <w:spacing w:line="240" w:lineRule="auto"/>
      </w:pPr>
      <w:bookmarkStart w:id="7" w:name="_sd8u5bo6x9qi" w:colFirst="0" w:colLast="0"/>
      <w:bookmarkEnd w:id="7"/>
      <w:r>
        <w:t>Authorship declaration:</w:t>
      </w:r>
    </w:p>
    <w:p w14:paraId="49506723" w14:textId="77777777" w:rsidR="009F2F75" w:rsidRDefault="00000000" w:rsidP="00791CCF">
      <w:pPr>
        <w:spacing w:line="240" w:lineRule="auto"/>
        <w:jc w:val="both"/>
      </w:pPr>
      <w:r>
        <w:t xml:space="preserve">Shuk Ching (Janet) Lee conducted the project as part of her MSc thesis in psychology. </w:t>
      </w:r>
    </w:p>
    <w:p w14:paraId="2C917CBD" w14:textId="77777777" w:rsidR="009F2F75" w:rsidRDefault="00000000" w:rsidP="00791CCF">
      <w:pPr>
        <w:spacing w:line="240" w:lineRule="auto"/>
        <w:jc w:val="both"/>
      </w:pPr>
      <w:r>
        <w:t xml:space="preserve">Gilad was the thesis advisor and guided Janet. Gilad supervised each step in the project, conducted the pre-registrations, ran data collection, and edited the manuscript for submission. </w:t>
      </w:r>
    </w:p>
    <w:p w14:paraId="646B1C06" w14:textId="77777777" w:rsidR="009F2F75" w:rsidRDefault="00000000" w:rsidP="00791CCF">
      <w:pPr>
        <w:pStyle w:val="Heading2"/>
        <w:spacing w:line="240" w:lineRule="auto"/>
      </w:pPr>
      <w:bookmarkStart w:id="8" w:name="_pxndag4bxm7u" w:colFirst="0" w:colLast="0"/>
      <w:bookmarkEnd w:id="8"/>
      <w:r>
        <w:t>Corresponding author</w:t>
      </w:r>
    </w:p>
    <w:p w14:paraId="7C1F0950" w14:textId="77777777" w:rsidR="009F2F75" w:rsidRDefault="00000000" w:rsidP="00791CCF">
      <w:pPr>
        <w:spacing w:line="240" w:lineRule="auto"/>
        <w:jc w:val="both"/>
      </w:pPr>
      <w:r>
        <w:t xml:space="preserve">Gilad Feldman, Department of Psychology, University of Hong Kong, Hong Kong SAR; </w:t>
      </w:r>
      <w:hyperlink r:id="rId12">
        <w:r w:rsidR="009F2F75">
          <w:rPr>
            <w:color w:val="1155CC"/>
            <w:u w:val="single"/>
          </w:rPr>
          <w:t>gfeldman@hku.hk</w:t>
        </w:r>
      </w:hyperlink>
      <w:r>
        <w:t xml:space="preserve"> ; 0000-0003-2812-6599</w:t>
      </w:r>
    </w:p>
    <w:p w14:paraId="4DB53AEC" w14:textId="77777777" w:rsidR="009F2F75" w:rsidRDefault="00000000" w:rsidP="00791CCF">
      <w:pPr>
        <w:pStyle w:val="Heading2"/>
        <w:spacing w:line="240" w:lineRule="auto"/>
      </w:pPr>
      <w:bookmarkStart w:id="9" w:name="_q9cdkkwyhyk1" w:colFirst="0" w:colLast="0"/>
      <w:bookmarkEnd w:id="9"/>
      <w:r>
        <w:t xml:space="preserve">Rights: </w:t>
      </w:r>
    </w:p>
    <w:p w14:paraId="3CA24920" w14:textId="77777777" w:rsidR="009F2F75" w:rsidRDefault="00000000" w:rsidP="00791CCF">
      <w:pPr>
        <w:spacing w:line="240" w:lineRule="auto"/>
        <w:jc w:val="both"/>
      </w:pPr>
      <w:r>
        <w:t>CC BY or equivalent license is applied to the AAM arising from this submission. (</w:t>
      </w:r>
      <w:hyperlink r:id="rId13">
        <w:r w:rsidR="009F2F75">
          <w:rPr>
            <w:color w:val="1155CC"/>
            <w:u w:val="single"/>
          </w:rPr>
          <w:t>clarification</w:t>
        </w:r>
      </w:hyperlink>
      <w:r>
        <w:t>)</w:t>
      </w:r>
    </w:p>
    <w:p w14:paraId="3B5CA9A9" w14:textId="77777777" w:rsidR="005844AD" w:rsidRDefault="00000000">
      <w:pPr>
        <w:spacing w:line="240" w:lineRule="auto"/>
        <w:jc w:val="both"/>
        <w:rPr>
          <w:del w:id="10" w:author="PCIRR S2 RNR" w:date="2025-04-19T19:01:00Z" w16du:dateUtc="2025-04-19T11:01:00Z"/>
          <w:b/>
        </w:rPr>
      </w:pPr>
      <w:del w:id="11" w:author="PCIRR S2 RNR" w:date="2025-04-19T19:01:00Z" w16du:dateUtc="2025-04-19T11:01:00Z">
        <w:r>
          <w:rPr>
            <w:b/>
          </w:rPr>
          <w:delText>Important links and information</w:delText>
        </w:r>
      </w:del>
    </w:p>
    <w:p w14:paraId="6CE589B0" w14:textId="77777777" w:rsidR="005844AD" w:rsidRDefault="00000000">
      <w:pPr>
        <w:spacing w:line="240" w:lineRule="auto"/>
        <w:jc w:val="both"/>
        <w:rPr>
          <w:del w:id="12" w:author="PCIRR S2 RNR" w:date="2025-04-19T19:01:00Z" w16du:dateUtc="2025-04-19T11:01:00Z"/>
        </w:rPr>
      </w:pPr>
      <w:del w:id="13" w:author="PCIRR S2 RNR" w:date="2025-04-19T19:01:00Z" w16du:dateUtc="2025-04-19T11:01:00Z">
        <w:r>
          <w:delText xml:space="preserve">Citation of the target research article: </w:delText>
        </w:r>
      </w:del>
    </w:p>
    <w:p w14:paraId="38DC1EDA" w14:textId="3CE02836" w:rsidR="009F2F75" w:rsidRDefault="00000000">
      <w:pPr>
        <w:spacing w:line="240" w:lineRule="auto"/>
        <w:rPr>
          <w:ins w:id="14" w:author="PCIRR S2 RNR" w:date="2025-04-19T19:01:00Z" w16du:dateUtc="2025-04-19T11:01:00Z"/>
        </w:rPr>
      </w:pPr>
      <w:del w:id="15" w:author="PCIRR S2 RNR" w:date="2025-04-19T19:01:00Z" w16du:dateUtc="2025-04-19T11:01:00Z">
        <w:r>
          <w:delText xml:space="preserve">Newman, G. E., Bloom, P., &amp; Knobe, J. (2013). Value judgments and the true self. </w:delText>
        </w:r>
        <w:r>
          <w:rPr>
            <w:i/>
          </w:rPr>
          <w:delText>Personality and Social Psychology Bulletin</w:delText>
        </w:r>
        <w:r>
          <w:delText xml:space="preserve">, </w:delText>
        </w:r>
        <w:r>
          <w:rPr>
            <w:i/>
          </w:rPr>
          <w:delText>40</w:delText>
        </w:r>
        <w:r>
          <w:delText xml:space="preserve">(2), 203–216. </w:delText>
        </w:r>
      </w:del>
    </w:p>
    <w:moveFromRangeStart w:id="16" w:author="PCIRR S2 RNR" w:date="2025-04-19T19:01:00Z" w:name="move195981721"/>
    <w:p w14:paraId="30603FA8" w14:textId="77777777" w:rsidR="005844AD" w:rsidRDefault="009F2F75">
      <w:pPr>
        <w:spacing w:before="240" w:after="240" w:line="240" w:lineRule="auto"/>
        <w:ind w:left="560"/>
        <w:jc w:val="both"/>
        <w:rPr>
          <w:del w:id="17" w:author="PCIRR S2 RNR" w:date="2025-04-19T19:01:00Z" w16du:dateUtc="2025-04-19T11:01:00Z"/>
        </w:rPr>
      </w:pPr>
      <w:moveFrom w:id="18" w:author="PCIRR S2 RNR" w:date="2025-04-19T19:01:00Z" w16du:dateUtc="2025-04-19T11:01:00Z">
        <w:r>
          <w:fldChar w:fldCharType="begin"/>
        </w:r>
        <w:r>
          <w:instrText>HYPERLINK "https://doi.org/10.1177/0146167213508791" \h</w:instrText>
        </w:r>
        <w:r>
          <w:fldChar w:fldCharType="separate"/>
        </w:r>
        <w:r>
          <w:rPr>
            <w:color w:val="1155CC"/>
            <w:u w:val="single"/>
          </w:rPr>
          <w:t>https://doi.org/10.1177/0146167213508791</w:t>
        </w:r>
        <w:r>
          <w:fldChar w:fldCharType="end"/>
        </w:r>
        <w:r w:rsidR="00000000">
          <w:t xml:space="preserve"> </w:t>
        </w:r>
      </w:moveFrom>
      <w:moveFromRangeEnd w:id="16"/>
    </w:p>
    <w:p w14:paraId="7776EDC3" w14:textId="77777777" w:rsidR="005844AD" w:rsidRDefault="00000000">
      <w:pPr>
        <w:pStyle w:val="Heading2"/>
        <w:spacing w:before="360" w:after="200" w:line="240" w:lineRule="auto"/>
        <w:jc w:val="left"/>
        <w:rPr>
          <w:del w:id="19" w:author="PCIRR S2 RNR" w:date="2025-04-19T19:01:00Z" w16du:dateUtc="2025-04-19T11:01:00Z"/>
          <w:color w:val="000000"/>
        </w:rPr>
      </w:pPr>
      <w:bookmarkStart w:id="20" w:name="_9hltn2suft8i" w:colFirst="0" w:colLast="0"/>
      <w:bookmarkEnd w:id="20"/>
      <w:del w:id="21" w:author="PCIRR S2 RNR" w:date="2025-04-19T19:01:00Z" w16du:dateUtc="2025-04-19T11:01:00Z">
        <w:r>
          <w:rPr>
            <w:color w:val="000000"/>
          </w:rPr>
          <w:delText xml:space="preserve">In-principle Acceptance and open-review </w:delText>
        </w:r>
      </w:del>
    </w:p>
    <w:p w14:paraId="288C5AF6" w14:textId="77777777" w:rsidR="005844AD" w:rsidRDefault="00000000">
      <w:pPr>
        <w:spacing w:before="0" w:after="0" w:line="276" w:lineRule="auto"/>
        <w:rPr>
          <w:del w:id="22" w:author="PCIRR S2 RNR" w:date="2025-04-19T19:01:00Z" w16du:dateUtc="2025-04-19T11:01:00Z"/>
        </w:rPr>
      </w:pPr>
      <w:del w:id="23" w:author="PCIRR S2 RNR" w:date="2025-04-19T19:01:00Z" w16du:dateUtc="2025-04-19T11:01:00Z">
        <w:r>
          <w:rPr>
            <w:color w:val="000000"/>
          </w:rPr>
          <w:delText xml:space="preserve">Provided on: </w:delText>
        </w:r>
        <w:r w:rsidR="005844AD">
          <w:fldChar w:fldCharType="begin"/>
        </w:r>
        <w:r w:rsidR="005844AD">
          <w:delInstrText>HYPERLINK "https://rr.peercommunityin.org/articles/rec?id=174" \h</w:delInstrText>
        </w:r>
        <w:r w:rsidR="005844AD">
          <w:fldChar w:fldCharType="separate"/>
        </w:r>
        <w:r w:rsidR="005844AD">
          <w:rPr>
            <w:color w:val="1155CC"/>
            <w:u w:val="single"/>
          </w:rPr>
          <w:delText>https://rr.peercommunityin.org/articles/rec?id=174</w:delText>
        </w:r>
        <w:r w:rsidR="005844AD">
          <w:fldChar w:fldCharType="end"/>
        </w:r>
        <w:r>
          <w:rPr>
            <w:color w:val="000000"/>
          </w:rPr>
          <w:delText xml:space="preserve"> </w:delText>
        </w:r>
      </w:del>
    </w:p>
    <w:p w14:paraId="6F985CF2" w14:textId="2B8A526E" w:rsidR="009F2F75" w:rsidRDefault="00000000">
      <w:pPr>
        <w:spacing w:line="360" w:lineRule="auto"/>
        <w:jc w:val="both"/>
      </w:pPr>
      <w:r>
        <w:br w:type="page"/>
      </w:r>
    </w:p>
    <w:p w14:paraId="4332A241" w14:textId="77777777" w:rsidR="009F2F75" w:rsidRDefault="00000000">
      <w:pPr>
        <w:pStyle w:val="Heading2"/>
        <w:spacing w:line="360" w:lineRule="auto"/>
      </w:pPr>
      <w:bookmarkStart w:id="24" w:name="_wzd7sw1fmcjk" w:colFirst="0" w:colLast="0"/>
      <w:bookmarkEnd w:id="24"/>
      <w:r>
        <w:lastRenderedPageBreak/>
        <w:t>Contributor Roles Taxonomy</w:t>
      </w:r>
    </w:p>
    <w:p w14:paraId="088778A6" w14:textId="74890F3D" w:rsidR="009F2F75" w:rsidRDefault="00000000">
      <w:pPr>
        <w:spacing w:after="160" w:line="240" w:lineRule="auto"/>
        <w:jc w:val="both"/>
      </w:pPr>
      <w:del w:id="25" w:author="PCIRR S2 RNR" w:date="2025-04-19T19:01:00Z" w16du:dateUtc="2025-04-19T11:01:00Z">
        <w:r>
          <w:delText xml:space="preserve">In the table below, employ CRediT (Contributor Roles Taxonomy) to identify the contribution and roles played by the contributors in the current replication effort. Please refer to </w:delText>
        </w:r>
        <w:r w:rsidR="005844AD">
          <w:fldChar w:fldCharType="begin"/>
        </w:r>
        <w:r w:rsidR="005844AD">
          <w:delInstrText>HYPERLINK "https://www.casrai.org/credit.html" \h</w:delInstrText>
        </w:r>
        <w:r w:rsidR="005844AD">
          <w:fldChar w:fldCharType="separate"/>
        </w:r>
        <w:r w:rsidR="005844AD">
          <w:rPr>
            <w:color w:val="4F81BD"/>
          </w:rPr>
          <w:delText>https://www.casrai.org/credit.html</w:delText>
        </w:r>
        <w:r w:rsidR="005844AD">
          <w:fldChar w:fldCharType="end"/>
        </w:r>
        <w:r>
          <w:delText xml:space="preserve"> for details and definitions of each of the roles listed below.</w:delText>
        </w:r>
      </w:del>
    </w:p>
    <w:tbl>
      <w:tblPr>
        <w:tblStyle w:val="a"/>
        <w:tblW w:w="9540" w:type="dxa"/>
        <w:tblInd w:w="-115" w:type="dxa"/>
        <w:tblLayout w:type="fixed"/>
        <w:tblLook w:val="0400" w:firstRow="0" w:lastRow="0" w:firstColumn="0" w:lastColumn="0" w:noHBand="0" w:noVBand="1"/>
      </w:tblPr>
      <w:tblGrid>
        <w:gridCol w:w="3315"/>
        <w:gridCol w:w="3420"/>
        <w:gridCol w:w="2805"/>
      </w:tblGrid>
      <w:tr w:rsidR="009F2F75" w14:paraId="5A5E5DD3" w14:textId="77777777" w:rsidTr="00791CCF">
        <w:trPr>
          <w:trHeight w:val="555"/>
        </w:trPr>
        <w:tc>
          <w:tcPr>
            <w:tcW w:w="3315" w:type="dxa"/>
            <w:tcBorders>
              <w:top w:val="single" w:sz="4" w:space="0" w:color="000000"/>
              <w:left w:val="nil"/>
              <w:bottom w:val="single" w:sz="4" w:space="0" w:color="000000"/>
              <w:right w:val="nil"/>
            </w:tcBorders>
            <w:shd w:val="clear" w:color="auto" w:fill="auto"/>
            <w:vAlign w:val="bottom"/>
          </w:tcPr>
          <w:p w14:paraId="502C3466" w14:textId="77777777" w:rsidR="009F2F75" w:rsidRDefault="00000000">
            <w:pPr>
              <w:spacing w:after="0" w:line="240" w:lineRule="auto"/>
              <w:jc w:val="both"/>
              <w:rPr>
                <w:b/>
              </w:rPr>
            </w:pPr>
            <w:r>
              <w:rPr>
                <w:b/>
              </w:rPr>
              <w:t>Role</w:t>
            </w:r>
          </w:p>
        </w:tc>
        <w:tc>
          <w:tcPr>
            <w:tcW w:w="3420" w:type="dxa"/>
            <w:tcBorders>
              <w:top w:val="single" w:sz="4" w:space="0" w:color="000000"/>
              <w:left w:val="nil"/>
              <w:bottom w:val="single" w:sz="4" w:space="0" w:color="000000"/>
              <w:right w:val="nil"/>
            </w:tcBorders>
            <w:shd w:val="clear" w:color="auto" w:fill="auto"/>
            <w:vAlign w:val="bottom"/>
          </w:tcPr>
          <w:p w14:paraId="4AE2FA75" w14:textId="77777777" w:rsidR="009F2F75" w:rsidRDefault="00000000">
            <w:pPr>
              <w:spacing w:after="0" w:line="240" w:lineRule="auto"/>
              <w:jc w:val="both"/>
              <w:rPr>
                <w:b/>
              </w:rPr>
            </w:pPr>
            <w:r>
              <w:rPr>
                <w:b/>
              </w:rPr>
              <w:t xml:space="preserve">Shuk Ching (Janet) Lee </w:t>
            </w:r>
          </w:p>
        </w:tc>
        <w:tc>
          <w:tcPr>
            <w:tcW w:w="2805" w:type="dxa"/>
            <w:tcBorders>
              <w:top w:val="single" w:sz="4" w:space="0" w:color="000000"/>
              <w:left w:val="nil"/>
              <w:bottom w:val="single" w:sz="4" w:space="0" w:color="000000"/>
              <w:right w:val="nil"/>
            </w:tcBorders>
            <w:shd w:val="clear" w:color="auto" w:fill="auto"/>
            <w:vAlign w:val="bottom"/>
          </w:tcPr>
          <w:p w14:paraId="00AF2656" w14:textId="77777777" w:rsidR="009F2F75" w:rsidRDefault="00000000">
            <w:pPr>
              <w:spacing w:after="0" w:line="240" w:lineRule="auto"/>
              <w:jc w:val="both"/>
              <w:rPr>
                <w:b/>
              </w:rPr>
            </w:pPr>
            <w:r>
              <w:rPr>
                <w:b/>
              </w:rPr>
              <w:t>Gilad Feldman</w:t>
            </w:r>
          </w:p>
        </w:tc>
      </w:tr>
      <w:tr w:rsidR="009F2F75" w14:paraId="1B3833FC" w14:textId="77777777" w:rsidTr="00791CCF">
        <w:trPr>
          <w:trHeight w:val="300"/>
        </w:trPr>
        <w:tc>
          <w:tcPr>
            <w:tcW w:w="3315" w:type="dxa"/>
            <w:tcBorders>
              <w:top w:val="nil"/>
              <w:left w:val="nil"/>
              <w:bottom w:val="nil"/>
              <w:right w:val="nil"/>
            </w:tcBorders>
            <w:shd w:val="clear" w:color="auto" w:fill="auto"/>
            <w:vAlign w:val="bottom"/>
          </w:tcPr>
          <w:p w14:paraId="71424469" w14:textId="77777777" w:rsidR="009F2F75" w:rsidRDefault="00000000">
            <w:pPr>
              <w:spacing w:after="0" w:line="240" w:lineRule="auto"/>
              <w:jc w:val="both"/>
            </w:pPr>
            <w:r>
              <w:t>Conceptualization</w:t>
            </w:r>
          </w:p>
        </w:tc>
        <w:tc>
          <w:tcPr>
            <w:tcW w:w="3420" w:type="dxa"/>
            <w:tcBorders>
              <w:top w:val="nil"/>
              <w:left w:val="nil"/>
              <w:bottom w:val="nil"/>
              <w:right w:val="nil"/>
            </w:tcBorders>
            <w:shd w:val="clear" w:color="auto" w:fill="auto"/>
            <w:vAlign w:val="bottom"/>
          </w:tcPr>
          <w:p w14:paraId="164776DE"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4EA7ECE7" w14:textId="77777777" w:rsidR="009F2F75" w:rsidRDefault="00000000">
            <w:pPr>
              <w:spacing w:after="0" w:line="240" w:lineRule="auto"/>
              <w:jc w:val="both"/>
            </w:pPr>
            <w:r>
              <w:t>X</w:t>
            </w:r>
          </w:p>
        </w:tc>
      </w:tr>
      <w:tr w:rsidR="009F2F75" w14:paraId="132C2431" w14:textId="77777777" w:rsidTr="00791CCF">
        <w:trPr>
          <w:trHeight w:val="300"/>
        </w:trPr>
        <w:tc>
          <w:tcPr>
            <w:tcW w:w="3315" w:type="dxa"/>
            <w:tcBorders>
              <w:top w:val="nil"/>
              <w:left w:val="nil"/>
              <w:bottom w:val="nil"/>
              <w:right w:val="nil"/>
            </w:tcBorders>
            <w:shd w:val="clear" w:color="auto" w:fill="auto"/>
            <w:vAlign w:val="bottom"/>
          </w:tcPr>
          <w:p w14:paraId="562F0AC2" w14:textId="77777777" w:rsidR="009F2F75" w:rsidRDefault="00000000">
            <w:pPr>
              <w:spacing w:after="0" w:line="240" w:lineRule="auto"/>
              <w:jc w:val="both"/>
            </w:pPr>
            <w:r>
              <w:t>Pre-registration</w:t>
            </w:r>
          </w:p>
        </w:tc>
        <w:tc>
          <w:tcPr>
            <w:tcW w:w="3420" w:type="dxa"/>
            <w:tcBorders>
              <w:top w:val="nil"/>
              <w:left w:val="nil"/>
              <w:bottom w:val="nil"/>
              <w:right w:val="nil"/>
            </w:tcBorders>
            <w:shd w:val="clear" w:color="auto" w:fill="auto"/>
            <w:vAlign w:val="bottom"/>
          </w:tcPr>
          <w:p w14:paraId="65BCA7DD"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1180BF00" w14:textId="77777777" w:rsidR="009F2F75" w:rsidRDefault="00000000">
            <w:pPr>
              <w:spacing w:after="0" w:line="240" w:lineRule="auto"/>
              <w:jc w:val="both"/>
            </w:pPr>
            <w:r>
              <w:t>X</w:t>
            </w:r>
          </w:p>
        </w:tc>
      </w:tr>
      <w:tr w:rsidR="009F2F75" w14:paraId="3D97B2E7" w14:textId="77777777" w:rsidTr="00791CCF">
        <w:trPr>
          <w:trHeight w:val="300"/>
        </w:trPr>
        <w:tc>
          <w:tcPr>
            <w:tcW w:w="3315" w:type="dxa"/>
            <w:tcBorders>
              <w:top w:val="nil"/>
              <w:left w:val="nil"/>
              <w:bottom w:val="nil"/>
              <w:right w:val="nil"/>
            </w:tcBorders>
            <w:shd w:val="clear" w:color="auto" w:fill="auto"/>
            <w:vAlign w:val="bottom"/>
          </w:tcPr>
          <w:p w14:paraId="1F752054" w14:textId="77777777" w:rsidR="009F2F75" w:rsidRDefault="00000000">
            <w:pPr>
              <w:spacing w:after="0" w:line="240" w:lineRule="auto"/>
              <w:jc w:val="both"/>
            </w:pPr>
            <w:r>
              <w:t>Data curation</w:t>
            </w:r>
          </w:p>
        </w:tc>
        <w:tc>
          <w:tcPr>
            <w:tcW w:w="3420" w:type="dxa"/>
            <w:tcBorders>
              <w:top w:val="nil"/>
              <w:left w:val="nil"/>
              <w:bottom w:val="nil"/>
              <w:right w:val="nil"/>
            </w:tcBorders>
            <w:shd w:val="clear" w:color="auto" w:fill="auto"/>
            <w:vAlign w:val="bottom"/>
          </w:tcPr>
          <w:p w14:paraId="6B65F6A7"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41B45117" w14:textId="77777777" w:rsidR="009F2F75" w:rsidRDefault="00000000">
            <w:pPr>
              <w:spacing w:after="0" w:line="240" w:lineRule="auto"/>
              <w:jc w:val="both"/>
            </w:pPr>
            <w:r>
              <w:t>X</w:t>
            </w:r>
          </w:p>
        </w:tc>
      </w:tr>
      <w:tr w:rsidR="009F2F75" w14:paraId="3731D365" w14:textId="77777777" w:rsidTr="00791CCF">
        <w:trPr>
          <w:trHeight w:val="300"/>
        </w:trPr>
        <w:tc>
          <w:tcPr>
            <w:tcW w:w="3315" w:type="dxa"/>
            <w:tcBorders>
              <w:top w:val="nil"/>
              <w:left w:val="nil"/>
              <w:bottom w:val="nil"/>
              <w:right w:val="nil"/>
            </w:tcBorders>
            <w:shd w:val="clear" w:color="auto" w:fill="auto"/>
            <w:vAlign w:val="bottom"/>
          </w:tcPr>
          <w:p w14:paraId="7FB70FB2" w14:textId="77777777" w:rsidR="009F2F75" w:rsidRDefault="00000000">
            <w:pPr>
              <w:spacing w:after="0" w:line="240" w:lineRule="auto"/>
              <w:jc w:val="both"/>
            </w:pPr>
            <w:r>
              <w:t>Formal analysis</w:t>
            </w:r>
          </w:p>
        </w:tc>
        <w:tc>
          <w:tcPr>
            <w:tcW w:w="3420" w:type="dxa"/>
            <w:tcBorders>
              <w:top w:val="nil"/>
              <w:left w:val="nil"/>
              <w:bottom w:val="nil"/>
              <w:right w:val="nil"/>
            </w:tcBorders>
            <w:shd w:val="clear" w:color="auto" w:fill="auto"/>
            <w:vAlign w:val="bottom"/>
          </w:tcPr>
          <w:p w14:paraId="2CE22051"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79FE989E" w14:textId="77777777" w:rsidR="009F2F75" w:rsidRDefault="009F2F75">
            <w:pPr>
              <w:spacing w:after="0" w:line="240" w:lineRule="auto"/>
              <w:jc w:val="both"/>
            </w:pPr>
          </w:p>
        </w:tc>
      </w:tr>
      <w:tr w:rsidR="009F2F75" w14:paraId="690548C2" w14:textId="77777777" w:rsidTr="00791CCF">
        <w:trPr>
          <w:trHeight w:val="300"/>
        </w:trPr>
        <w:tc>
          <w:tcPr>
            <w:tcW w:w="3315" w:type="dxa"/>
            <w:tcBorders>
              <w:top w:val="nil"/>
              <w:left w:val="nil"/>
              <w:bottom w:val="nil"/>
              <w:right w:val="nil"/>
            </w:tcBorders>
            <w:shd w:val="clear" w:color="auto" w:fill="auto"/>
            <w:vAlign w:val="bottom"/>
          </w:tcPr>
          <w:p w14:paraId="0D87960C" w14:textId="77777777" w:rsidR="009F2F75" w:rsidRDefault="00000000">
            <w:pPr>
              <w:spacing w:after="0" w:line="240" w:lineRule="auto"/>
              <w:jc w:val="both"/>
            </w:pPr>
            <w:r>
              <w:t>Funding acquisition</w:t>
            </w:r>
          </w:p>
        </w:tc>
        <w:tc>
          <w:tcPr>
            <w:tcW w:w="3420" w:type="dxa"/>
            <w:tcBorders>
              <w:top w:val="nil"/>
              <w:left w:val="nil"/>
              <w:bottom w:val="nil"/>
              <w:right w:val="nil"/>
            </w:tcBorders>
            <w:shd w:val="clear" w:color="auto" w:fill="auto"/>
            <w:vAlign w:val="bottom"/>
          </w:tcPr>
          <w:p w14:paraId="2594015C"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3A04E656" w14:textId="77777777" w:rsidR="009F2F75" w:rsidRDefault="00000000">
            <w:pPr>
              <w:spacing w:after="0" w:line="240" w:lineRule="auto"/>
              <w:jc w:val="both"/>
            </w:pPr>
            <w:r>
              <w:t>X</w:t>
            </w:r>
          </w:p>
        </w:tc>
      </w:tr>
      <w:tr w:rsidR="009F2F75" w14:paraId="1681F968" w14:textId="77777777" w:rsidTr="00791CCF">
        <w:trPr>
          <w:trHeight w:val="300"/>
        </w:trPr>
        <w:tc>
          <w:tcPr>
            <w:tcW w:w="3315" w:type="dxa"/>
            <w:tcBorders>
              <w:top w:val="nil"/>
              <w:left w:val="nil"/>
              <w:bottom w:val="nil"/>
              <w:right w:val="nil"/>
            </w:tcBorders>
            <w:shd w:val="clear" w:color="auto" w:fill="auto"/>
            <w:vAlign w:val="bottom"/>
          </w:tcPr>
          <w:p w14:paraId="0AC51A50" w14:textId="77777777" w:rsidR="009F2F75" w:rsidRDefault="00000000">
            <w:pPr>
              <w:spacing w:after="0" w:line="240" w:lineRule="auto"/>
              <w:jc w:val="both"/>
            </w:pPr>
            <w:r>
              <w:t xml:space="preserve">Investigation </w:t>
            </w:r>
          </w:p>
        </w:tc>
        <w:tc>
          <w:tcPr>
            <w:tcW w:w="3420" w:type="dxa"/>
            <w:tcBorders>
              <w:top w:val="nil"/>
              <w:left w:val="nil"/>
              <w:bottom w:val="nil"/>
              <w:right w:val="nil"/>
            </w:tcBorders>
            <w:shd w:val="clear" w:color="auto" w:fill="auto"/>
            <w:vAlign w:val="bottom"/>
          </w:tcPr>
          <w:p w14:paraId="468F2EC0"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7E0164B9" w14:textId="77777777" w:rsidR="009F2F75" w:rsidRDefault="009F2F75">
            <w:pPr>
              <w:spacing w:after="0" w:line="240" w:lineRule="auto"/>
              <w:jc w:val="both"/>
            </w:pPr>
          </w:p>
        </w:tc>
      </w:tr>
      <w:tr w:rsidR="009F2F75" w14:paraId="23C5E0E7" w14:textId="77777777" w:rsidTr="00791CCF">
        <w:trPr>
          <w:trHeight w:val="300"/>
        </w:trPr>
        <w:tc>
          <w:tcPr>
            <w:tcW w:w="3315" w:type="dxa"/>
            <w:tcBorders>
              <w:top w:val="nil"/>
              <w:left w:val="nil"/>
              <w:bottom w:val="nil"/>
              <w:right w:val="nil"/>
            </w:tcBorders>
            <w:shd w:val="clear" w:color="auto" w:fill="auto"/>
            <w:vAlign w:val="bottom"/>
          </w:tcPr>
          <w:p w14:paraId="1349C959" w14:textId="77777777" w:rsidR="009F2F75" w:rsidRDefault="00000000">
            <w:pPr>
              <w:spacing w:after="0" w:line="240" w:lineRule="auto"/>
              <w:jc w:val="both"/>
            </w:pPr>
            <w:r>
              <w:t>Pre-registration peer review / verification</w:t>
            </w:r>
          </w:p>
        </w:tc>
        <w:tc>
          <w:tcPr>
            <w:tcW w:w="3420" w:type="dxa"/>
            <w:tcBorders>
              <w:top w:val="nil"/>
              <w:left w:val="nil"/>
              <w:bottom w:val="nil"/>
              <w:right w:val="nil"/>
            </w:tcBorders>
            <w:shd w:val="clear" w:color="auto" w:fill="auto"/>
            <w:vAlign w:val="bottom"/>
          </w:tcPr>
          <w:p w14:paraId="10BE2883"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6A24E083" w14:textId="77777777" w:rsidR="009F2F75" w:rsidRDefault="00000000">
            <w:pPr>
              <w:spacing w:after="0" w:line="240" w:lineRule="auto"/>
              <w:jc w:val="both"/>
            </w:pPr>
            <w:r>
              <w:t>X</w:t>
            </w:r>
          </w:p>
        </w:tc>
      </w:tr>
      <w:tr w:rsidR="009F2F75" w14:paraId="48C8DF2E" w14:textId="77777777" w:rsidTr="00791CCF">
        <w:trPr>
          <w:trHeight w:val="300"/>
        </w:trPr>
        <w:tc>
          <w:tcPr>
            <w:tcW w:w="3315" w:type="dxa"/>
            <w:tcBorders>
              <w:top w:val="nil"/>
              <w:left w:val="nil"/>
              <w:bottom w:val="nil"/>
              <w:right w:val="nil"/>
            </w:tcBorders>
            <w:shd w:val="clear" w:color="auto" w:fill="auto"/>
            <w:vAlign w:val="bottom"/>
          </w:tcPr>
          <w:p w14:paraId="7951B330" w14:textId="77777777" w:rsidR="009F2F75" w:rsidRDefault="00000000">
            <w:pPr>
              <w:spacing w:after="0" w:line="240" w:lineRule="auto"/>
              <w:jc w:val="both"/>
            </w:pPr>
            <w:r>
              <w:t>Data analysis peer review / verification</w:t>
            </w:r>
          </w:p>
        </w:tc>
        <w:tc>
          <w:tcPr>
            <w:tcW w:w="3420" w:type="dxa"/>
            <w:tcBorders>
              <w:top w:val="nil"/>
              <w:left w:val="nil"/>
              <w:bottom w:val="nil"/>
              <w:right w:val="nil"/>
            </w:tcBorders>
            <w:shd w:val="clear" w:color="auto" w:fill="auto"/>
            <w:vAlign w:val="bottom"/>
          </w:tcPr>
          <w:p w14:paraId="4E543E42"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10E553B4" w14:textId="77777777" w:rsidR="009F2F75" w:rsidRDefault="00000000">
            <w:pPr>
              <w:spacing w:after="0" w:line="240" w:lineRule="auto"/>
              <w:jc w:val="both"/>
            </w:pPr>
            <w:r>
              <w:t>X</w:t>
            </w:r>
          </w:p>
        </w:tc>
      </w:tr>
      <w:tr w:rsidR="009F2F75" w14:paraId="7D26A1A8" w14:textId="77777777" w:rsidTr="00791CCF">
        <w:trPr>
          <w:trHeight w:val="300"/>
        </w:trPr>
        <w:tc>
          <w:tcPr>
            <w:tcW w:w="3315" w:type="dxa"/>
            <w:tcBorders>
              <w:top w:val="nil"/>
              <w:left w:val="nil"/>
              <w:bottom w:val="nil"/>
              <w:right w:val="nil"/>
            </w:tcBorders>
            <w:shd w:val="clear" w:color="auto" w:fill="auto"/>
            <w:vAlign w:val="bottom"/>
          </w:tcPr>
          <w:p w14:paraId="5D26C9CA" w14:textId="77777777" w:rsidR="009F2F75" w:rsidRDefault="00000000">
            <w:pPr>
              <w:spacing w:after="0" w:line="240" w:lineRule="auto"/>
              <w:jc w:val="both"/>
            </w:pPr>
            <w:r>
              <w:t>Methodology</w:t>
            </w:r>
          </w:p>
        </w:tc>
        <w:tc>
          <w:tcPr>
            <w:tcW w:w="3420" w:type="dxa"/>
            <w:tcBorders>
              <w:top w:val="nil"/>
              <w:left w:val="nil"/>
              <w:bottom w:val="nil"/>
              <w:right w:val="nil"/>
            </w:tcBorders>
            <w:shd w:val="clear" w:color="auto" w:fill="auto"/>
            <w:vAlign w:val="bottom"/>
          </w:tcPr>
          <w:p w14:paraId="341841AB"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219C1D8E" w14:textId="77777777" w:rsidR="009F2F75" w:rsidRDefault="009F2F75">
            <w:pPr>
              <w:spacing w:after="0" w:line="240" w:lineRule="auto"/>
              <w:jc w:val="both"/>
            </w:pPr>
          </w:p>
        </w:tc>
      </w:tr>
      <w:tr w:rsidR="009F2F75" w14:paraId="7E5B4867" w14:textId="77777777" w:rsidTr="00791CCF">
        <w:trPr>
          <w:trHeight w:val="300"/>
        </w:trPr>
        <w:tc>
          <w:tcPr>
            <w:tcW w:w="3315" w:type="dxa"/>
            <w:tcBorders>
              <w:top w:val="nil"/>
              <w:left w:val="nil"/>
              <w:bottom w:val="nil"/>
              <w:right w:val="nil"/>
            </w:tcBorders>
            <w:shd w:val="clear" w:color="auto" w:fill="auto"/>
            <w:vAlign w:val="bottom"/>
          </w:tcPr>
          <w:p w14:paraId="4E149866" w14:textId="77777777" w:rsidR="009F2F75" w:rsidRDefault="00000000">
            <w:pPr>
              <w:spacing w:after="0" w:line="240" w:lineRule="auto"/>
              <w:jc w:val="both"/>
            </w:pPr>
            <w:r>
              <w:t>Project administration</w:t>
            </w:r>
          </w:p>
        </w:tc>
        <w:tc>
          <w:tcPr>
            <w:tcW w:w="3420" w:type="dxa"/>
            <w:tcBorders>
              <w:top w:val="nil"/>
              <w:left w:val="nil"/>
              <w:bottom w:val="nil"/>
              <w:right w:val="nil"/>
            </w:tcBorders>
            <w:shd w:val="clear" w:color="auto" w:fill="auto"/>
            <w:vAlign w:val="bottom"/>
          </w:tcPr>
          <w:p w14:paraId="07277054"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0F0CEFE1" w14:textId="77777777" w:rsidR="009F2F75" w:rsidRDefault="00000000">
            <w:pPr>
              <w:spacing w:after="0" w:line="240" w:lineRule="auto"/>
              <w:jc w:val="both"/>
            </w:pPr>
            <w:r>
              <w:t>X</w:t>
            </w:r>
          </w:p>
        </w:tc>
      </w:tr>
      <w:tr w:rsidR="009F2F75" w14:paraId="6B3978B6" w14:textId="77777777" w:rsidTr="00791CCF">
        <w:trPr>
          <w:trHeight w:val="300"/>
        </w:trPr>
        <w:tc>
          <w:tcPr>
            <w:tcW w:w="3315" w:type="dxa"/>
            <w:tcBorders>
              <w:top w:val="nil"/>
              <w:left w:val="nil"/>
              <w:bottom w:val="nil"/>
              <w:right w:val="nil"/>
            </w:tcBorders>
            <w:shd w:val="clear" w:color="auto" w:fill="auto"/>
            <w:vAlign w:val="bottom"/>
          </w:tcPr>
          <w:p w14:paraId="0EF58411" w14:textId="77777777" w:rsidR="009F2F75" w:rsidRDefault="00000000">
            <w:pPr>
              <w:spacing w:after="0" w:line="240" w:lineRule="auto"/>
              <w:jc w:val="both"/>
            </w:pPr>
            <w:r>
              <w:t>Resources</w:t>
            </w:r>
          </w:p>
        </w:tc>
        <w:tc>
          <w:tcPr>
            <w:tcW w:w="3420" w:type="dxa"/>
            <w:tcBorders>
              <w:top w:val="nil"/>
              <w:left w:val="nil"/>
              <w:bottom w:val="nil"/>
              <w:right w:val="nil"/>
            </w:tcBorders>
            <w:shd w:val="clear" w:color="auto" w:fill="auto"/>
            <w:vAlign w:val="bottom"/>
          </w:tcPr>
          <w:p w14:paraId="7BD84256"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3275C5FE" w14:textId="77777777" w:rsidR="009F2F75" w:rsidRDefault="00000000">
            <w:pPr>
              <w:spacing w:after="0" w:line="240" w:lineRule="auto"/>
              <w:jc w:val="both"/>
            </w:pPr>
            <w:r>
              <w:t>X</w:t>
            </w:r>
          </w:p>
        </w:tc>
      </w:tr>
      <w:tr w:rsidR="009F2F75" w14:paraId="7D5C6458" w14:textId="77777777" w:rsidTr="00791CCF">
        <w:trPr>
          <w:trHeight w:val="300"/>
        </w:trPr>
        <w:tc>
          <w:tcPr>
            <w:tcW w:w="3315" w:type="dxa"/>
            <w:tcBorders>
              <w:top w:val="nil"/>
              <w:left w:val="nil"/>
              <w:bottom w:val="nil"/>
              <w:right w:val="nil"/>
            </w:tcBorders>
            <w:shd w:val="clear" w:color="auto" w:fill="auto"/>
            <w:vAlign w:val="bottom"/>
          </w:tcPr>
          <w:p w14:paraId="16D8DD59" w14:textId="77777777" w:rsidR="009F2F75" w:rsidRDefault="00000000">
            <w:pPr>
              <w:spacing w:after="0" w:line="240" w:lineRule="auto"/>
              <w:jc w:val="both"/>
            </w:pPr>
            <w:r>
              <w:t>Software</w:t>
            </w:r>
          </w:p>
        </w:tc>
        <w:tc>
          <w:tcPr>
            <w:tcW w:w="3420" w:type="dxa"/>
            <w:tcBorders>
              <w:top w:val="nil"/>
              <w:left w:val="nil"/>
              <w:bottom w:val="nil"/>
              <w:right w:val="nil"/>
            </w:tcBorders>
            <w:shd w:val="clear" w:color="auto" w:fill="auto"/>
            <w:vAlign w:val="bottom"/>
          </w:tcPr>
          <w:p w14:paraId="18B0634B"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41DE046B" w14:textId="77777777" w:rsidR="009F2F75" w:rsidRDefault="009F2F75">
            <w:pPr>
              <w:spacing w:after="0" w:line="240" w:lineRule="auto"/>
              <w:jc w:val="both"/>
            </w:pPr>
          </w:p>
        </w:tc>
      </w:tr>
      <w:tr w:rsidR="009F2F75" w14:paraId="17B37072" w14:textId="77777777" w:rsidTr="00791CCF">
        <w:trPr>
          <w:trHeight w:val="300"/>
        </w:trPr>
        <w:tc>
          <w:tcPr>
            <w:tcW w:w="3315" w:type="dxa"/>
            <w:tcBorders>
              <w:top w:val="nil"/>
              <w:left w:val="nil"/>
              <w:bottom w:val="nil"/>
              <w:right w:val="nil"/>
            </w:tcBorders>
            <w:shd w:val="clear" w:color="auto" w:fill="auto"/>
            <w:vAlign w:val="bottom"/>
          </w:tcPr>
          <w:p w14:paraId="5C827E40" w14:textId="77777777" w:rsidR="009F2F75" w:rsidRDefault="00000000">
            <w:pPr>
              <w:spacing w:after="0" w:line="240" w:lineRule="auto"/>
              <w:jc w:val="both"/>
            </w:pPr>
            <w:r>
              <w:t>Supervision</w:t>
            </w:r>
          </w:p>
        </w:tc>
        <w:tc>
          <w:tcPr>
            <w:tcW w:w="3420" w:type="dxa"/>
            <w:tcBorders>
              <w:top w:val="nil"/>
              <w:left w:val="nil"/>
              <w:bottom w:val="nil"/>
              <w:right w:val="nil"/>
            </w:tcBorders>
            <w:shd w:val="clear" w:color="auto" w:fill="auto"/>
            <w:vAlign w:val="bottom"/>
          </w:tcPr>
          <w:p w14:paraId="153247E0"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44FC220F" w14:textId="77777777" w:rsidR="009F2F75" w:rsidRDefault="00000000">
            <w:pPr>
              <w:spacing w:after="0" w:line="240" w:lineRule="auto"/>
              <w:jc w:val="both"/>
            </w:pPr>
            <w:r>
              <w:t>X</w:t>
            </w:r>
          </w:p>
        </w:tc>
      </w:tr>
      <w:tr w:rsidR="009F2F75" w14:paraId="2F983C17" w14:textId="77777777" w:rsidTr="00791CCF">
        <w:trPr>
          <w:trHeight w:val="300"/>
        </w:trPr>
        <w:tc>
          <w:tcPr>
            <w:tcW w:w="3315" w:type="dxa"/>
            <w:tcBorders>
              <w:top w:val="nil"/>
              <w:left w:val="nil"/>
              <w:bottom w:val="nil"/>
              <w:right w:val="nil"/>
            </w:tcBorders>
            <w:shd w:val="clear" w:color="auto" w:fill="auto"/>
            <w:vAlign w:val="bottom"/>
          </w:tcPr>
          <w:p w14:paraId="59ED7478" w14:textId="77777777" w:rsidR="009F2F75" w:rsidRDefault="00000000">
            <w:pPr>
              <w:spacing w:after="0" w:line="240" w:lineRule="auto"/>
              <w:jc w:val="both"/>
            </w:pPr>
            <w:r>
              <w:t>Validation</w:t>
            </w:r>
          </w:p>
        </w:tc>
        <w:tc>
          <w:tcPr>
            <w:tcW w:w="3420" w:type="dxa"/>
            <w:tcBorders>
              <w:top w:val="nil"/>
              <w:left w:val="nil"/>
              <w:bottom w:val="nil"/>
              <w:right w:val="nil"/>
            </w:tcBorders>
            <w:shd w:val="clear" w:color="auto" w:fill="auto"/>
            <w:vAlign w:val="bottom"/>
          </w:tcPr>
          <w:p w14:paraId="0599FC22" w14:textId="77777777" w:rsidR="009F2F75" w:rsidRDefault="009F2F75">
            <w:pPr>
              <w:spacing w:after="0" w:line="240" w:lineRule="auto"/>
              <w:jc w:val="both"/>
            </w:pPr>
          </w:p>
        </w:tc>
        <w:tc>
          <w:tcPr>
            <w:tcW w:w="2805" w:type="dxa"/>
            <w:tcBorders>
              <w:top w:val="nil"/>
              <w:left w:val="nil"/>
              <w:bottom w:val="nil"/>
              <w:right w:val="nil"/>
            </w:tcBorders>
            <w:shd w:val="clear" w:color="auto" w:fill="auto"/>
            <w:vAlign w:val="bottom"/>
          </w:tcPr>
          <w:p w14:paraId="7F6A6456" w14:textId="77777777" w:rsidR="009F2F75" w:rsidRDefault="00000000">
            <w:pPr>
              <w:spacing w:after="0" w:line="240" w:lineRule="auto"/>
              <w:jc w:val="both"/>
            </w:pPr>
            <w:r>
              <w:t>X</w:t>
            </w:r>
          </w:p>
        </w:tc>
      </w:tr>
      <w:tr w:rsidR="009F2F75" w14:paraId="2F68E9DA" w14:textId="77777777" w:rsidTr="00791CCF">
        <w:trPr>
          <w:trHeight w:val="300"/>
        </w:trPr>
        <w:tc>
          <w:tcPr>
            <w:tcW w:w="3315" w:type="dxa"/>
            <w:tcBorders>
              <w:top w:val="nil"/>
              <w:left w:val="nil"/>
              <w:bottom w:val="nil"/>
              <w:right w:val="nil"/>
            </w:tcBorders>
            <w:shd w:val="clear" w:color="auto" w:fill="auto"/>
            <w:vAlign w:val="bottom"/>
          </w:tcPr>
          <w:p w14:paraId="7E461A24" w14:textId="77777777" w:rsidR="009F2F75" w:rsidRDefault="00000000">
            <w:pPr>
              <w:spacing w:after="0" w:line="240" w:lineRule="auto"/>
              <w:jc w:val="both"/>
            </w:pPr>
            <w:r>
              <w:t>Visualization</w:t>
            </w:r>
          </w:p>
        </w:tc>
        <w:tc>
          <w:tcPr>
            <w:tcW w:w="3420" w:type="dxa"/>
            <w:tcBorders>
              <w:top w:val="nil"/>
              <w:left w:val="nil"/>
              <w:bottom w:val="nil"/>
              <w:right w:val="nil"/>
            </w:tcBorders>
            <w:shd w:val="clear" w:color="auto" w:fill="auto"/>
            <w:vAlign w:val="bottom"/>
          </w:tcPr>
          <w:p w14:paraId="6265C479"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752F3749" w14:textId="77777777" w:rsidR="009F2F75" w:rsidRDefault="009F2F75">
            <w:pPr>
              <w:spacing w:after="0" w:line="240" w:lineRule="auto"/>
              <w:jc w:val="both"/>
            </w:pPr>
          </w:p>
        </w:tc>
      </w:tr>
      <w:tr w:rsidR="009F2F75" w14:paraId="1857C7EB" w14:textId="77777777" w:rsidTr="00791CCF">
        <w:trPr>
          <w:trHeight w:val="300"/>
        </w:trPr>
        <w:tc>
          <w:tcPr>
            <w:tcW w:w="3315" w:type="dxa"/>
            <w:tcBorders>
              <w:top w:val="nil"/>
              <w:left w:val="nil"/>
              <w:bottom w:val="nil"/>
              <w:right w:val="nil"/>
            </w:tcBorders>
            <w:shd w:val="clear" w:color="auto" w:fill="auto"/>
            <w:vAlign w:val="bottom"/>
          </w:tcPr>
          <w:p w14:paraId="66E00D43" w14:textId="77777777" w:rsidR="009F2F75" w:rsidRDefault="00000000">
            <w:pPr>
              <w:spacing w:after="0" w:line="240" w:lineRule="auto"/>
              <w:jc w:val="both"/>
            </w:pPr>
            <w:r>
              <w:t>Writing-original draft</w:t>
            </w:r>
          </w:p>
        </w:tc>
        <w:tc>
          <w:tcPr>
            <w:tcW w:w="3420" w:type="dxa"/>
            <w:tcBorders>
              <w:top w:val="nil"/>
              <w:left w:val="nil"/>
              <w:bottom w:val="nil"/>
              <w:right w:val="nil"/>
            </w:tcBorders>
            <w:shd w:val="clear" w:color="auto" w:fill="auto"/>
            <w:vAlign w:val="bottom"/>
          </w:tcPr>
          <w:p w14:paraId="3C699E9A" w14:textId="77777777" w:rsidR="009F2F75" w:rsidRDefault="00000000">
            <w:pPr>
              <w:spacing w:after="0" w:line="240" w:lineRule="auto"/>
              <w:jc w:val="both"/>
            </w:pPr>
            <w:r>
              <w:t>X</w:t>
            </w:r>
          </w:p>
        </w:tc>
        <w:tc>
          <w:tcPr>
            <w:tcW w:w="2805" w:type="dxa"/>
            <w:tcBorders>
              <w:top w:val="nil"/>
              <w:left w:val="nil"/>
              <w:bottom w:val="nil"/>
              <w:right w:val="nil"/>
            </w:tcBorders>
            <w:shd w:val="clear" w:color="auto" w:fill="auto"/>
            <w:vAlign w:val="bottom"/>
          </w:tcPr>
          <w:p w14:paraId="3AF65CED" w14:textId="77777777" w:rsidR="009F2F75" w:rsidRDefault="009F2F75">
            <w:pPr>
              <w:spacing w:after="0" w:line="240" w:lineRule="auto"/>
              <w:jc w:val="both"/>
            </w:pPr>
          </w:p>
        </w:tc>
      </w:tr>
      <w:tr w:rsidR="009F2F75" w14:paraId="554EC47D" w14:textId="77777777" w:rsidTr="00791CCF">
        <w:trPr>
          <w:trHeight w:val="300"/>
        </w:trPr>
        <w:tc>
          <w:tcPr>
            <w:tcW w:w="3315" w:type="dxa"/>
            <w:tcBorders>
              <w:top w:val="nil"/>
              <w:left w:val="nil"/>
              <w:bottom w:val="single" w:sz="4" w:space="0" w:color="000000"/>
              <w:right w:val="nil"/>
            </w:tcBorders>
            <w:shd w:val="clear" w:color="auto" w:fill="auto"/>
            <w:vAlign w:val="bottom"/>
          </w:tcPr>
          <w:p w14:paraId="7A9D3159" w14:textId="77777777" w:rsidR="009F2F75" w:rsidRDefault="00000000">
            <w:pPr>
              <w:spacing w:after="0" w:line="240" w:lineRule="auto"/>
              <w:jc w:val="both"/>
            </w:pPr>
            <w:r>
              <w:t>Writing-review and editing</w:t>
            </w:r>
          </w:p>
        </w:tc>
        <w:tc>
          <w:tcPr>
            <w:tcW w:w="3420" w:type="dxa"/>
            <w:tcBorders>
              <w:top w:val="nil"/>
              <w:left w:val="nil"/>
              <w:bottom w:val="single" w:sz="4" w:space="0" w:color="000000"/>
              <w:right w:val="nil"/>
            </w:tcBorders>
            <w:shd w:val="clear" w:color="auto" w:fill="auto"/>
            <w:vAlign w:val="bottom"/>
          </w:tcPr>
          <w:p w14:paraId="7B7B1F43" w14:textId="77777777" w:rsidR="009F2F75" w:rsidRDefault="009F2F75">
            <w:pPr>
              <w:spacing w:after="0" w:line="240" w:lineRule="auto"/>
              <w:jc w:val="both"/>
            </w:pPr>
          </w:p>
        </w:tc>
        <w:tc>
          <w:tcPr>
            <w:tcW w:w="2805" w:type="dxa"/>
            <w:tcBorders>
              <w:top w:val="nil"/>
              <w:left w:val="nil"/>
              <w:bottom w:val="single" w:sz="4" w:space="0" w:color="000000"/>
              <w:right w:val="nil"/>
            </w:tcBorders>
            <w:shd w:val="clear" w:color="auto" w:fill="auto"/>
            <w:vAlign w:val="bottom"/>
          </w:tcPr>
          <w:p w14:paraId="3D6B37F7" w14:textId="77777777" w:rsidR="009F2F75" w:rsidRDefault="00000000">
            <w:pPr>
              <w:spacing w:after="0" w:line="240" w:lineRule="auto"/>
              <w:jc w:val="both"/>
            </w:pPr>
            <w:r>
              <w:t>X</w:t>
            </w:r>
          </w:p>
        </w:tc>
      </w:tr>
    </w:tbl>
    <w:p w14:paraId="49D4CD5F" w14:textId="77777777" w:rsidR="009F2F75" w:rsidRDefault="00000000">
      <w:pPr>
        <w:spacing w:line="360" w:lineRule="auto"/>
        <w:jc w:val="both"/>
        <w:rPr>
          <w:sz w:val="28"/>
          <w:szCs w:val="28"/>
        </w:rPr>
      </w:pPr>
      <w:r>
        <w:br w:type="page"/>
      </w:r>
    </w:p>
    <w:p w14:paraId="03D786D0" w14:textId="77777777" w:rsidR="009F2F75" w:rsidRDefault="00000000">
      <w:pPr>
        <w:pStyle w:val="Heading1"/>
        <w:tabs>
          <w:tab w:val="left" w:pos="720"/>
          <w:tab w:val="center" w:pos="4702"/>
        </w:tabs>
        <w:spacing w:line="240" w:lineRule="auto"/>
      </w:pPr>
      <w:bookmarkStart w:id="26" w:name="_6tih5ias5r6o" w:colFirst="0" w:colLast="0"/>
      <w:bookmarkEnd w:id="26"/>
      <w:r>
        <w:lastRenderedPageBreak/>
        <w:t>Abstract</w:t>
      </w:r>
    </w:p>
    <w:p w14:paraId="19B46501" w14:textId="157FB837" w:rsidR="009F2F75" w:rsidRDefault="00000000" w:rsidP="00647558">
      <w:r>
        <w:br/>
      </w:r>
      <w:del w:id="27" w:author="PCIRR S2 RNR" w:date="2025-04-19T19:01:00Z" w16du:dateUtc="2025-04-19T11:01:00Z">
        <w:r>
          <w:delText xml:space="preserve">People tend to view their own “true self” as generally positive, and as guiding inner moral values. </w:delText>
        </w:r>
      </w:del>
      <w:r w:rsidR="00647558" w:rsidRPr="00647558">
        <w:t xml:space="preserve">Newman et al. (2014) demonstrated that </w:t>
      </w:r>
      <w:del w:id="28" w:author="PCIRR S2 RNR" w:date="2025-04-19T19:01:00Z" w16du:dateUtc="2025-04-19T11:01:00Z">
        <w:r>
          <w:delText>the true-self link to</w:delText>
        </w:r>
      </w:del>
      <w:ins w:id="29" w:author="PCIRR S2 RNR" w:date="2025-04-19T19:01:00Z" w16du:dateUtc="2025-04-19T11:01:00Z">
        <w:r w:rsidR="00647558" w:rsidRPr="00647558">
          <w:t>behaviors that are more aligned with moral values are perceived as more strongly reflecting a person’s “true-self”, suggesting that</w:t>
        </w:r>
      </w:ins>
      <w:r w:rsidR="00647558" w:rsidRPr="00647558">
        <w:t xml:space="preserve"> morality </w:t>
      </w:r>
      <w:del w:id="30" w:author="PCIRR S2 RNR" w:date="2025-04-19T19:01:00Z" w16du:dateUtc="2025-04-19T11:01:00Z">
        <w:r>
          <w:delText>extends to attributions towards</w:delText>
        </w:r>
      </w:del>
      <w:ins w:id="31" w:author="PCIRR S2 RNR" w:date="2025-04-19T19:01:00Z" w16du:dateUtc="2025-04-19T11:01:00Z">
        <w:r w:rsidR="00647558" w:rsidRPr="00647558">
          <w:t>plays an important role in how people perceive</w:t>
        </w:r>
      </w:ins>
      <w:r w:rsidR="00647558" w:rsidRPr="00647558">
        <w:t xml:space="preserve"> others’ </w:t>
      </w:r>
      <w:del w:id="32" w:author="PCIRR S2 RNR" w:date="2025-04-19T19:01:00Z" w16du:dateUtc="2025-04-19T11:01:00Z">
        <w:r>
          <w:delText>behaviors and changes. We</w:delText>
        </w:r>
      </w:del>
      <w:ins w:id="33" w:author="PCIRR S2 RNR" w:date="2025-04-19T19:01:00Z" w16du:dateUtc="2025-04-19T11:01:00Z">
        <w:r w:rsidR="00647558" w:rsidRPr="00647558">
          <w:t>essential self. In this Registered Report, we</w:t>
        </w:r>
      </w:ins>
      <w:r w:rsidR="00647558" w:rsidRPr="00647558">
        <w:t xml:space="preserve"> conducted a </w:t>
      </w:r>
      <w:del w:id="34" w:author="PCIRR S2 RNR" w:date="2025-04-19T19:01:00Z" w16du:dateUtc="2025-04-19T11:01:00Z">
        <w:r>
          <w:delText>pre-registered</w:delText>
        </w:r>
      </w:del>
      <w:ins w:id="35" w:author="PCIRR S2 RNR" w:date="2025-04-19T19:01:00Z" w16du:dateUtc="2025-04-19T11:01:00Z">
        <w:r w:rsidR="00647558" w:rsidRPr="00647558">
          <w:t>close</w:t>
        </w:r>
      </w:ins>
      <w:r w:rsidR="00647558" w:rsidRPr="00647558">
        <w:t xml:space="preserve"> replication </w:t>
      </w:r>
      <w:del w:id="36" w:author="PCIRR S2 RNR" w:date="2025-04-19T19:01:00Z" w16du:dateUtc="2025-04-19T11:01:00Z">
        <w:r>
          <w:delText xml:space="preserve">and extensions </w:delText>
        </w:r>
      </w:del>
      <w:r w:rsidR="00647558" w:rsidRPr="00647558">
        <w:t>of Newman et al. (2014)’s Studies 1 and 2</w:t>
      </w:r>
      <w:del w:id="37" w:author="PCIRR S2 RNR" w:date="2025-04-19T19:01:00Z" w16du:dateUtc="2025-04-19T11:01:00Z">
        <w:r>
          <w:delText>,</w:delText>
        </w:r>
      </w:del>
      <w:r w:rsidR="00647558" w:rsidRPr="00647558">
        <w:t xml:space="preserve"> with an online US American </w:t>
      </w:r>
      <w:ins w:id="38" w:author="PCIRR S2 RNR" w:date="2025-04-19T19:01:00Z" w16du:dateUtc="2025-04-19T11:01:00Z">
        <w:r w:rsidR="00647558" w:rsidRPr="00647558">
          <w:t xml:space="preserve">sample recruited from </w:t>
        </w:r>
      </w:ins>
      <w:r w:rsidR="00647558" w:rsidRPr="00647558">
        <w:t>Amazon Mechanical Turk</w:t>
      </w:r>
      <w:del w:id="39" w:author="PCIRR S2 RNR" w:date="2025-04-19T19:01:00Z" w16du:dateUtc="2025-04-19T11:01:00Z">
        <w:r>
          <w:delText xml:space="preserve"> sample</w:delText>
        </w:r>
      </w:del>
      <w:r w:rsidR="00647558" w:rsidRPr="00647558">
        <w:t xml:space="preserve"> using CloudResearch (</w:t>
      </w:r>
      <w:r w:rsidR="00647558" w:rsidRPr="00791CCF">
        <w:t>N</w:t>
      </w:r>
      <w:r w:rsidR="00647558" w:rsidRPr="00647558">
        <w:t xml:space="preserve"> = 803). We found support for Study 1’s findings that morally positive changes in others are perceived as more reflective of true-self than morally negative changes, in both </w:t>
      </w:r>
      <w:ins w:id="40" w:author="PCIRR S2 RNR" w:date="2025-04-19T19:01:00Z" w16du:dateUtc="2025-04-19T11:01:00Z">
        <w:r w:rsidR="00647558" w:rsidRPr="00647558">
          <w:t xml:space="preserve">the </w:t>
        </w:r>
      </w:ins>
      <w:r w:rsidR="00647558" w:rsidRPr="00647558">
        <w:t xml:space="preserve">forced-choice (original: </w:t>
      </w:r>
      <w:r w:rsidR="00647558" w:rsidRPr="00791CCF">
        <w:t>η²p</w:t>
      </w:r>
      <w:del w:id="41" w:author="PCIRR S2 RNR" w:date="2025-04-19T19:01:00Z" w16du:dateUtc="2025-04-19T11:01:00Z">
        <w:r>
          <w:delText>=.</w:delText>
        </w:r>
      </w:del>
      <w:ins w:id="42" w:author="PCIRR S2 RNR" w:date="2025-04-19T19:01:00Z" w16du:dateUtc="2025-04-19T11:01:00Z">
        <w:r w:rsidR="00647558" w:rsidRPr="00647558">
          <w:t xml:space="preserve"> = .</w:t>
        </w:r>
      </w:ins>
      <w:r w:rsidR="00647558" w:rsidRPr="00647558">
        <w:t>39, 95%</w:t>
      </w:r>
      <w:ins w:id="43" w:author="PCIRR S2 RNR" w:date="2025-04-19T19:01:00Z" w16du:dateUtc="2025-04-19T11:01:00Z">
        <w:r w:rsidR="00647558" w:rsidRPr="00647558">
          <w:t xml:space="preserve"> </w:t>
        </w:r>
      </w:ins>
      <w:r w:rsidR="00647558" w:rsidRPr="00647558">
        <w:t>CI [.25, .51]; replication: η²p = .20</w:t>
      </w:r>
      <w:del w:id="44" w:author="PCIRR S2 RNR" w:date="2025-04-19T19:01:00Z" w16du:dateUtc="2025-04-19T11:01:00Z">
        <w:r>
          <w:delText>;</w:delText>
        </w:r>
      </w:del>
      <w:ins w:id="45" w:author="PCIRR S2 RNR" w:date="2025-04-19T19:01:00Z" w16du:dateUtc="2025-04-19T11:01:00Z">
        <w:r w:rsidR="00647558" w:rsidRPr="00647558">
          <w:t>,</w:t>
        </w:r>
      </w:ins>
      <w:r w:rsidR="00647558" w:rsidRPr="00647558">
        <w:t xml:space="preserve"> 95% CI [.16, .23]) and </w:t>
      </w:r>
      <w:ins w:id="46" w:author="PCIRR S2 RNR" w:date="2025-04-19T19:01:00Z" w16du:dateUtc="2025-04-19T11:01:00Z">
        <w:r w:rsidR="00647558" w:rsidRPr="00647558">
          <w:t xml:space="preserve">the continuous </w:t>
        </w:r>
      </w:ins>
      <w:r w:rsidR="00647558" w:rsidRPr="00647558">
        <w:t xml:space="preserve">scale (original: </w:t>
      </w:r>
      <w:r w:rsidR="00647558" w:rsidRPr="00791CCF">
        <w:t>η²p</w:t>
      </w:r>
      <w:del w:id="47" w:author="PCIRR S2 RNR" w:date="2025-04-19T19:01:00Z" w16du:dateUtc="2025-04-19T11:01:00Z">
        <w:r>
          <w:delText>=.</w:delText>
        </w:r>
      </w:del>
      <w:ins w:id="48" w:author="PCIRR S2 RNR" w:date="2025-04-19T19:01:00Z" w16du:dateUtc="2025-04-19T11:01:00Z">
        <w:r w:rsidR="00647558" w:rsidRPr="00647558">
          <w:t xml:space="preserve"> = .</w:t>
        </w:r>
      </w:ins>
      <w:r w:rsidR="00647558" w:rsidRPr="00647558">
        <w:t>33, 95%</w:t>
      </w:r>
      <w:ins w:id="49" w:author="PCIRR S2 RNR" w:date="2025-04-19T19:01:00Z" w16du:dateUtc="2025-04-19T11:01:00Z">
        <w:r w:rsidR="00647558" w:rsidRPr="00647558">
          <w:t xml:space="preserve"> </w:t>
        </w:r>
      </w:ins>
      <w:r w:rsidR="00647558" w:rsidRPr="00647558">
        <w:t xml:space="preserve">CI [.19, .45]; replication: </w:t>
      </w:r>
      <w:r w:rsidR="00647558" w:rsidRPr="00791CCF">
        <w:t>η²p</w:t>
      </w:r>
      <w:del w:id="50" w:author="PCIRR S2 RNR" w:date="2025-04-19T19:01:00Z" w16du:dateUtc="2025-04-19T11:01:00Z">
        <w:r>
          <w:delText>=.</w:delText>
        </w:r>
      </w:del>
      <w:ins w:id="51" w:author="PCIRR S2 RNR" w:date="2025-04-19T19:01:00Z" w16du:dateUtc="2025-04-19T11:01:00Z">
        <w:r w:rsidR="00647558" w:rsidRPr="00647558">
          <w:t xml:space="preserve"> = .</w:t>
        </w:r>
      </w:ins>
      <w:r w:rsidR="00647558" w:rsidRPr="00647558">
        <w:t>22, 95%</w:t>
      </w:r>
      <w:ins w:id="52" w:author="PCIRR S2 RNR" w:date="2025-04-19T19:01:00Z" w16du:dateUtc="2025-04-19T11:01:00Z">
        <w:r w:rsidR="00647558" w:rsidRPr="00647558">
          <w:t xml:space="preserve"> </w:t>
        </w:r>
      </w:ins>
      <w:r w:rsidR="00647558" w:rsidRPr="00647558">
        <w:t xml:space="preserve">CI [.15, .25]) measures. We found support for Study 2’s findings that changes more aligned with observers’ political moral views are perceived as more reflective of true-self (original: </w:t>
      </w:r>
      <w:r w:rsidR="00647558" w:rsidRPr="00791CCF">
        <w:t>η²p</w:t>
      </w:r>
      <w:r w:rsidR="00647558" w:rsidRPr="00647558">
        <w:t xml:space="preserve"> = .04, 95%</w:t>
      </w:r>
      <w:ins w:id="53" w:author="PCIRR S2 RNR" w:date="2025-04-19T19:01:00Z" w16du:dateUtc="2025-04-19T11:01:00Z">
        <w:r w:rsidR="00647558" w:rsidRPr="00647558">
          <w:t xml:space="preserve"> </w:t>
        </w:r>
      </w:ins>
      <w:r w:rsidR="00647558" w:rsidRPr="00647558">
        <w:t xml:space="preserve">CI [.00, .11]; replication: </w:t>
      </w:r>
      <w:r w:rsidR="00647558" w:rsidRPr="00791CCF">
        <w:t>η²p</w:t>
      </w:r>
      <w:r w:rsidR="00647558" w:rsidRPr="00647558">
        <w:t xml:space="preserve"> = .35, 95%</w:t>
      </w:r>
      <w:ins w:id="54" w:author="PCIRR S2 RNR" w:date="2025-04-19T19:01:00Z" w16du:dateUtc="2025-04-19T11:01:00Z">
        <w:r w:rsidR="00647558" w:rsidRPr="00647558">
          <w:t xml:space="preserve"> </w:t>
        </w:r>
      </w:ins>
      <w:r w:rsidR="00647558" w:rsidRPr="00647558">
        <w:t>CI</w:t>
      </w:r>
      <w:ins w:id="55" w:author="PCIRR S2 RNR" w:date="2025-04-19T19:01:00Z" w16du:dateUtc="2025-04-19T11:01:00Z">
        <w:r w:rsidR="00647558" w:rsidRPr="00647558">
          <w:t xml:space="preserve"> </w:t>
        </w:r>
      </w:ins>
      <w:r w:rsidR="00647558" w:rsidRPr="00647558">
        <w:t xml:space="preserve">[.29, .41]). Extending the replication, we examined associations between true-self attributions and perceived social norms and found that social norms were positively associated with true self </w:t>
      </w:r>
      <w:del w:id="56" w:author="PCIRR S2 RNR" w:date="2025-04-19T19:01:00Z" w16du:dateUtc="2025-04-19T11:01:00Z">
        <w:r>
          <w:delText>attribution</w:delText>
        </w:r>
      </w:del>
      <w:ins w:id="57" w:author="PCIRR S2 RNR" w:date="2025-04-19T19:01:00Z" w16du:dateUtc="2025-04-19T11:01:00Z">
        <w:r w:rsidR="00647558" w:rsidRPr="00647558">
          <w:t>attributions</w:t>
        </w:r>
      </w:ins>
      <w:r w:rsidR="00647558" w:rsidRPr="00647558">
        <w:t xml:space="preserve"> (Study1: most </w:t>
      </w:r>
      <w:r w:rsidR="00647558" w:rsidRPr="00791CCF">
        <w:t>r</w:t>
      </w:r>
      <w:r w:rsidR="00647558" w:rsidRPr="00647558">
        <w:t xml:space="preserve">s ranged from .07 to .21; Study 2: </w:t>
      </w:r>
      <w:r w:rsidR="00647558" w:rsidRPr="00791CCF">
        <w:t>r</w:t>
      </w:r>
      <w:r w:rsidR="00647558" w:rsidRPr="00647558">
        <w:t>s = .10 to .30</w:t>
      </w:r>
      <w:del w:id="58" w:author="PCIRR S2 RNR" w:date="2025-04-19T19:01:00Z" w16du:dateUtc="2025-04-19T11:01:00Z">
        <w:r>
          <w:delText>].</w:delText>
        </w:r>
      </w:del>
      <w:ins w:id="59" w:author="PCIRR S2 RNR" w:date="2025-04-19T19:01:00Z" w16du:dateUtc="2025-04-19T11:01:00Z">
        <w:r w:rsidR="00647558" w:rsidRPr="00647558">
          <w:t>).</w:t>
        </w:r>
      </w:ins>
      <w:r w:rsidR="00647558" w:rsidRPr="00647558">
        <w:t xml:space="preserve"> Materials, data, and analysis </w:t>
      </w:r>
      <w:del w:id="60" w:author="PCIRR S2 RNR" w:date="2025-04-19T19:01:00Z" w16du:dateUtc="2025-04-19T11:01:00Z">
        <w:r>
          <w:delText>files/</w:delText>
        </w:r>
      </w:del>
      <w:r w:rsidR="00647558" w:rsidRPr="00647558">
        <w:t xml:space="preserve">code </w:t>
      </w:r>
      <w:del w:id="61" w:author="PCIRR S2 RNR" w:date="2025-04-19T19:01:00Z" w16du:dateUtc="2025-04-19T11:01:00Z">
        <w:r>
          <w:delText>were made</w:delText>
        </w:r>
      </w:del>
      <w:ins w:id="62" w:author="PCIRR S2 RNR" w:date="2025-04-19T19:01:00Z" w16du:dateUtc="2025-04-19T11:01:00Z">
        <w:r w:rsidR="00647558" w:rsidRPr="00647558">
          <w:t>are</w:t>
        </w:r>
      </w:ins>
      <w:r w:rsidR="00647558" w:rsidRPr="00647558">
        <w:t xml:space="preserve"> available on </w:t>
      </w:r>
      <w:del w:id="63" w:author="PCIRR S2 RNR" w:date="2025-04-19T19:01:00Z" w16du:dateUtc="2025-04-19T11:01:00Z">
        <w:r w:rsidR="005844AD">
          <w:fldChar w:fldCharType="begin"/>
        </w:r>
        <w:r w:rsidR="005844AD">
          <w:delInstrText>HYPERLINK "https://osf.io/9fvtq/" \h</w:delInstrText>
        </w:r>
        <w:r w:rsidR="005844AD">
          <w:fldChar w:fldCharType="separate"/>
        </w:r>
        <w:r w:rsidR="005844AD">
          <w:rPr>
            <w:color w:val="1155CC"/>
            <w:u w:val="single"/>
          </w:rPr>
          <w:delText>https://osf.io/9fvtq/</w:delText>
        </w:r>
        <w:r w:rsidR="005844AD">
          <w:fldChar w:fldCharType="end"/>
        </w:r>
      </w:del>
      <w:ins w:id="64" w:author="PCIRR S2 RNR" w:date="2025-04-19T19:01:00Z" w16du:dateUtc="2025-04-19T11:01:00Z">
        <w:r w:rsidR="00647558">
          <w:fldChar w:fldCharType="begin"/>
        </w:r>
        <w:r w:rsidR="00647558">
          <w:instrText>HYPERLINK "https://doi.org/10.17605/OSF.IO/9FVTQ"</w:instrText>
        </w:r>
        <w:r w:rsidR="00647558">
          <w:fldChar w:fldCharType="separate"/>
        </w:r>
        <w:r w:rsidR="00647558" w:rsidRPr="00764E3A">
          <w:rPr>
            <w:rStyle w:val="Hyperlink"/>
          </w:rPr>
          <w:t>https://doi.org/10.17605/OSF.IO/9FVTQ</w:t>
        </w:r>
        <w:r w:rsidR="00647558">
          <w:fldChar w:fldCharType="end"/>
        </w:r>
        <w:r w:rsidR="00647558">
          <w:t xml:space="preserve"> </w:t>
        </w:r>
        <w:r w:rsidR="00647558" w:rsidRPr="00647558">
          <w:t xml:space="preserve"> </w:t>
        </w:r>
        <w:r w:rsidR="00647558">
          <w:t xml:space="preserve"> </w:t>
        </w:r>
        <w:r w:rsidR="00647558" w:rsidRPr="00647558">
          <w:t xml:space="preserve"> </w:t>
        </w:r>
      </w:ins>
      <w:r w:rsidR="00647558" w:rsidRPr="00647558">
        <w:t xml:space="preserve"> </w:t>
      </w:r>
    </w:p>
    <w:p w14:paraId="69BE48B5" w14:textId="77777777" w:rsidR="00647558" w:rsidRPr="00791CCF" w:rsidRDefault="00647558" w:rsidP="00791CCF">
      <w:pPr>
        <w:pBdr>
          <w:top w:val="nil"/>
          <w:left w:val="nil"/>
          <w:bottom w:val="nil"/>
          <w:right w:val="nil"/>
          <w:between w:val="nil"/>
        </w:pBdr>
        <w:spacing w:before="180" w:after="240" w:line="360" w:lineRule="auto"/>
        <w:jc w:val="both"/>
        <w:rPr>
          <w:i/>
        </w:rPr>
      </w:pPr>
    </w:p>
    <w:p w14:paraId="3893A151" w14:textId="07852FB5" w:rsidR="009F2F75" w:rsidRDefault="00000000">
      <w:pPr>
        <w:pBdr>
          <w:top w:val="nil"/>
          <w:left w:val="nil"/>
          <w:bottom w:val="nil"/>
          <w:right w:val="nil"/>
          <w:between w:val="nil"/>
        </w:pBdr>
        <w:spacing w:before="180" w:after="240" w:line="360" w:lineRule="auto"/>
        <w:jc w:val="both"/>
      </w:pPr>
      <w:r>
        <w:rPr>
          <w:i/>
        </w:rPr>
        <w:t>Keywords:</w:t>
      </w:r>
      <w:r>
        <w:t xml:space="preserve"> True self</w:t>
      </w:r>
      <w:del w:id="65" w:author="PCIRR S2 RNR" w:date="2025-04-19T19:01:00Z" w16du:dateUtc="2025-04-19T11:01:00Z">
        <w:r>
          <w:delText>, judgment and decision making,</w:delText>
        </w:r>
      </w:del>
      <w:ins w:id="66" w:author="PCIRR S2 RNR" w:date="2025-04-19T19:01:00Z" w16du:dateUtc="2025-04-19T11:01:00Z">
        <w:r>
          <w:t>; social psychology;</w:t>
        </w:r>
      </w:ins>
      <w:r>
        <w:t xml:space="preserve"> registered </w:t>
      </w:r>
      <w:ins w:id="67" w:author="PCIRR S2 RNR" w:date="2025-04-19T19:01:00Z" w16du:dateUtc="2025-04-19T11:01:00Z">
        <w:r>
          <w:t xml:space="preserve">report; </w:t>
        </w:r>
      </w:ins>
      <w:r>
        <w:t>replication</w:t>
      </w:r>
      <w:del w:id="68" w:author="PCIRR S2 RNR" w:date="2025-04-19T19:01:00Z" w16du:dateUtc="2025-04-19T11:01:00Z">
        <w:r>
          <w:delText>,</w:delText>
        </w:r>
      </w:del>
      <w:ins w:id="69" w:author="PCIRR S2 RNR" w:date="2025-04-19T19:01:00Z" w16du:dateUtc="2025-04-19T11:01:00Z">
        <w:r>
          <w:t>; morality;</w:t>
        </w:r>
      </w:ins>
      <w:r>
        <w:t xml:space="preserve"> moral </w:t>
      </w:r>
      <w:del w:id="70" w:author="PCIRR S2 RNR" w:date="2025-04-19T19:01:00Z" w16du:dateUtc="2025-04-19T11:01:00Z">
        <w:r>
          <w:delText>judgment,</w:delText>
        </w:r>
      </w:del>
      <w:ins w:id="71" w:author="PCIRR S2 RNR" w:date="2025-04-19T19:01:00Z" w16du:dateUtc="2025-04-19T11:01:00Z">
        <w:r>
          <w:t>judgments;</w:t>
        </w:r>
      </w:ins>
      <w:r>
        <w:t xml:space="preserve"> social norms</w:t>
      </w:r>
      <w:ins w:id="72" w:author="PCIRR S2 RNR" w:date="2025-04-19T19:01:00Z" w16du:dateUtc="2025-04-19T11:01:00Z">
        <w:r>
          <w:t>; essential self</w:t>
        </w:r>
      </w:ins>
    </w:p>
    <w:p w14:paraId="6C2F45E2" w14:textId="77777777" w:rsidR="00B62570" w:rsidRDefault="00B62570">
      <w:pPr>
        <w:rPr>
          <w:ins w:id="73" w:author="PCIRR S2 RNR" w:date="2025-04-19T19:01:00Z" w16du:dateUtc="2025-04-19T11:01:00Z"/>
          <w:b/>
        </w:rPr>
      </w:pPr>
      <w:bookmarkStart w:id="74" w:name="_ih8g0a5wr8p2" w:colFirst="0" w:colLast="0"/>
      <w:bookmarkEnd w:id="74"/>
      <w:ins w:id="75" w:author="PCIRR S2 RNR" w:date="2025-04-19T19:01:00Z" w16du:dateUtc="2025-04-19T11:01:00Z">
        <w:r>
          <w:lastRenderedPageBreak/>
          <w:br w:type="page"/>
        </w:r>
      </w:ins>
    </w:p>
    <w:p w14:paraId="12A084FC" w14:textId="22FA0219" w:rsidR="009F2F75" w:rsidRDefault="00000000">
      <w:pPr>
        <w:pStyle w:val="Heading1"/>
        <w:spacing w:line="360" w:lineRule="auto"/>
      </w:pPr>
      <w:r>
        <w:lastRenderedPageBreak/>
        <w:t xml:space="preserve">Revisiting the link between true-self and morality: </w:t>
      </w:r>
      <w:r>
        <w:br/>
        <w:t xml:space="preserve">Replication and extension </w:t>
      </w:r>
      <w:ins w:id="76" w:author="PCIRR S2 RNR" w:date="2025-04-19T19:01:00Z" w16du:dateUtc="2025-04-19T11:01:00Z">
        <w:r>
          <w:t xml:space="preserve">Registered Report </w:t>
        </w:r>
      </w:ins>
      <w:r>
        <w:t xml:space="preserve">of </w:t>
      </w:r>
      <w:ins w:id="77" w:author="PCIRR S2 RNR" w:date="2025-04-19T19:01:00Z" w16du:dateUtc="2025-04-19T11:01:00Z">
        <w:r>
          <w:br/>
        </w:r>
      </w:ins>
      <w:r>
        <w:t>Newman, Bloom, and Knobe (2014) Studies 1 and 2</w:t>
      </w:r>
    </w:p>
    <w:p w14:paraId="331A61E2" w14:textId="77777777" w:rsidR="009F2F75" w:rsidRDefault="009F2F75"/>
    <w:p w14:paraId="1629E6A2" w14:textId="77777777" w:rsidR="009F2F75" w:rsidRDefault="00000000">
      <w:pPr>
        <w:pStyle w:val="Heading2"/>
      </w:pPr>
      <w:bookmarkStart w:id="78" w:name="_2y0ooyxqujxr" w:colFirst="0" w:colLast="0"/>
      <w:bookmarkEnd w:id="78"/>
      <w:r>
        <w:t xml:space="preserve">Background </w:t>
      </w:r>
    </w:p>
    <w:p w14:paraId="60818BEC" w14:textId="62ABB639" w:rsidR="009F2F75" w:rsidRDefault="00000000">
      <w:pPr>
        <w:ind w:firstLine="720"/>
      </w:pPr>
      <w:r>
        <w:t xml:space="preserve">True self is a mental concept that reflects the deepest and most authentic part of a person’s identity, and people tend to evaluate their true selves as positive. Newman et al. (2014) proposed that </w:t>
      </w:r>
      <w:del w:id="79" w:author="PCIRR S2 RNR" w:date="2025-04-19T19:01:00Z" w16du:dateUtc="2025-04-19T11:01:00Z">
        <w:r>
          <w:delText xml:space="preserve">true self </w:delText>
        </w:r>
      </w:del>
      <w:r>
        <w:t xml:space="preserve">attributions of </w:t>
      </w:r>
      <w:ins w:id="80" w:author="PCIRR S2 RNR" w:date="2025-04-19T19:01:00Z" w16du:dateUtc="2025-04-19T11:01:00Z">
        <w:r>
          <w:t xml:space="preserve">true self in </w:t>
        </w:r>
      </w:ins>
      <w:r>
        <w:t>others</w:t>
      </w:r>
      <w:del w:id="81" w:author="PCIRR S2 RNR" w:date="2025-04-19T19:01:00Z" w16du:dateUtc="2025-04-19T11:01:00Z">
        <w:r>
          <w:delText xml:space="preserve"> also</w:delText>
        </w:r>
      </w:del>
      <w:r>
        <w:t xml:space="preserve"> follow a similar pattern. They demonstrated that morally positive changes in others are perceived as more reflective of their true selves, and that </w:t>
      </w:r>
      <w:del w:id="82" w:author="PCIRR S2 RNR" w:date="2025-04-19T19:01:00Z" w16du:dateUtc="2025-04-19T11:01:00Z">
        <w:r>
          <w:delText>one’s own moral-</w:delText>
        </w:r>
      </w:del>
      <w:r>
        <w:t xml:space="preserve">political </w:t>
      </w:r>
      <w:del w:id="83" w:author="PCIRR S2 RNR" w:date="2025-04-19T19:01:00Z" w16du:dateUtc="2025-04-19T11:01:00Z">
        <w:r>
          <w:delText>values that</w:delText>
        </w:r>
      </w:del>
      <w:ins w:id="84" w:author="PCIRR S2 RNR" w:date="2025-04-19T19:01:00Z" w16du:dateUtc="2025-04-19T11:01:00Z">
        <w:r>
          <w:t>views</w:t>
        </w:r>
      </w:ins>
      <w:r>
        <w:t xml:space="preserve"> guide what people view as morally positive or negative</w:t>
      </w:r>
      <w:ins w:id="85" w:author="PCIRR S2 RNR" w:date="2025-04-19T19:01:00Z" w16du:dateUtc="2025-04-19T11:01:00Z">
        <w:r>
          <w:t>, and so</w:t>
        </w:r>
      </w:ins>
      <w:r>
        <w:t xml:space="preserve"> moderate the effect. </w:t>
      </w:r>
    </w:p>
    <w:p w14:paraId="64E1C9FA" w14:textId="3ADA68F2" w:rsidR="009F2F75" w:rsidRDefault="00000000">
      <w:pPr>
        <w:ind w:firstLine="720"/>
      </w:pPr>
      <w:del w:id="86" w:author="PCIRR S2 RNR" w:date="2025-04-19T19:01:00Z" w16du:dateUtc="2025-04-19T11:01:00Z">
        <w:r>
          <w:delText>We</w:delText>
        </w:r>
      </w:del>
      <w:ins w:id="87" w:author="PCIRR S2 RNR" w:date="2025-04-19T19:01:00Z" w16du:dateUtc="2025-04-19T11:01:00Z">
        <w:r>
          <w:t>In this Registered Report, we</w:t>
        </w:r>
      </w:ins>
      <w:r>
        <w:t xml:space="preserve"> conducted a close replication </w:t>
      </w:r>
      <w:ins w:id="88" w:author="PCIRR S2 RNR" w:date="2025-04-19T19:01:00Z" w16du:dateUtc="2025-04-19T11:01:00Z">
        <w:r>
          <w:t xml:space="preserve">and extension </w:t>
        </w:r>
      </w:ins>
      <w:r>
        <w:t>of Newman et al. (2014)</w:t>
      </w:r>
      <w:del w:id="89" w:author="PCIRR S2 RNR" w:date="2025-04-19T19:01:00Z" w16du:dateUtc="2025-04-19T11:01:00Z">
        <w:r>
          <w:delText>’s study</w:delText>
        </w:r>
      </w:del>
      <w:r>
        <w:t xml:space="preserve"> with the following goals. Our first goal was to replicate the associations </w:t>
      </w:r>
      <w:ins w:id="90" w:author="PCIRR S2 RNR" w:date="2025-04-19T19:01:00Z" w16du:dateUtc="2025-04-19T11:01:00Z">
        <w:r>
          <w:t xml:space="preserve">found </w:t>
        </w:r>
      </w:ins>
      <w:r>
        <w:t xml:space="preserve">between </w:t>
      </w:r>
      <w:ins w:id="91" w:author="PCIRR S2 RNR" w:date="2025-04-19T19:01:00Z" w16du:dateUtc="2025-04-19T11:01:00Z">
        <w:r>
          <w:t xml:space="preserve">morality and </w:t>
        </w:r>
      </w:ins>
      <w:r>
        <w:t>true self attributions</w:t>
      </w:r>
      <w:del w:id="92" w:author="PCIRR S2 RNR" w:date="2025-04-19T19:01:00Z" w16du:dateUtc="2025-04-19T11:01:00Z">
        <w:r>
          <w:delText>, valence, and moral judgment</w:delText>
        </w:r>
      </w:del>
      <w:r>
        <w:t xml:space="preserve">. Our second goal was to add extensions examining: 1) true-self attributions associations with perceived social norms, and 2) lay-beliefs regarding true-self being inherently good or bad, </w:t>
      </w:r>
      <w:ins w:id="93" w:author="PCIRR S2 RNR" w:date="2025-04-19T19:01:00Z" w16du:dateUtc="2025-04-19T11:01:00Z">
        <w:r>
          <w:t xml:space="preserve">and </w:t>
        </w:r>
      </w:ins>
      <w:r>
        <w:t xml:space="preserve">comparing these for self versus others. </w:t>
      </w:r>
    </w:p>
    <w:p w14:paraId="450E7594" w14:textId="67F8E813" w:rsidR="009F2F75" w:rsidRDefault="00000000">
      <w:pPr>
        <w:ind w:firstLine="720"/>
      </w:pPr>
      <w:r>
        <w:t>We begin by introducing the literature on the true self and the chosen article for the replication - Newman et al. (</w:t>
      </w:r>
      <w:del w:id="94" w:author="PCIRR S2 RNR" w:date="2025-04-19T19:01:00Z" w16du:dateUtc="2025-04-19T11:01:00Z">
        <w:r>
          <w:delText>2004</w:delText>
        </w:r>
      </w:del>
      <w:ins w:id="95" w:author="PCIRR S2 RNR" w:date="2025-04-19T19:01:00Z" w16du:dateUtc="2025-04-19T11:01:00Z">
        <w:r>
          <w:t>2014</w:t>
        </w:r>
      </w:ins>
      <w:r>
        <w:t>). We then review the target article and summarize their hypotheses and findings, and then finally present our adjusted design and suggested extensions.</w:t>
      </w:r>
    </w:p>
    <w:p w14:paraId="56C18EF9" w14:textId="77777777" w:rsidR="009F2F75" w:rsidRDefault="00000000">
      <w:pPr>
        <w:pStyle w:val="Heading2"/>
      </w:pPr>
      <w:bookmarkStart w:id="96" w:name="_wq4rgd8hq7du" w:colFirst="0" w:colLast="0"/>
      <w:bookmarkEnd w:id="96"/>
      <w:r>
        <w:t>True self</w:t>
      </w:r>
    </w:p>
    <w:p w14:paraId="5A96C8FD" w14:textId="44664105" w:rsidR="009F2F75" w:rsidRDefault="00000000">
      <w:pPr>
        <w:ind w:firstLine="720"/>
      </w:pPr>
      <w:r>
        <w:t xml:space="preserve">True self is defined as the most essential and authentic part of the person’s personality (De Freitas et al., </w:t>
      </w:r>
      <w:del w:id="97" w:author="PCIRR S2 RNR" w:date="2025-04-19T19:01:00Z" w16du:dateUtc="2025-04-19T11:01:00Z">
        <w:r>
          <w:delText>2018</w:delText>
        </w:r>
      </w:del>
      <w:ins w:id="98" w:author="PCIRR S2 RNR" w:date="2025-04-19T19:01:00Z" w16du:dateUtc="2025-04-19T11:01:00Z">
        <w:r>
          <w:t>2017</w:t>
        </w:r>
      </w:ins>
      <w:r>
        <w:t xml:space="preserve">; Schlegel et al., 2011; Strohminger et al., 2017), whereas surface self </w:t>
      </w:r>
      <w:r>
        <w:lastRenderedPageBreak/>
        <w:t>refers to the more superficial aspects of the self in a person (Newman et al., 2015</w:t>
      </w:r>
      <w:del w:id="99" w:author="PCIRR S2 RNR" w:date="2025-04-19T19:01:00Z" w16du:dateUtc="2025-04-19T11:01:00Z">
        <w:r>
          <w:delText>,</w:delText>
        </w:r>
      </w:del>
      <w:ins w:id="100" w:author="PCIRR S2 RNR" w:date="2025-04-19T19:01:00Z" w16du:dateUtc="2025-04-19T11:01:00Z">
        <w:r>
          <w:t>;</w:t>
        </w:r>
      </w:ins>
      <w:r>
        <w:t xml:space="preserve"> Johnson et al., 2004). </w:t>
      </w:r>
    </w:p>
    <w:p w14:paraId="65A96647" w14:textId="10A785DB" w:rsidR="009F2F75" w:rsidRDefault="00000000">
      <w:pPr>
        <w:ind w:firstLine="720"/>
      </w:pPr>
      <w:r>
        <w:t xml:space="preserve">There has been increasing interest in the concept of true-self </w:t>
      </w:r>
      <w:del w:id="101" w:author="PCIRR S2 RNR" w:date="2025-04-19T19:01:00Z" w16du:dateUtc="2025-04-19T11:01:00Z">
        <w:r>
          <w:delText>from</w:delText>
        </w:r>
      </w:del>
      <w:ins w:id="102" w:author="PCIRR S2 RNR" w:date="2025-04-19T19:01:00Z" w16du:dateUtc="2025-04-19T11:01:00Z">
        <w:r>
          <w:t>in</w:t>
        </w:r>
      </w:ins>
      <w:r>
        <w:t xml:space="preserve"> both the social psychology and experimental philosophy domains (</w:t>
      </w:r>
      <w:del w:id="103" w:author="PCIRR S2 RNR" w:date="2025-04-19T19:01:00Z" w16du:dateUtc="2025-04-19T11:01:00Z">
        <w:r>
          <w:delText>Schlegal</w:delText>
        </w:r>
      </w:del>
      <w:ins w:id="104" w:author="PCIRR S2 RNR" w:date="2025-04-19T19:01:00Z" w16du:dateUtc="2025-04-19T11:01:00Z">
        <w:r>
          <w:t>Schlegel</w:t>
        </w:r>
      </w:ins>
      <w:r>
        <w:t xml:space="preserve"> et al., 2011</w:t>
      </w:r>
      <w:del w:id="105" w:author="PCIRR S2 RNR" w:date="2025-04-19T19:01:00Z" w16du:dateUtc="2025-04-19T11:01:00Z">
        <w:r>
          <w:delText>,</w:delText>
        </w:r>
      </w:del>
      <w:ins w:id="106" w:author="PCIRR S2 RNR" w:date="2025-04-19T19:01:00Z" w16du:dateUtc="2025-04-19T11:01:00Z">
        <w:r>
          <w:t>;</w:t>
        </w:r>
      </w:ins>
      <w:r>
        <w:t xml:space="preserve"> Newman &amp; Knobe, 2019). One common direction of research has been examining associations between true-self and well-being, such as that the subjective feelings of knowing oneself are associated with increased self-esteem and in meaning of life (Schlegel et al., 2009). Overall, the idea of true self seems to be linked with positive aspects for the self, and there is a general tendency for people to evaluate the true-self as positive and moral. Morality is perceived as an essential part of true self (Strohminger &amp; Nichols, 2014</w:t>
      </w:r>
      <w:ins w:id="107" w:author="PCIRR S2 RNR" w:date="2025-04-19T19:01:00Z" w16du:dateUtc="2025-04-19T11:01:00Z">
        <w:r>
          <w:t>; recent replication by Wong &amp; Feldman, 2019</w:t>
        </w:r>
      </w:ins>
      <w:r>
        <w:t xml:space="preserve">), true self attributions are influenced by moral </w:t>
      </w:r>
      <w:del w:id="108" w:author="PCIRR S2 RNR" w:date="2025-04-19T19:01:00Z" w16du:dateUtc="2025-04-19T11:01:00Z">
        <w:r>
          <w:delText>judgment</w:delText>
        </w:r>
      </w:del>
      <w:ins w:id="109" w:author="PCIRR S2 RNR" w:date="2025-04-19T19:01:00Z" w16du:dateUtc="2025-04-19T11:01:00Z">
        <w:r>
          <w:t>judgments</w:t>
        </w:r>
      </w:ins>
      <w:r>
        <w:t xml:space="preserve"> (Kumar, 2016; Strohminger et al., 2017), and people tend to perceive their true selves as morally good (De Freitas et al., 2018; Heiphetz et al., 2017; Strohminger and Nichols, 2014), across ages and cultures (Heiphetz, 2019; De Freitas et al., 2018). This link is helpful in offering some explanations to documented asymmetries in moral judgments (Newman et al., 2015) and is possibly rooted in psychological essentialism (</w:t>
      </w:r>
      <w:ins w:id="110" w:author="PCIRR S2 RNR" w:date="2025-04-19T19:01:00Z" w16du:dateUtc="2025-04-19T11:01:00Z">
        <w:r>
          <w:t xml:space="preserve">Newman &amp; Knobe, 2019; </w:t>
        </w:r>
      </w:ins>
      <w:r>
        <w:t>Strohminger et al., 2017</w:t>
      </w:r>
      <w:del w:id="111" w:author="PCIRR S2 RNR" w:date="2025-04-19T19:01:00Z" w16du:dateUtc="2025-04-19T11:01:00Z">
        <w:r>
          <w:delText>; Newman &amp; Knobe, 2019</w:delText>
        </w:r>
      </w:del>
      <w:r>
        <w:t>).</w:t>
      </w:r>
    </w:p>
    <w:p w14:paraId="2EC59FDD" w14:textId="77777777" w:rsidR="009F2F75" w:rsidRDefault="00000000">
      <w:pPr>
        <w:pStyle w:val="Heading2"/>
      </w:pPr>
      <w:r>
        <w:t xml:space="preserve">Choice of study for replication: Newman et al. (2014) </w:t>
      </w:r>
    </w:p>
    <w:p w14:paraId="6E92B49A" w14:textId="3BB9DEA7" w:rsidR="009F2F75" w:rsidRDefault="00000000">
      <w:pPr>
        <w:ind w:firstLine="720"/>
      </w:pPr>
      <w:ins w:id="112" w:author="PCIRR S2 RNR" w:date="2025-04-19T19:01:00Z" w16du:dateUtc="2025-04-19T11:01:00Z">
        <w:r>
          <w:t>We conducted an independent well-powered close replication of Newman et al. (2014)’s Studies 1 and 2, following on the growing recognition of the importance of reproducibility and replicability in psychological science (</w:t>
        </w:r>
        <w:r>
          <w:rPr>
            <w:color w:val="000000"/>
          </w:rPr>
          <w:t>Nosek et al., 2022; Zwaan et al., 2018</w:t>
        </w:r>
        <w:r>
          <w:t xml:space="preserve">). </w:t>
        </w:r>
      </w:ins>
      <w:r>
        <w:t>We chose the article by Newman et al. (2014) based on several factors: its academic impact</w:t>
      </w:r>
      <w:del w:id="113" w:author="PCIRR S2 RNR" w:date="2025-04-19T19:01:00Z" w16du:dateUtc="2025-04-19T11:01:00Z">
        <w:r>
          <w:delText xml:space="preserve"> and</w:delText>
        </w:r>
      </w:del>
      <w:ins w:id="114" w:author="PCIRR S2 RNR" w:date="2025-04-19T19:01:00Z" w16du:dateUtc="2025-04-19T11:01:00Z">
        <w:r>
          <w:t>,</w:t>
        </w:r>
      </w:ins>
      <w:r>
        <w:t xml:space="preserve"> the potential in methodological improvements and adjustments, and </w:t>
      </w:r>
      <w:ins w:id="115" w:author="PCIRR S2 RNR" w:date="2025-04-19T19:01:00Z" w16du:dateUtc="2025-04-19T11:01:00Z">
        <w:r>
          <w:t xml:space="preserve">the suitability of its design for </w:t>
        </w:r>
      </w:ins>
      <w:r>
        <w:t xml:space="preserve">adding extensions </w:t>
      </w:r>
      <w:del w:id="116" w:author="PCIRR S2 RNR" w:date="2025-04-19T19:01:00Z" w16du:dateUtc="2025-04-19T11:01:00Z">
        <w:r>
          <w:delText>to</w:delText>
        </w:r>
      </w:del>
      <w:ins w:id="117" w:author="PCIRR S2 RNR" w:date="2025-04-19T19:01:00Z" w16du:dateUtc="2025-04-19T11:01:00Z">
        <w:r>
          <w:t>that would help</w:t>
        </w:r>
      </w:ins>
      <w:r>
        <w:t xml:space="preserve"> gain </w:t>
      </w:r>
      <w:ins w:id="118" w:author="PCIRR S2 RNR" w:date="2025-04-19T19:01:00Z" w16du:dateUtc="2025-04-19T11:01:00Z">
        <w:r>
          <w:t xml:space="preserve">additional </w:t>
        </w:r>
      </w:ins>
      <w:r>
        <w:t xml:space="preserve">valuable insights. </w:t>
      </w:r>
    </w:p>
    <w:p w14:paraId="0D27778D" w14:textId="6053B1B5" w:rsidR="009F2F75" w:rsidRDefault="00000000">
      <w:pPr>
        <w:ind w:firstLine="720"/>
      </w:pPr>
      <w:r>
        <w:lastRenderedPageBreak/>
        <w:t xml:space="preserve">De Freitas et al. (2018) conducted a conceptual replication which seems the closest to </w:t>
      </w:r>
      <w:del w:id="119" w:author="PCIRR S2 RNR" w:date="2025-04-19T19:01:00Z" w16du:dateUtc="2025-04-19T11:01:00Z">
        <w:r>
          <w:delText>the original’s,</w:delText>
        </w:r>
      </w:del>
      <w:ins w:id="120" w:author="PCIRR S2 RNR" w:date="2025-04-19T19:01:00Z" w16du:dateUtc="2025-04-19T11:01:00Z">
        <w:r>
          <w:t>Newman et al. (2014),</w:t>
        </w:r>
      </w:ins>
      <w:r>
        <w:t xml:space="preserve"> building on </w:t>
      </w:r>
      <w:del w:id="121" w:author="PCIRR S2 RNR" w:date="2025-04-19T19:01:00Z" w16du:dateUtc="2025-04-19T11:01:00Z">
        <w:r>
          <w:delText>the</w:delText>
        </w:r>
      </w:del>
      <w:ins w:id="122" w:author="PCIRR S2 RNR" w:date="2025-04-19T19:01:00Z" w16du:dateUtc="2025-04-19T11:01:00Z">
        <w:r>
          <w:t>their</w:t>
        </w:r>
      </w:ins>
      <w:r>
        <w:t xml:space="preserve"> design</w:t>
      </w:r>
      <w:del w:id="123" w:author="PCIRR S2 RNR" w:date="2025-04-19T19:01:00Z" w16du:dateUtc="2025-04-19T11:01:00Z">
        <w:r>
          <w:delText xml:space="preserve"> of the target article</w:delText>
        </w:r>
      </w:del>
      <w:r>
        <w:t xml:space="preserve">, examining associations with misanthropy and culture, and reporting a consistent tendency to view the true self as morally good. A recent conceptual replication by Lefebvre and Krettenauer (2020) used a similar design to the target’s Study 1 and concluded that across age groups people do tend to view the true self as moral. We considered these as evidence in support of the phenomenon, yet saw the potential in stronger evidence with </w:t>
      </w:r>
      <w:ins w:id="124" w:author="PCIRR S2 RNR" w:date="2025-04-19T19:01:00Z" w16du:dateUtc="2025-04-19T11:01:00Z">
        <w:r>
          <w:t xml:space="preserve">a </w:t>
        </w:r>
      </w:ins>
      <w:r>
        <w:t xml:space="preserve">well-powered direct pre-registered </w:t>
      </w:r>
      <w:del w:id="125" w:author="PCIRR S2 RNR" w:date="2025-04-19T19:01:00Z" w16du:dateUtc="2025-04-19T11:01:00Z">
        <w:r>
          <w:delText>replications</w:delText>
        </w:r>
      </w:del>
      <w:ins w:id="126" w:author="PCIRR S2 RNR" w:date="2025-04-19T19:01:00Z" w16du:dateUtc="2025-04-19T11:01:00Z">
        <w:r>
          <w:t>replication</w:t>
        </w:r>
      </w:ins>
      <w:r>
        <w:t xml:space="preserve"> to try and obtain more precise estimates of the effect size. The reported effects in their Study 1 were very large and likely over-estimated, and as far as we know their Study 2 examining political views as a moderator has not received as much attention with similar conceptual replication attempts. </w:t>
      </w:r>
      <w:del w:id="127" w:author="PCIRR S2 RNR" w:date="2025-04-19T19:01:00Z" w16du:dateUtc="2025-04-19T11:01:00Z">
        <w:r>
          <w:delText>To our knowledge, there are currently no independent direct close pre-registered replications of the article.</w:delText>
        </w:r>
      </w:del>
    </w:p>
    <w:p w14:paraId="3E221C96" w14:textId="000796AE" w:rsidR="009F2F75" w:rsidRDefault="00000000">
      <w:pPr>
        <w:ind w:firstLine="720"/>
      </w:pPr>
      <w:r>
        <w:t>The target article has had an impact on scholarly research in social psychology, philosophy, judgment and decision-making, and cognitive science (</w:t>
      </w:r>
      <w:del w:id="128" w:author="PCIRR S2 RNR" w:date="2025-04-19T19:01:00Z" w16du:dateUtc="2025-04-19T11:01:00Z">
        <w:r>
          <w:delText xml:space="preserve">Strohminger et al., 2017; </w:delText>
        </w:r>
      </w:del>
      <w:r>
        <w:t>Newman et al., 2015; Kumar, 2016</w:t>
      </w:r>
      <w:del w:id="129" w:author="PCIRR S2 RNR" w:date="2025-04-19T19:01:00Z" w16du:dateUtc="2025-04-19T11:01:00Z">
        <w:r>
          <w:delText>).</w:delText>
        </w:r>
      </w:del>
      <w:ins w:id="130" w:author="PCIRR S2 RNR" w:date="2025-04-19T19:01:00Z" w16du:dateUtc="2025-04-19T11:01:00Z">
        <w:r>
          <w:t>; Strohminger et al., 2017).</w:t>
        </w:r>
      </w:ins>
      <w:r>
        <w:t xml:space="preserve"> At the time of writing (</w:t>
      </w:r>
      <w:del w:id="131" w:author="PCIRR S2 RNR" w:date="2025-04-19T19:01:00Z" w16du:dateUtc="2025-04-19T11:01:00Z">
        <w:r>
          <w:delText>January 2023</w:delText>
        </w:r>
      </w:del>
      <w:ins w:id="132" w:author="PCIRR S2 RNR" w:date="2025-04-19T19:01:00Z" w16du:dateUtc="2025-04-19T11:01:00Z">
        <w:r>
          <w:t>April, 2025</w:t>
        </w:r>
      </w:ins>
      <w:r>
        <w:t xml:space="preserve">), there were </w:t>
      </w:r>
      <w:del w:id="133" w:author="PCIRR S2 RNR" w:date="2025-04-19T19:01:00Z" w16du:dateUtc="2025-04-19T11:01:00Z">
        <w:r>
          <w:delText>287</w:delText>
        </w:r>
      </w:del>
      <w:ins w:id="134" w:author="PCIRR S2 RNR" w:date="2025-04-19T19:01:00Z" w16du:dateUtc="2025-04-19T11:01:00Z">
        <w:r>
          <w:t>356</w:t>
        </w:r>
      </w:ins>
      <w:r>
        <w:t xml:space="preserve"> Google Scholar citations and some important follow-up theoretical and empirical articles, such as Strohminger and Nichols’s (2014) work on the essential moral self</w:t>
      </w:r>
      <w:del w:id="135" w:author="PCIRR S2 RNR" w:date="2025-04-19T19:01:00Z" w16du:dateUtc="2025-04-19T11:01:00Z">
        <w:r>
          <w:delText>.</w:delText>
        </w:r>
      </w:del>
      <w:ins w:id="136" w:author="PCIRR S2 RNR" w:date="2025-04-19T19:01:00Z" w16du:dateUtc="2025-04-19T11:01:00Z">
        <w:r>
          <w:t>, recently successfully replicated by Wong and Feldman (2019).</w:t>
        </w:r>
      </w:ins>
      <w:r>
        <w:t xml:space="preserve"> </w:t>
      </w:r>
    </w:p>
    <w:p w14:paraId="3DAF8175" w14:textId="3E2C2FC8" w:rsidR="009F2F75" w:rsidRDefault="00000000">
      <w:pPr>
        <w:ind w:firstLine="720"/>
      </w:pPr>
      <w:del w:id="137" w:author="PCIRR S2 RNR" w:date="2025-04-19T19:01:00Z" w16du:dateUtc="2025-04-19T11:01:00Z">
        <w:r>
          <w:delText xml:space="preserve">We aimed to revisit the classic phenomenon to examine the reproducibility and replicability of the findings with an independent replication. Following the recent growing recognition of the importance of reproducibility and replicability in psychological science (Brandt et al., 2014; Nosek &amp; Errington, 2020; Veer &amp; Giner-Sorolla, 2016; Zwaan et al., 2018), </w:delText>
        </w:r>
        <w:r>
          <w:lastRenderedPageBreak/>
          <w:delText xml:space="preserve">we embarked on a well-powered pre-registered close replication of Newman et al. (2014)’s Studies 1 and 2. </w:delText>
        </w:r>
      </w:del>
    </w:p>
    <w:p w14:paraId="11062C9D" w14:textId="77777777" w:rsidR="009F2F75" w:rsidRDefault="00000000">
      <w:pPr>
        <w:pStyle w:val="Heading2"/>
      </w:pPr>
      <w:bookmarkStart w:id="138" w:name="gfmnvc2elhe" w:colFirst="0" w:colLast="0"/>
      <w:bookmarkStart w:id="139" w:name="_ptdih8akvxhq" w:colFirst="0" w:colLast="0"/>
      <w:bookmarkEnd w:id="138"/>
      <w:bookmarkEnd w:id="139"/>
      <w:r>
        <w:t>Hypotheses and findings in target article</w:t>
      </w:r>
    </w:p>
    <w:p w14:paraId="34EA44F9" w14:textId="55DF1134" w:rsidR="009F2F75" w:rsidRDefault="00000000">
      <w:pPr>
        <w:spacing w:before="0" w:after="200"/>
        <w:ind w:firstLine="720"/>
      </w:pPr>
      <w:r>
        <w:t xml:space="preserve">The article by Newman et al. (2014) consisted of three experiments, and we focused our replication on Studies 1 and 2. We chose these studies given that these were the baseline demonstration and more simplified in their design, and given that Study 3 involved </w:t>
      </w:r>
      <w:del w:id="140" w:author="PCIRR S2 RNR" w:date="2025-04-19T19:01:00Z" w16du:dateUtc="2025-04-19T11:01:00Z">
        <w:r>
          <w:delText>one specific</w:delText>
        </w:r>
      </w:del>
      <w:ins w:id="141" w:author="PCIRR S2 RNR" w:date="2025-04-19T19:01:00Z" w16du:dateUtc="2025-04-19T11:01:00Z">
        <w:r>
          <w:t>aspects of religion, a</w:t>
        </w:r>
      </w:ins>
      <w:r>
        <w:t xml:space="preserve"> topic that is </w:t>
      </w:r>
      <w:ins w:id="142" w:author="PCIRR S2 RNR" w:date="2025-04-19T19:01:00Z" w16du:dateUtc="2025-04-19T11:01:00Z">
        <w:r>
          <w:t xml:space="preserve">considered </w:t>
        </w:r>
      </w:ins>
      <w:r>
        <w:t xml:space="preserve">more sensitive and fast changing in the </w:t>
      </w:r>
      <w:ins w:id="143" w:author="PCIRR S2 RNR" w:date="2025-04-19T19:01:00Z" w16du:dateUtc="2025-04-19T11:01:00Z">
        <w:r>
          <w:t xml:space="preserve">U.S. </w:t>
        </w:r>
      </w:ins>
      <w:r>
        <w:t>American population</w:t>
      </w:r>
      <w:del w:id="144" w:author="PCIRR S2 RNR" w:date="2025-04-19T19:01:00Z" w16du:dateUtc="2025-04-19T11:01:00Z">
        <w:r>
          <w:delText xml:space="preserve"> and with references to religion</w:delText>
        </w:r>
      </w:del>
      <w:r>
        <w:t xml:space="preserve">. </w:t>
      </w:r>
    </w:p>
    <w:p w14:paraId="1A64D84E" w14:textId="38206F7F" w:rsidR="009F2F75" w:rsidRDefault="00000000">
      <w:pPr>
        <w:spacing w:before="0" w:after="200"/>
        <w:ind w:firstLine="720"/>
      </w:pPr>
      <w:r>
        <w:t xml:space="preserve">We combined the two studies into a singular data collection, displayed in random order, and made slight adjustments and added extensions to both studies. This design allowed us to both test the designs of the original studies, and to then run further tests in comparing the effects of the different studies with the potential of additional insights. We successfully employed similar designs in previous replications </w:t>
      </w:r>
      <w:del w:id="145" w:author="PCIRR S2 RNR" w:date="2025-04-19T19:01:00Z" w16du:dateUtc="2025-04-19T11:01:00Z">
        <w:r>
          <w:delText>in</w:delText>
        </w:r>
      </w:del>
      <w:ins w:id="146" w:author="PCIRR S2 RNR" w:date="2025-04-19T19:01:00Z" w16du:dateUtc="2025-04-19T11:01:00Z">
        <w:r>
          <w:t>by</w:t>
        </w:r>
      </w:ins>
      <w:r>
        <w:t xml:space="preserve"> our team (e.g., </w:t>
      </w:r>
      <w:del w:id="147" w:author="PCIRR S2 RNR" w:date="2025-04-19T19:01:00Z" w16du:dateUtc="2025-04-19T11:01:00Z">
        <w:r>
          <w:delText>Adelina</w:delText>
        </w:r>
      </w:del>
      <w:ins w:id="148" w:author="PCIRR S2 RNR" w:date="2025-04-19T19:01:00Z" w16du:dateUtc="2025-04-19T11:01:00Z">
        <w:r>
          <w:t>Chan</w:t>
        </w:r>
      </w:ins>
      <w:r>
        <w:t xml:space="preserve"> &amp; Feldman, </w:t>
      </w:r>
      <w:del w:id="149" w:author="PCIRR S2 RNR" w:date="2025-04-19T19:01:00Z" w16du:dateUtc="2025-04-19T11:01:00Z">
        <w:r>
          <w:delText>2022; Chen et al., 2023; Vonasch et al., 2023; Yeung</w:delText>
        </w:r>
      </w:del>
      <w:ins w:id="150" w:author="PCIRR S2 RNR" w:date="2025-04-19T19:01:00Z" w16du:dateUtc="2025-04-19T11:01:00Z">
        <w:r>
          <w:t>2025; Ding</w:t>
        </w:r>
      </w:ins>
      <w:r>
        <w:t xml:space="preserve"> &amp; Feldman, </w:t>
      </w:r>
      <w:del w:id="151" w:author="PCIRR S2 RNR" w:date="2025-04-19T19:01:00Z" w16du:dateUtc="2025-04-19T11:01:00Z">
        <w:r>
          <w:delText>2022</w:delText>
        </w:r>
      </w:del>
      <w:ins w:id="152" w:author="PCIRR S2 RNR" w:date="2025-04-19T19:01:00Z" w16du:dateUtc="2025-04-19T11:01:00Z">
        <w:r>
          <w:t>2025; Wong &amp; Feldman, 2025</w:t>
        </w:r>
      </w:ins>
      <w:r>
        <w:t xml:space="preserve">). </w:t>
      </w:r>
    </w:p>
    <w:p w14:paraId="29CAE5A1" w14:textId="1393E585" w:rsidR="009F2F75" w:rsidRDefault="00000000">
      <w:pPr>
        <w:ind w:firstLine="720"/>
      </w:pPr>
      <w:r>
        <w:t xml:space="preserve">Their Studies 1 and 2 tested two main hypotheses, summarized in Table 1. </w:t>
      </w:r>
      <w:del w:id="153" w:author="PCIRR S2 RNR" w:date="2025-04-19T19:01:00Z" w16du:dateUtc="2025-04-19T11:01:00Z">
        <w:r>
          <w:delText>Given the notion of morally good true self suggested in previous studies, in</w:delText>
        </w:r>
      </w:del>
      <w:ins w:id="154" w:author="PCIRR S2 RNR" w:date="2025-04-19T19:01:00Z" w16du:dateUtc="2025-04-19T11:01:00Z">
        <w:r>
          <w:t>In</w:t>
        </w:r>
      </w:ins>
      <w:r>
        <w:t xml:space="preserve"> their Study 1 the authors hypothesized and demonstrated that others’ morally positive change was more likely than others’ morally negative change to be associated with the true self. </w:t>
      </w:r>
      <w:del w:id="155" w:author="PCIRR S2 RNR" w:date="2025-04-19T19:01:00Z" w16du:dateUtc="2025-04-19T11:01:00Z">
        <w:r>
          <w:delText xml:space="preserve">The authors argued that people have a deep-rooted motivation to act morally, and that people’s morality affects perceptions of various psychological states: intentionality (Cushman &amp; Mele, 2008; Leslie et al., 2006), happiness (Phillips et al., 2011), and preferences towards outcomes (Pettit &amp; Knobe, 2009). </w:delText>
        </w:r>
      </w:del>
      <w:r>
        <w:t xml:space="preserve">In Study 2, the authors predicted and demonstrated that </w:t>
      </w:r>
      <w:del w:id="156" w:author="PCIRR S2 RNR" w:date="2025-04-19T19:01:00Z" w16du:dateUtc="2025-04-19T11:01:00Z">
        <w:r>
          <w:delText>participant’s</w:delText>
        </w:r>
      </w:del>
      <w:ins w:id="157" w:author="PCIRR S2 RNR" w:date="2025-04-19T19:01:00Z" w16du:dateUtc="2025-04-19T11:01:00Z">
        <w:r>
          <w:t>participants’ own</w:t>
        </w:r>
      </w:ins>
      <w:r>
        <w:t xml:space="preserve"> moral values determined </w:t>
      </w:r>
      <w:r>
        <w:lastRenderedPageBreak/>
        <w:t xml:space="preserve">true self attributions such that changes aligned with political views were more likely to be perceived as reflections of true self. The authors argued that a person's morality is dependent on one’s own views and values (e.g., </w:t>
      </w:r>
      <w:ins w:id="158" w:author="PCIRR S2 RNR" w:date="2025-04-19T19:01:00Z" w16du:dateUtc="2025-04-19T11:01:00Z">
        <w:r>
          <w:t xml:space="preserve">De Freitas et al., 2017; </w:t>
        </w:r>
      </w:ins>
      <w:r>
        <w:t>Graham et al., 2009</w:t>
      </w:r>
      <w:del w:id="159" w:author="PCIRR S2 RNR" w:date="2025-04-19T19:01:00Z" w16du:dateUtc="2025-04-19T11:01:00Z">
        <w:r>
          <w:delText>; De Freitaset al., 2017</w:delText>
        </w:r>
      </w:del>
      <w:r>
        <w:t xml:space="preserve">), which in turn shapes their evaluations of what reflects true-self. </w:t>
      </w:r>
    </w:p>
    <w:p w14:paraId="67D81B4A" w14:textId="77777777" w:rsidR="009F2F75" w:rsidRDefault="00000000">
      <w:pPr>
        <w:ind w:firstLine="720"/>
      </w:pPr>
      <w:r>
        <w:t xml:space="preserve">We summarized the findings in the target article in Table 2. </w:t>
      </w:r>
    </w:p>
    <w:p w14:paraId="2BD8CFCC" w14:textId="77777777" w:rsidR="005844AD" w:rsidRDefault="005844AD">
      <w:pPr>
        <w:spacing w:after="0" w:line="360" w:lineRule="auto"/>
        <w:ind w:firstLine="720"/>
        <w:jc w:val="both"/>
        <w:rPr>
          <w:del w:id="160" w:author="PCIRR S2 RNR" w:date="2025-04-19T19:01:00Z" w16du:dateUtc="2025-04-19T11:01:00Z"/>
        </w:rPr>
      </w:pPr>
      <w:bookmarkStart w:id="161" w:name="idxadkl0kk8" w:colFirst="0" w:colLast="0"/>
      <w:bookmarkStart w:id="162" w:name="_oesahz8zzppt" w:colFirst="0" w:colLast="0"/>
      <w:bookmarkEnd w:id="161"/>
      <w:bookmarkEnd w:id="162"/>
    </w:p>
    <w:p w14:paraId="381DDDC9" w14:textId="77777777" w:rsidR="00647558" w:rsidRDefault="00647558" w:rsidP="00791CCF">
      <w:r>
        <w:br w:type="page"/>
      </w:r>
    </w:p>
    <w:p w14:paraId="37A88C98" w14:textId="77777777" w:rsidR="005844AD" w:rsidRDefault="00000000">
      <w:pPr>
        <w:spacing w:after="160" w:line="360" w:lineRule="auto"/>
        <w:jc w:val="both"/>
        <w:rPr>
          <w:del w:id="163" w:author="PCIRR S2 RNR" w:date="2025-04-19T19:01:00Z" w16du:dateUtc="2025-04-19T11:01:00Z"/>
        </w:rPr>
      </w:pPr>
      <w:r>
        <w:lastRenderedPageBreak/>
        <w:t>Table 1</w:t>
      </w:r>
    </w:p>
    <w:p w14:paraId="689BE2DC" w14:textId="537C6974" w:rsidR="009F2F75" w:rsidRPr="00791CCF" w:rsidRDefault="00000000" w:rsidP="00791CCF">
      <w:pPr>
        <w:pStyle w:val="Heading6"/>
      </w:pPr>
      <w:del w:id="164" w:author="PCIRR S2 RNR" w:date="2025-04-19T19:01:00Z" w16du:dateUtc="2025-04-19T11:01:00Z">
        <w:r>
          <w:rPr>
            <w:i/>
          </w:rPr>
          <w:delText>Summary of the replication</w:delText>
        </w:r>
      </w:del>
      <w:ins w:id="165" w:author="PCIRR S2 RNR" w:date="2025-04-19T19:01:00Z" w16du:dateUtc="2025-04-19T11:01:00Z">
        <w:r>
          <w:br/>
        </w:r>
        <w:r w:rsidRPr="00B33FF4">
          <w:rPr>
            <w:i/>
            <w:iCs/>
          </w:rPr>
          <w:t>Replication</w:t>
        </w:r>
      </w:ins>
      <w:r w:rsidRPr="00B33FF4">
        <w:rPr>
          <w:i/>
          <w:iCs/>
        </w:rPr>
        <w:t xml:space="preserve"> and extension</w:t>
      </w:r>
      <w:del w:id="166" w:author="PCIRR S2 RNR" w:date="2025-04-19T19:01:00Z" w16du:dateUtc="2025-04-19T11:01:00Z">
        <w:r>
          <w:rPr>
            <w:i/>
          </w:rPr>
          <w:delText xml:space="preserve"> hypotheses</w:delText>
        </w:r>
      </w:del>
      <w:ins w:id="167" w:author="PCIRR S2 RNR" w:date="2025-04-19T19:01:00Z" w16du:dateUtc="2025-04-19T11:01:00Z">
        <w:r w:rsidRPr="00B33FF4">
          <w:rPr>
            <w:i/>
            <w:iCs/>
          </w:rPr>
          <w:t>: Hypotheses</w:t>
        </w:r>
      </w:ins>
    </w:p>
    <w:tbl>
      <w:tblPr>
        <w:tblStyle w:val="a0"/>
        <w:tblW w:w="9487" w:type="dxa"/>
        <w:tblInd w:w="-90" w:type="dxa"/>
        <w:tblBorders>
          <w:top w:val="single" w:sz="4" w:space="0" w:color="auto"/>
          <w:bottom w:val="single" w:sz="4" w:space="0" w:color="auto"/>
        </w:tblBorders>
        <w:tblLayout w:type="fixed"/>
        <w:tblLook w:val="0600" w:firstRow="0" w:lastRow="0" w:firstColumn="0" w:lastColumn="0" w:noHBand="1" w:noVBand="1"/>
      </w:tblPr>
      <w:tblGrid>
        <w:gridCol w:w="922"/>
        <w:gridCol w:w="1822"/>
        <w:gridCol w:w="6743"/>
      </w:tblGrid>
      <w:tr w:rsidR="009F2F75" w14:paraId="01E9D3CC" w14:textId="77777777" w:rsidTr="00791CCF">
        <w:trPr>
          <w:trHeight w:val="440"/>
        </w:trPr>
        <w:tc>
          <w:tcPr>
            <w:tcW w:w="922" w:type="dxa"/>
            <w:tcBorders>
              <w:top w:val="single" w:sz="4" w:space="0" w:color="auto"/>
              <w:bottom w:val="single" w:sz="4" w:space="0" w:color="auto"/>
            </w:tcBorders>
            <w:shd w:val="clear" w:color="auto" w:fill="auto"/>
            <w:tcMar>
              <w:top w:w="100" w:type="dxa"/>
              <w:left w:w="100" w:type="dxa"/>
              <w:bottom w:w="100" w:type="dxa"/>
              <w:right w:w="100" w:type="dxa"/>
            </w:tcMar>
          </w:tcPr>
          <w:p w14:paraId="3F5B113A" w14:textId="77777777" w:rsidR="009F2F75" w:rsidRDefault="00000000">
            <w:pPr>
              <w:widowControl w:val="0"/>
              <w:spacing w:after="0" w:line="360" w:lineRule="auto"/>
              <w:jc w:val="both"/>
              <w:rPr>
                <w:b/>
              </w:rPr>
            </w:pPr>
            <w:r>
              <w:rPr>
                <w:b/>
              </w:rPr>
              <w:t>Study</w:t>
            </w:r>
          </w:p>
        </w:tc>
        <w:tc>
          <w:tcPr>
            <w:tcW w:w="1822" w:type="dxa"/>
            <w:tcBorders>
              <w:top w:val="single" w:sz="4" w:space="0" w:color="auto"/>
              <w:bottom w:val="single" w:sz="4" w:space="0" w:color="auto"/>
            </w:tcBorders>
            <w:shd w:val="clear" w:color="auto" w:fill="auto"/>
            <w:tcMar>
              <w:top w:w="100" w:type="dxa"/>
              <w:left w:w="100" w:type="dxa"/>
              <w:bottom w:w="100" w:type="dxa"/>
              <w:right w:w="100" w:type="dxa"/>
            </w:tcMar>
          </w:tcPr>
          <w:p w14:paraId="23B0A8DA" w14:textId="77777777" w:rsidR="009F2F75" w:rsidRDefault="00000000">
            <w:pPr>
              <w:widowControl w:val="0"/>
              <w:spacing w:after="0" w:line="360" w:lineRule="auto"/>
              <w:jc w:val="both"/>
              <w:rPr>
                <w:b/>
              </w:rPr>
            </w:pPr>
            <w:r>
              <w:rPr>
                <w:b/>
              </w:rPr>
              <w:t xml:space="preserve">Hypotheses </w:t>
            </w:r>
          </w:p>
        </w:tc>
        <w:tc>
          <w:tcPr>
            <w:tcW w:w="6743" w:type="dxa"/>
            <w:tcBorders>
              <w:top w:val="single" w:sz="4" w:space="0" w:color="auto"/>
              <w:bottom w:val="single" w:sz="4" w:space="0" w:color="auto"/>
            </w:tcBorders>
            <w:shd w:val="clear" w:color="auto" w:fill="auto"/>
            <w:tcMar>
              <w:top w:w="100" w:type="dxa"/>
              <w:left w:w="100" w:type="dxa"/>
              <w:bottom w:w="100" w:type="dxa"/>
              <w:right w:w="100" w:type="dxa"/>
            </w:tcMar>
          </w:tcPr>
          <w:p w14:paraId="4B4A714F" w14:textId="77777777" w:rsidR="009F2F75" w:rsidRDefault="00000000">
            <w:pPr>
              <w:widowControl w:val="0"/>
              <w:spacing w:after="0"/>
              <w:jc w:val="both"/>
              <w:rPr>
                <w:b/>
              </w:rPr>
            </w:pPr>
            <w:r>
              <w:rPr>
                <w:b/>
              </w:rPr>
              <w:t>Description of hypothesis</w:t>
            </w:r>
          </w:p>
        </w:tc>
      </w:tr>
      <w:tr w:rsidR="009F2F75" w14:paraId="55B6B965" w14:textId="77777777" w:rsidTr="00791CCF">
        <w:tc>
          <w:tcPr>
            <w:tcW w:w="922" w:type="dxa"/>
            <w:tcBorders>
              <w:top w:val="single" w:sz="4" w:space="0" w:color="auto"/>
            </w:tcBorders>
            <w:shd w:val="clear" w:color="auto" w:fill="auto"/>
            <w:tcMar>
              <w:top w:w="100" w:type="dxa"/>
              <w:left w:w="100" w:type="dxa"/>
              <w:bottom w:w="100" w:type="dxa"/>
              <w:right w:w="100" w:type="dxa"/>
            </w:tcMar>
          </w:tcPr>
          <w:p w14:paraId="026EE266" w14:textId="77777777" w:rsidR="009F2F75" w:rsidRDefault="00000000">
            <w:pPr>
              <w:widowControl w:val="0"/>
              <w:spacing w:line="240" w:lineRule="auto"/>
              <w:jc w:val="both"/>
            </w:pPr>
            <w:r>
              <w:t>1</w:t>
            </w:r>
          </w:p>
        </w:tc>
        <w:tc>
          <w:tcPr>
            <w:tcW w:w="1822" w:type="dxa"/>
            <w:tcBorders>
              <w:top w:val="single" w:sz="4" w:space="0" w:color="auto"/>
            </w:tcBorders>
            <w:shd w:val="clear" w:color="auto" w:fill="auto"/>
            <w:tcMar>
              <w:top w:w="100" w:type="dxa"/>
              <w:left w:w="100" w:type="dxa"/>
              <w:bottom w:w="100" w:type="dxa"/>
              <w:right w:w="100" w:type="dxa"/>
            </w:tcMar>
          </w:tcPr>
          <w:p w14:paraId="72F019C0" w14:textId="77777777" w:rsidR="009F2F75" w:rsidRDefault="00000000">
            <w:pPr>
              <w:widowControl w:val="0"/>
              <w:spacing w:line="240" w:lineRule="auto"/>
              <w:jc w:val="both"/>
            </w:pPr>
            <w:r>
              <w:t>1 (replication)</w:t>
            </w:r>
          </w:p>
        </w:tc>
        <w:tc>
          <w:tcPr>
            <w:tcW w:w="6743" w:type="dxa"/>
            <w:tcBorders>
              <w:top w:val="single" w:sz="4" w:space="0" w:color="auto"/>
            </w:tcBorders>
            <w:shd w:val="clear" w:color="auto" w:fill="auto"/>
            <w:tcMar>
              <w:top w:w="100" w:type="dxa"/>
              <w:left w:w="100" w:type="dxa"/>
              <w:bottom w:w="100" w:type="dxa"/>
              <w:right w:w="100" w:type="dxa"/>
            </w:tcMar>
          </w:tcPr>
          <w:p w14:paraId="0018E285" w14:textId="77777777" w:rsidR="009F2F75" w:rsidRDefault="00000000">
            <w:pPr>
              <w:widowControl w:val="0"/>
              <w:spacing w:line="240" w:lineRule="auto"/>
            </w:pPr>
            <w:r>
              <w:t xml:space="preserve">A morally positive change is perceived as more reflective of true self than a morally negative change or a morally neutral change. </w:t>
            </w:r>
          </w:p>
        </w:tc>
      </w:tr>
      <w:tr w:rsidR="009F2F75" w14:paraId="18E6A8B9" w14:textId="77777777" w:rsidTr="00791CCF">
        <w:tc>
          <w:tcPr>
            <w:tcW w:w="922" w:type="dxa"/>
            <w:shd w:val="clear" w:color="auto" w:fill="auto"/>
            <w:tcMar>
              <w:top w:w="100" w:type="dxa"/>
              <w:left w:w="100" w:type="dxa"/>
              <w:bottom w:w="100" w:type="dxa"/>
              <w:right w:w="100" w:type="dxa"/>
            </w:tcMar>
          </w:tcPr>
          <w:p w14:paraId="5DF3308E" w14:textId="77777777" w:rsidR="009F2F75" w:rsidRDefault="00000000">
            <w:pPr>
              <w:widowControl w:val="0"/>
              <w:spacing w:line="240" w:lineRule="auto"/>
              <w:jc w:val="both"/>
            </w:pPr>
            <w:r>
              <w:t>2</w:t>
            </w:r>
          </w:p>
        </w:tc>
        <w:tc>
          <w:tcPr>
            <w:tcW w:w="1822" w:type="dxa"/>
            <w:shd w:val="clear" w:color="auto" w:fill="auto"/>
            <w:tcMar>
              <w:top w:w="100" w:type="dxa"/>
              <w:left w:w="100" w:type="dxa"/>
              <w:bottom w:w="100" w:type="dxa"/>
              <w:right w:w="100" w:type="dxa"/>
            </w:tcMar>
          </w:tcPr>
          <w:p w14:paraId="559AAF65" w14:textId="77777777" w:rsidR="009F2F75" w:rsidRDefault="00000000">
            <w:pPr>
              <w:widowControl w:val="0"/>
              <w:spacing w:line="240" w:lineRule="auto"/>
              <w:jc w:val="both"/>
            </w:pPr>
            <w:r>
              <w:t>2 (replication)</w:t>
            </w:r>
          </w:p>
        </w:tc>
        <w:tc>
          <w:tcPr>
            <w:tcW w:w="6743" w:type="dxa"/>
            <w:shd w:val="clear" w:color="auto" w:fill="auto"/>
            <w:tcMar>
              <w:top w:w="100" w:type="dxa"/>
              <w:left w:w="100" w:type="dxa"/>
              <w:bottom w:w="100" w:type="dxa"/>
              <w:right w:w="100" w:type="dxa"/>
            </w:tcMar>
          </w:tcPr>
          <w:p w14:paraId="2A47A08A" w14:textId="77777777" w:rsidR="009F2F75" w:rsidRDefault="00000000">
            <w:pPr>
              <w:widowControl w:val="0"/>
              <w:spacing w:line="240" w:lineRule="auto"/>
            </w:pPr>
            <w:r>
              <w:t xml:space="preserve">Political views moderate the effect, such that change more aligned with liberal values is rated as more reflective of true self by liberals than conservatives, whereas change more aligned with conservative values is rated as more reflective of true self by conservatives than liberals. </w:t>
            </w:r>
          </w:p>
        </w:tc>
      </w:tr>
      <w:tr w:rsidR="009F2F75" w14:paraId="582109AC" w14:textId="77777777" w:rsidTr="00791CCF">
        <w:trPr>
          <w:trHeight w:val="555"/>
        </w:trPr>
        <w:tc>
          <w:tcPr>
            <w:tcW w:w="922" w:type="dxa"/>
            <w:shd w:val="clear" w:color="auto" w:fill="auto"/>
            <w:tcMar>
              <w:top w:w="100" w:type="dxa"/>
              <w:left w:w="100" w:type="dxa"/>
              <w:bottom w:w="100" w:type="dxa"/>
              <w:right w:w="100" w:type="dxa"/>
            </w:tcMar>
          </w:tcPr>
          <w:p w14:paraId="63E38BD5" w14:textId="77777777" w:rsidR="009F2F75" w:rsidRDefault="00000000">
            <w:pPr>
              <w:widowControl w:val="0"/>
              <w:spacing w:line="240" w:lineRule="auto"/>
              <w:jc w:val="both"/>
            </w:pPr>
            <w:r>
              <w:t>1-2</w:t>
            </w:r>
          </w:p>
        </w:tc>
        <w:tc>
          <w:tcPr>
            <w:tcW w:w="1822" w:type="dxa"/>
            <w:shd w:val="clear" w:color="auto" w:fill="auto"/>
            <w:tcMar>
              <w:top w:w="100" w:type="dxa"/>
              <w:left w:w="100" w:type="dxa"/>
              <w:bottom w:w="100" w:type="dxa"/>
              <w:right w:w="100" w:type="dxa"/>
            </w:tcMar>
          </w:tcPr>
          <w:p w14:paraId="2B786749" w14:textId="77777777" w:rsidR="009F2F75" w:rsidRDefault="00000000">
            <w:pPr>
              <w:widowControl w:val="0"/>
              <w:spacing w:line="240" w:lineRule="auto"/>
              <w:jc w:val="both"/>
            </w:pPr>
            <w:r>
              <w:t>3a (extension as exploratory)</w:t>
            </w:r>
          </w:p>
        </w:tc>
        <w:tc>
          <w:tcPr>
            <w:tcW w:w="6743" w:type="dxa"/>
            <w:shd w:val="clear" w:color="auto" w:fill="auto"/>
            <w:tcMar>
              <w:top w:w="100" w:type="dxa"/>
              <w:left w:w="100" w:type="dxa"/>
              <w:bottom w:w="100" w:type="dxa"/>
              <w:right w:w="100" w:type="dxa"/>
            </w:tcMar>
          </w:tcPr>
          <w:p w14:paraId="451F2D7E" w14:textId="77777777" w:rsidR="009F2F75" w:rsidRDefault="00000000">
            <w:pPr>
              <w:widowControl w:val="0"/>
              <w:spacing w:line="240" w:lineRule="auto"/>
            </w:pPr>
            <w:ins w:id="168" w:author="PCIRR S2 RNR" w:date="2025-04-19T19:01:00Z" w16du:dateUtc="2025-04-19T11:01:00Z">
              <w:r>
                <w:t xml:space="preserve">Competing hypothesis: </w:t>
              </w:r>
            </w:ins>
            <w:r>
              <w:t xml:space="preserve">Perceived social norms are </w:t>
            </w:r>
            <w:r>
              <w:rPr>
                <w:u w:val="single"/>
              </w:rPr>
              <w:t>positively</w:t>
            </w:r>
            <w:r>
              <w:t xml:space="preserve"> associated with true self and moral attributions.</w:t>
            </w:r>
          </w:p>
        </w:tc>
      </w:tr>
      <w:tr w:rsidR="009F2F75" w14:paraId="35067A01" w14:textId="77777777" w:rsidTr="00791CCF">
        <w:tc>
          <w:tcPr>
            <w:tcW w:w="922" w:type="dxa"/>
            <w:shd w:val="clear" w:color="auto" w:fill="auto"/>
            <w:tcMar>
              <w:top w:w="100" w:type="dxa"/>
              <w:left w:w="100" w:type="dxa"/>
              <w:bottom w:w="100" w:type="dxa"/>
              <w:right w:w="100" w:type="dxa"/>
            </w:tcMar>
          </w:tcPr>
          <w:p w14:paraId="067CEF98" w14:textId="77777777" w:rsidR="009F2F75" w:rsidRDefault="009F2F75">
            <w:pPr>
              <w:widowControl w:val="0"/>
              <w:spacing w:line="240" w:lineRule="auto"/>
              <w:jc w:val="both"/>
            </w:pPr>
          </w:p>
        </w:tc>
        <w:tc>
          <w:tcPr>
            <w:tcW w:w="1822" w:type="dxa"/>
            <w:shd w:val="clear" w:color="auto" w:fill="auto"/>
            <w:tcMar>
              <w:top w:w="100" w:type="dxa"/>
              <w:left w:w="100" w:type="dxa"/>
              <w:bottom w:w="100" w:type="dxa"/>
              <w:right w:w="100" w:type="dxa"/>
            </w:tcMar>
          </w:tcPr>
          <w:p w14:paraId="0200411C" w14:textId="77777777" w:rsidR="009F2F75" w:rsidRDefault="00000000">
            <w:pPr>
              <w:widowControl w:val="0"/>
              <w:spacing w:line="240" w:lineRule="auto"/>
              <w:jc w:val="both"/>
            </w:pPr>
            <w:r>
              <w:t>3b (extension as exploratory)</w:t>
            </w:r>
          </w:p>
        </w:tc>
        <w:tc>
          <w:tcPr>
            <w:tcW w:w="6743" w:type="dxa"/>
            <w:shd w:val="clear" w:color="auto" w:fill="auto"/>
            <w:tcMar>
              <w:top w:w="100" w:type="dxa"/>
              <w:left w:w="100" w:type="dxa"/>
              <w:bottom w:w="100" w:type="dxa"/>
              <w:right w:w="100" w:type="dxa"/>
            </w:tcMar>
          </w:tcPr>
          <w:p w14:paraId="5ECE8D10" w14:textId="77777777" w:rsidR="009F2F75" w:rsidRDefault="00000000">
            <w:pPr>
              <w:widowControl w:val="0"/>
              <w:spacing w:line="240" w:lineRule="auto"/>
            </w:pPr>
            <w:ins w:id="169" w:author="PCIRR S2 RNR" w:date="2025-04-19T19:01:00Z" w16du:dateUtc="2025-04-19T11:01:00Z">
              <w:r>
                <w:t xml:space="preserve">Competing hypothesis: </w:t>
              </w:r>
            </w:ins>
            <w:r>
              <w:t xml:space="preserve">Perceived social norms are </w:t>
            </w:r>
            <w:r>
              <w:rPr>
                <w:u w:val="single"/>
              </w:rPr>
              <w:t>negatively</w:t>
            </w:r>
            <w:r>
              <w:t xml:space="preserve"> associated with true self and moral attributions.</w:t>
            </w:r>
          </w:p>
        </w:tc>
      </w:tr>
    </w:tbl>
    <w:p w14:paraId="54834504" w14:textId="77777777" w:rsidR="009F2F75" w:rsidRDefault="009F2F75">
      <w:pPr>
        <w:spacing w:after="160" w:line="360" w:lineRule="auto"/>
        <w:jc w:val="both"/>
      </w:pPr>
    </w:p>
    <w:p w14:paraId="66E66CAB" w14:textId="77777777" w:rsidR="005844AD" w:rsidRDefault="00000000">
      <w:pPr>
        <w:spacing w:after="160" w:line="360" w:lineRule="auto"/>
        <w:jc w:val="both"/>
        <w:rPr>
          <w:del w:id="170" w:author="PCIRR S2 RNR" w:date="2025-04-19T19:01:00Z" w16du:dateUtc="2025-04-19T11:01:00Z"/>
        </w:rPr>
      </w:pPr>
      <w:bookmarkStart w:id="171" w:name="_8kn66utfa0nx" w:colFirst="0" w:colLast="0"/>
      <w:bookmarkEnd w:id="171"/>
      <w:r>
        <w:t>Table 2</w:t>
      </w:r>
    </w:p>
    <w:p w14:paraId="4AFB7D53" w14:textId="2B7D87E5" w:rsidR="009F2F75" w:rsidRPr="00791CCF" w:rsidRDefault="00000000" w:rsidP="00791CCF">
      <w:pPr>
        <w:pStyle w:val="Heading6"/>
      </w:pPr>
      <w:del w:id="172" w:author="PCIRR S2 RNR" w:date="2025-04-19T19:01:00Z" w16du:dateUtc="2025-04-19T11:01:00Z">
        <w:r>
          <w:rPr>
            <w:i/>
          </w:rPr>
          <w:delText xml:space="preserve">Summary of original findings in </w:delText>
        </w:r>
      </w:del>
      <w:ins w:id="173" w:author="PCIRR S2 RNR" w:date="2025-04-19T19:01:00Z" w16du:dateUtc="2025-04-19T11:01:00Z">
        <w:r>
          <w:br/>
        </w:r>
      </w:ins>
      <w:r w:rsidRPr="00B33FF4">
        <w:rPr>
          <w:i/>
          <w:iCs/>
        </w:rPr>
        <w:t>Newman et al. (2014</w:t>
      </w:r>
      <w:del w:id="174" w:author="PCIRR S2 RNR" w:date="2025-04-19T19:01:00Z" w16du:dateUtc="2025-04-19T11:01:00Z">
        <w:r>
          <w:rPr>
            <w:i/>
          </w:rPr>
          <w:delText>)</w:delText>
        </w:r>
      </w:del>
      <w:ins w:id="175" w:author="PCIRR S2 RNR" w:date="2025-04-19T19:01:00Z" w16du:dateUtc="2025-04-19T11:01:00Z">
        <w:r w:rsidRPr="00B33FF4">
          <w:rPr>
            <w:i/>
            <w:iCs/>
          </w:rPr>
          <w:t>): Summary of findings</w:t>
        </w:r>
      </w:ins>
    </w:p>
    <w:tbl>
      <w:tblPr>
        <w:tblStyle w:val="a1"/>
        <w:tblW w:w="992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71"/>
        <w:gridCol w:w="3955"/>
        <w:gridCol w:w="983"/>
        <w:gridCol w:w="892"/>
        <w:gridCol w:w="892"/>
        <w:gridCol w:w="862"/>
        <w:gridCol w:w="622"/>
        <w:gridCol w:w="847"/>
      </w:tblGrid>
      <w:tr w:rsidR="009F2F75" w14:paraId="216D48DD" w14:textId="77777777" w:rsidTr="00791CCF">
        <w:trPr>
          <w:trHeight w:val="240"/>
        </w:trPr>
        <w:tc>
          <w:tcPr>
            <w:tcW w:w="870" w:type="dxa"/>
            <w:tcBorders>
              <w:top w:val="single" w:sz="4" w:space="0" w:color="000000"/>
              <w:bottom w:val="single" w:sz="4" w:space="0" w:color="000000"/>
            </w:tcBorders>
            <w:vAlign w:val="top"/>
          </w:tcPr>
          <w:p w14:paraId="2D03AEF2" w14:textId="77777777" w:rsidR="009F2F75" w:rsidRDefault="00000000">
            <w:pPr>
              <w:spacing w:line="240" w:lineRule="auto"/>
              <w:jc w:val="center"/>
              <w:rPr>
                <w:sz w:val="24"/>
                <w:szCs w:val="24"/>
              </w:rPr>
            </w:pPr>
            <w:r>
              <w:rPr>
                <w:sz w:val="24"/>
                <w:szCs w:val="24"/>
              </w:rPr>
              <w:t>Study</w:t>
            </w:r>
          </w:p>
        </w:tc>
        <w:tc>
          <w:tcPr>
            <w:tcW w:w="3952" w:type="dxa"/>
            <w:tcBorders>
              <w:top w:val="single" w:sz="4" w:space="0" w:color="000000"/>
              <w:bottom w:val="single" w:sz="4" w:space="0" w:color="000000"/>
            </w:tcBorders>
            <w:vAlign w:val="top"/>
          </w:tcPr>
          <w:p w14:paraId="015B52EF" w14:textId="77777777" w:rsidR="009F2F75" w:rsidRDefault="00000000">
            <w:pPr>
              <w:spacing w:line="240" w:lineRule="auto"/>
              <w:rPr>
                <w:sz w:val="24"/>
                <w:szCs w:val="24"/>
              </w:rPr>
            </w:pPr>
            <w:r>
              <w:rPr>
                <w:sz w:val="24"/>
                <w:szCs w:val="24"/>
              </w:rPr>
              <w:t>Factors</w:t>
            </w:r>
          </w:p>
        </w:tc>
        <w:tc>
          <w:tcPr>
            <w:tcW w:w="2767" w:type="dxa"/>
            <w:gridSpan w:val="3"/>
            <w:tcBorders>
              <w:top w:val="single" w:sz="4" w:space="0" w:color="000000"/>
              <w:bottom w:val="single" w:sz="4" w:space="0" w:color="000000"/>
            </w:tcBorders>
            <w:vAlign w:val="top"/>
          </w:tcPr>
          <w:p w14:paraId="27894636" w14:textId="77777777" w:rsidR="009F2F75" w:rsidRDefault="00000000">
            <w:pPr>
              <w:spacing w:line="240" w:lineRule="auto"/>
              <w:jc w:val="center"/>
              <w:rPr>
                <w:sz w:val="24"/>
                <w:szCs w:val="24"/>
              </w:rPr>
            </w:pPr>
            <w:r>
              <w:rPr>
                <w:sz w:val="24"/>
                <w:szCs w:val="24"/>
              </w:rPr>
              <w:t>Reported statistics</w:t>
            </w:r>
          </w:p>
        </w:tc>
        <w:tc>
          <w:tcPr>
            <w:tcW w:w="862" w:type="dxa"/>
            <w:tcBorders>
              <w:top w:val="single" w:sz="4" w:space="0" w:color="000000"/>
              <w:bottom w:val="single" w:sz="4" w:space="0" w:color="000000"/>
            </w:tcBorders>
            <w:vAlign w:val="top"/>
          </w:tcPr>
          <w:p w14:paraId="58573F9D" w14:textId="77777777" w:rsidR="009F2F75" w:rsidRDefault="00000000">
            <w:pPr>
              <w:spacing w:line="240" w:lineRule="auto"/>
              <w:jc w:val="center"/>
              <w:rPr>
                <w:sz w:val="24"/>
                <w:szCs w:val="24"/>
              </w:rPr>
            </w:pPr>
            <w:r>
              <w:rPr>
                <w:sz w:val="24"/>
                <w:szCs w:val="24"/>
              </w:rPr>
              <w:t>eta sq</w:t>
            </w:r>
          </w:p>
        </w:tc>
        <w:tc>
          <w:tcPr>
            <w:tcW w:w="622" w:type="dxa"/>
            <w:tcBorders>
              <w:top w:val="single" w:sz="4" w:space="0" w:color="000000"/>
              <w:bottom w:val="single" w:sz="4" w:space="0" w:color="000000"/>
            </w:tcBorders>
            <w:vAlign w:val="top"/>
          </w:tcPr>
          <w:p w14:paraId="26303FA5" w14:textId="77777777" w:rsidR="009F2F75" w:rsidRDefault="00000000">
            <w:pPr>
              <w:spacing w:line="240" w:lineRule="auto"/>
              <w:jc w:val="center"/>
              <w:rPr>
                <w:sz w:val="24"/>
                <w:szCs w:val="24"/>
              </w:rPr>
            </w:pPr>
            <w:r>
              <w:rPr>
                <w:sz w:val="24"/>
                <w:szCs w:val="24"/>
              </w:rPr>
              <w:t>CIL</w:t>
            </w:r>
          </w:p>
        </w:tc>
        <w:tc>
          <w:tcPr>
            <w:tcW w:w="847" w:type="dxa"/>
            <w:tcBorders>
              <w:top w:val="single" w:sz="4" w:space="0" w:color="000000"/>
              <w:bottom w:val="single" w:sz="4" w:space="0" w:color="000000"/>
            </w:tcBorders>
            <w:vAlign w:val="top"/>
          </w:tcPr>
          <w:p w14:paraId="24065165" w14:textId="77777777" w:rsidR="009F2F75" w:rsidRDefault="00000000">
            <w:pPr>
              <w:spacing w:line="240" w:lineRule="auto"/>
              <w:jc w:val="center"/>
              <w:rPr>
                <w:sz w:val="24"/>
                <w:szCs w:val="24"/>
              </w:rPr>
            </w:pPr>
            <w:r>
              <w:rPr>
                <w:sz w:val="24"/>
                <w:szCs w:val="24"/>
              </w:rPr>
              <w:t>CIH</w:t>
            </w:r>
          </w:p>
        </w:tc>
      </w:tr>
      <w:tr w:rsidR="009F2F75" w14:paraId="1F2E5FDE" w14:textId="77777777" w:rsidTr="00791CCF">
        <w:tc>
          <w:tcPr>
            <w:tcW w:w="870" w:type="dxa"/>
            <w:tcBorders>
              <w:top w:val="single" w:sz="4" w:space="0" w:color="000000"/>
            </w:tcBorders>
            <w:vAlign w:val="top"/>
          </w:tcPr>
          <w:p w14:paraId="78911076" w14:textId="77777777" w:rsidR="009F2F75" w:rsidRDefault="009F2F75">
            <w:pPr>
              <w:spacing w:line="240" w:lineRule="auto"/>
              <w:jc w:val="center"/>
              <w:rPr>
                <w:sz w:val="24"/>
                <w:szCs w:val="24"/>
              </w:rPr>
            </w:pPr>
          </w:p>
        </w:tc>
        <w:tc>
          <w:tcPr>
            <w:tcW w:w="3952" w:type="dxa"/>
            <w:tcBorders>
              <w:top w:val="single" w:sz="4" w:space="0" w:color="000000"/>
            </w:tcBorders>
            <w:vAlign w:val="top"/>
          </w:tcPr>
          <w:p w14:paraId="70317853" w14:textId="77777777" w:rsidR="009F2F75" w:rsidRDefault="009F2F75">
            <w:pPr>
              <w:spacing w:line="240" w:lineRule="auto"/>
              <w:jc w:val="center"/>
              <w:rPr>
                <w:sz w:val="24"/>
                <w:szCs w:val="24"/>
              </w:rPr>
            </w:pPr>
          </w:p>
        </w:tc>
        <w:tc>
          <w:tcPr>
            <w:tcW w:w="983" w:type="dxa"/>
            <w:tcBorders>
              <w:top w:val="single" w:sz="4" w:space="0" w:color="000000"/>
            </w:tcBorders>
            <w:vAlign w:val="top"/>
          </w:tcPr>
          <w:p w14:paraId="34E1F2ED" w14:textId="77777777" w:rsidR="009F2F75" w:rsidRDefault="00000000">
            <w:pPr>
              <w:spacing w:line="240" w:lineRule="auto"/>
              <w:jc w:val="center"/>
              <w:rPr>
                <w:i/>
                <w:sz w:val="24"/>
                <w:szCs w:val="24"/>
              </w:rPr>
            </w:pPr>
            <w:r>
              <w:rPr>
                <w:i/>
                <w:sz w:val="24"/>
                <w:szCs w:val="24"/>
              </w:rPr>
              <w:t>F</w:t>
            </w:r>
          </w:p>
        </w:tc>
        <w:tc>
          <w:tcPr>
            <w:tcW w:w="892" w:type="dxa"/>
            <w:tcBorders>
              <w:top w:val="single" w:sz="4" w:space="0" w:color="000000"/>
            </w:tcBorders>
            <w:vAlign w:val="top"/>
          </w:tcPr>
          <w:p w14:paraId="5B3141CB" w14:textId="77777777" w:rsidR="009F2F75" w:rsidRDefault="00000000">
            <w:pPr>
              <w:spacing w:line="240" w:lineRule="auto"/>
              <w:jc w:val="center"/>
              <w:rPr>
                <w:i/>
                <w:sz w:val="24"/>
                <w:szCs w:val="24"/>
              </w:rPr>
            </w:pPr>
            <w:r>
              <w:rPr>
                <w:sz w:val="24"/>
                <w:szCs w:val="24"/>
              </w:rPr>
              <w:t xml:space="preserve"> </w:t>
            </w:r>
            <w:r>
              <w:rPr>
                <w:i/>
                <w:sz w:val="24"/>
                <w:szCs w:val="24"/>
              </w:rPr>
              <w:t>df</w:t>
            </w:r>
          </w:p>
        </w:tc>
        <w:tc>
          <w:tcPr>
            <w:tcW w:w="892" w:type="dxa"/>
            <w:tcBorders>
              <w:top w:val="single" w:sz="4" w:space="0" w:color="000000"/>
            </w:tcBorders>
            <w:vAlign w:val="top"/>
          </w:tcPr>
          <w:p w14:paraId="0BB5DE78" w14:textId="77777777" w:rsidR="009F2F75" w:rsidRDefault="00000000">
            <w:pPr>
              <w:spacing w:line="240" w:lineRule="auto"/>
              <w:jc w:val="center"/>
              <w:rPr>
                <w:i/>
                <w:sz w:val="24"/>
                <w:szCs w:val="24"/>
              </w:rPr>
            </w:pPr>
            <w:r>
              <w:rPr>
                <w:i/>
                <w:sz w:val="24"/>
                <w:szCs w:val="24"/>
              </w:rPr>
              <w:t>p</w:t>
            </w:r>
          </w:p>
        </w:tc>
        <w:tc>
          <w:tcPr>
            <w:tcW w:w="862" w:type="dxa"/>
            <w:tcBorders>
              <w:top w:val="single" w:sz="4" w:space="0" w:color="000000"/>
            </w:tcBorders>
            <w:vAlign w:val="top"/>
          </w:tcPr>
          <w:p w14:paraId="5B244D47" w14:textId="77777777" w:rsidR="009F2F75" w:rsidRDefault="009F2F75">
            <w:pPr>
              <w:spacing w:line="240" w:lineRule="auto"/>
              <w:jc w:val="both"/>
              <w:rPr>
                <w:sz w:val="24"/>
                <w:szCs w:val="24"/>
              </w:rPr>
            </w:pPr>
          </w:p>
        </w:tc>
        <w:tc>
          <w:tcPr>
            <w:tcW w:w="622" w:type="dxa"/>
            <w:tcBorders>
              <w:top w:val="single" w:sz="4" w:space="0" w:color="000000"/>
            </w:tcBorders>
            <w:vAlign w:val="top"/>
          </w:tcPr>
          <w:p w14:paraId="1AB572AA" w14:textId="77777777" w:rsidR="009F2F75" w:rsidRDefault="009F2F75">
            <w:pPr>
              <w:spacing w:line="240" w:lineRule="auto"/>
              <w:jc w:val="both"/>
              <w:rPr>
                <w:sz w:val="24"/>
                <w:szCs w:val="24"/>
              </w:rPr>
            </w:pPr>
          </w:p>
        </w:tc>
        <w:tc>
          <w:tcPr>
            <w:tcW w:w="847" w:type="dxa"/>
            <w:tcBorders>
              <w:top w:val="single" w:sz="4" w:space="0" w:color="000000"/>
            </w:tcBorders>
            <w:vAlign w:val="top"/>
          </w:tcPr>
          <w:p w14:paraId="3DFC9D61" w14:textId="77777777" w:rsidR="009F2F75" w:rsidRDefault="009F2F75">
            <w:pPr>
              <w:spacing w:line="240" w:lineRule="auto"/>
              <w:jc w:val="both"/>
              <w:rPr>
                <w:sz w:val="24"/>
                <w:szCs w:val="24"/>
              </w:rPr>
            </w:pPr>
          </w:p>
        </w:tc>
      </w:tr>
      <w:tr w:rsidR="009F2F75" w14:paraId="4E2A1927" w14:textId="77777777" w:rsidTr="00791CCF">
        <w:tc>
          <w:tcPr>
            <w:tcW w:w="870" w:type="dxa"/>
            <w:tcBorders>
              <w:top w:val="single" w:sz="4" w:space="0" w:color="000000"/>
            </w:tcBorders>
            <w:vAlign w:val="top"/>
          </w:tcPr>
          <w:p w14:paraId="51208204" w14:textId="77777777" w:rsidR="009F2F75" w:rsidRDefault="00000000">
            <w:pPr>
              <w:spacing w:line="240" w:lineRule="auto"/>
              <w:jc w:val="center"/>
              <w:rPr>
                <w:sz w:val="24"/>
                <w:szCs w:val="24"/>
              </w:rPr>
            </w:pPr>
            <w:r>
              <w:rPr>
                <w:sz w:val="24"/>
                <w:szCs w:val="24"/>
              </w:rPr>
              <w:t>1</w:t>
            </w:r>
          </w:p>
        </w:tc>
        <w:tc>
          <w:tcPr>
            <w:tcW w:w="3952" w:type="dxa"/>
            <w:tcBorders>
              <w:top w:val="single" w:sz="4" w:space="0" w:color="000000"/>
            </w:tcBorders>
            <w:vAlign w:val="top"/>
          </w:tcPr>
          <w:p w14:paraId="6728C066" w14:textId="77777777" w:rsidR="009F2F75" w:rsidRDefault="00000000">
            <w:pPr>
              <w:spacing w:line="240" w:lineRule="auto"/>
              <w:rPr>
                <w:sz w:val="24"/>
                <w:szCs w:val="24"/>
              </w:rPr>
            </w:pPr>
            <w:r>
              <w:rPr>
                <w:sz w:val="24"/>
                <w:szCs w:val="24"/>
              </w:rPr>
              <w:t>Main effect positive-negative on true-self (forced-choice)</w:t>
            </w:r>
          </w:p>
        </w:tc>
        <w:tc>
          <w:tcPr>
            <w:tcW w:w="983" w:type="dxa"/>
            <w:tcBorders>
              <w:top w:val="single" w:sz="4" w:space="0" w:color="000000"/>
            </w:tcBorders>
            <w:vAlign w:val="top"/>
          </w:tcPr>
          <w:p w14:paraId="2169E6F1" w14:textId="77777777" w:rsidR="009F2F75" w:rsidRDefault="00000000">
            <w:pPr>
              <w:spacing w:line="240" w:lineRule="auto"/>
              <w:jc w:val="center"/>
              <w:rPr>
                <w:sz w:val="24"/>
                <w:szCs w:val="24"/>
              </w:rPr>
            </w:pPr>
            <w:r>
              <w:rPr>
                <w:sz w:val="24"/>
                <w:szCs w:val="24"/>
              </w:rPr>
              <w:t>39.92</w:t>
            </w:r>
          </w:p>
        </w:tc>
        <w:tc>
          <w:tcPr>
            <w:tcW w:w="892" w:type="dxa"/>
            <w:tcBorders>
              <w:top w:val="single" w:sz="4" w:space="0" w:color="000000"/>
            </w:tcBorders>
            <w:vAlign w:val="top"/>
          </w:tcPr>
          <w:p w14:paraId="76CD75E0" w14:textId="77777777" w:rsidR="009F2F75" w:rsidRDefault="00000000">
            <w:pPr>
              <w:spacing w:line="240" w:lineRule="auto"/>
              <w:jc w:val="center"/>
              <w:rPr>
                <w:sz w:val="24"/>
                <w:szCs w:val="24"/>
              </w:rPr>
            </w:pPr>
            <w:r>
              <w:rPr>
                <w:sz w:val="24"/>
                <w:szCs w:val="24"/>
              </w:rPr>
              <w:t xml:space="preserve"> 2,127</w:t>
            </w:r>
          </w:p>
        </w:tc>
        <w:tc>
          <w:tcPr>
            <w:tcW w:w="892" w:type="dxa"/>
            <w:tcBorders>
              <w:top w:val="single" w:sz="4" w:space="0" w:color="000000"/>
            </w:tcBorders>
            <w:vAlign w:val="top"/>
          </w:tcPr>
          <w:p w14:paraId="433019C5" w14:textId="77777777" w:rsidR="009F2F75" w:rsidRDefault="00000000">
            <w:pPr>
              <w:spacing w:line="240" w:lineRule="auto"/>
              <w:jc w:val="center"/>
              <w:rPr>
                <w:sz w:val="24"/>
                <w:szCs w:val="24"/>
              </w:rPr>
            </w:pPr>
            <w:r>
              <w:rPr>
                <w:sz w:val="24"/>
                <w:szCs w:val="24"/>
              </w:rPr>
              <w:t>&lt; .001</w:t>
            </w:r>
          </w:p>
        </w:tc>
        <w:tc>
          <w:tcPr>
            <w:tcW w:w="862" w:type="dxa"/>
            <w:tcBorders>
              <w:top w:val="single" w:sz="4" w:space="0" w:color="000000"/>
            </w:tcBorders>
            <w:vAlign w:val="top"/>
          </w:tcPr>
          <w:p w14:paraId="27597D19" w14:textId="77777777" w:rsidR="009F2F75" w:rsidRDefault="00000000">
            <w:pPr>
              <w:spacing w:line="240" w:lineRule="auto"/>
              <w:jc w:val="center"/>
              <w:rPr>
                <w:sz w:val="24"/>
                <w:szCs w:val="24"/>
              </w:rPr>
            </w:pPr>
            <w:r>
              <w:rPr>
                <w:sz w:val="24"/>
                <w:szCs w:val="24"/>
              </w:rPr>
              <w:t>.39</w:t>
            </w:r>
          </w:p>
        </w:tc>
        <w:tc>
          <w:tcPr>
            <w:tcW w:w="622" w:type="dxa"/>
            <w:tcBorders>
              <w:top w:val="single" w:sz="4" w:space="0" w:color="000000"/>
            </w:tcBorders>
            <w:vAlign w:val="top"/>
          </w:tcPr>
          <w:p w14:paraId="2F20FC74" w14:textId="77777777" w:rsidR="009F2F75" w:rsidRDefault="00000000">
            <w:pPr>
              <w:spacing w:line="240" w:lineRule="auto"/>
              <w:jc w:val="center"/>
              <w:rPr>
                <w:sz w:val="24"/>
                <w:szCs w:val="24"/>
              </w:rPr>
            </w:pPr>
            <w:r>
              <w:rPr>
                <w:sz w:val="24"/>
                <w:szCs w:val="24"/>
              </w:rPr>
              <w:t>.25</w:t>
            </w:r>
          </w:p>
        </w:tc>
        <w:tc>
          <w:tcPr>
            <w:tcW w:w="847" w:type="dxa"/>
            <w:tcBorders>
              <w:top w:val="single" w:sz="4" w:space="0" w:color="000000"/>
            </w:tcBorders>
            <w:vAlign w:val="top"/>
          </w:tcPr>
          <w:p w14:paraId="1F81B5D9" w14:textId="77777777" w:rsidR="009F2F75" w:rsidRDefault="00000000">
            <w:pPr>
              <w:spacing w:line="240" w:lineRule="auto"/>
              <w:jc w:val="center"/>
              <w:rPr>
                <w:sz w:val="24"/>
                <w:szCs w:val="24"/>
              </w:rPr>
            </w:pPr>
            <w:r>
              <w:rPr>
                <w:sz w:val="24"/>
                <w:szCs w:val="24"/>
              </w:rPr>
              <w:t>.51</w:t>
            </w:r>
          </w:p>
        </w:tc>
      </w:tr>
      <w:tr w:rsidR="009F2F75" w14:paraId="152F6E4D" w14:textId="77777777" w:rsidTr="00791CCF">
        <w:tc>
          <w:tcPr>
            <w:tcW w:w="870" w:type="dxa"/>
            <w:vAlign w:val="top"/>
          </w:tcPr>
          <w:p w14:paraId="4013C668" w14:textId="77777777" w:rsidR="009F2F75" w:rsidRDefault="00000000">
            <w:pPr>
              <w:spacing w:line="240" w:lineRule="auto"/>
              <w:jc w:val="center"/>
              <w:rPr>
                <w:sz w:val="24"/>
                <w:szCs w:val="24"/>
              </w:rPr>
            </w:pPr>
            <w:r>
              <w:rPr>
                <w:sz w:val="24"/>
                <w:szCs w:val="24"/>
              </w:rPr>
              <w:t>1</w:t>
            </w:r>
          </w:p>
        </w:tc>
        <w:tc>
          <w:tcPr>
            <w:tcW w:w="3952" w:type="dxa"/>
            <w:vAlign w:val="top"/>
          </w:tcPr>
          <w:p w14:paraId="51AF6A6F" w14:textId="77777777" w:rsidR="009F2F75" w:rsidRDefault="00000000">
            <w:pPr>
              <w:spacing w:line="240" w:lineRule="auto"/>
              <w:rPr>
                <w:sz w:val="24"/>
                <w:szCs w:val="24"/>
              </w:rPr>
            </w:pPr>
            <w:r>
              <w:rPr>
                <w:sz w:val="24"/>
                <w:szCs w:val="24"/>
              </w:rPr>
              <w:t xml:space="preserve">Main effect positive-negative on true-self (continuous) </w:t>
            </w:r>
          </w:p>
        </w:tc>
        <w:tc>
          <w:tcPr>
            <w:tcW w:w="983" w:type="dxa"/>
            <w:vAlign w:val="top"/>
          </w:tcPr>
          <w:p w14:paraId="5192F851" w14:textId="77777777" w:rsidR="009F2F75" w:rsidRDefault="00000000">
            <w:pPr>
              <w:spacing w:line="240" w:lineRule="auto"/>
              <w:jc w:val="center"/>
              <w:rPr>
                <w:sz w:val="24"/>
                <w:szCs w:val="24"/>
              </w:rPr>
            </w:pPr>
            <w:r>
              <w:rPr>
                <w:sz w:val="24"/>
                <w:szCs w:val="24"/>
              </w:rPr>
              <w:t>31.01</w:t>
            </w:r>
          </w:p>
        </w:tc>
        <w:tc>
          <w:tcPr>
            <w:tcW w:w="892" w:type="dxa"/>
            <w:vAlign w:val="top"/>
          </w:tcPr>
          <w:p w14:paraId="0E4D2D05" w14:textId="77777777" w:rsidR="009F2F75" w:rsidRDefault="00000000">
            <w:pPr>
              <w:spacing w:line="240" w:lineRule="auto"/>
              <w:jc w:val="center"/>
              <w:rPr>
                <w:sz w:val="24"/>
                <w:szCs w:val="24"/>
              </w:rPr>
            </w:pPr>
            <w:r>
              <w:rPr>
                <w:sz w:val="24"/>
                <w:szCs w:val="24"/>
              </w:rPr>
              <w:t>2,127</w:t>
            </w:r>
          </w:p>
        </w:tc>
        <w:tc>
          <w:tcPr>
            <w:tcW w:w="892" w:type="dxa"/>
            <w:vAlign w:val="top"/>
          </w:tcPr>
          <w:p w14:paraId="41C4DA61" w14:textId="77777777" w:rsidR="009F2F75" w:rsidRDefault="00000000">
            <w:pPr>
              <w:spacing w:line="240" w:lineRule="auto"/>
              <w:jc w:val="center"/>
              <w:rPr>
                <w:sz w:val="24"/>
                <w:szCs w:val="24"/>
              </w:rPr>
            </w:pPr>
            <w:r>
              <w:rPr>
                <w:sz w:val="24"/>
                <w:szCs w:val="24"/>
              </w:rPr>
              <w:t>&lt; .001</w:t>
            </w:r>
          </w:p>
        </w:tc>
        <w:tc>
          <w:tcPr>
            <w:tcW w:w="862" w:type="dxa"/>
            <w:vAlign w:val="top"/>
          </w:tcPr>
          <w:p w14:paraId="37FA929B" w14:textId="77777777" w:rsidR="009F2F75" w:rsidRDefault="00000000">
            <w:pPr>
              <w:spacing w:line="240" w:lineRule="auto"/>
              <w:jc w:val="center"/>
              <w:rPr>
                <w:sz w:val="24"/>
                <w:szCs w:val="24"/>
              </w:rPr>
            </w:pPr>
            <w:r>
              <w:rPr>
                <w:sz w:val="24"/>
                <w:szCs w:val="24"/>
              </w:rPr>
              <w:t>.33</w:t>
            </w:r>
          </w:p>
        </w:tc>
        <w:tc>
          <w:tcPr>
            <w:tcW w:w="622" w:type="dxa"/>
            <w:vAlign w:val="top"/>
          </w:tcPr>
          <w:p w14:paraId="22D71635" w14:textId="77777777" w:rsidR="009F2F75" w:rsidRDefault="00000000">
            <w:pPr>
              <w:spacing w:line="240" w:lineRule="auto"/>
              <w:jc w:val="center"/>
              <w:rPr>
                <w:sz w:val="24"/>
                <w:szCs w:val="24"/>
              </w:rPr>
            </w:pPr>
            <w:r>
              <w:rPr>
                <w:sz w:val="24"/>
                <w:szCs w:val="24"/>
              </w:rPr>
              <w:t>.19</w:t>
            </w:r>
          </w:p>
        </w:tc>
        <w:tc>
          <w:tcPr>
            <w:tcW w:w="847" w:type="dxa"/>
            <w:vAlign w:val="top"/>
          </w:tcPr>
          <w:p w14:paraId="307BB730" w14:textId="77777777" w:rsidR="009F2F75" w:rsidRDefault="00000000">
            <w:pPr>
              <w:spacing w:line="240" w:lineRule="auto"/>
              <w:jc w:val="center"/>
              <w:rPr>
                <w:sz w:val="24"/>
                <w:szCs w:val="24"/>
              </w:rPr>
            </w:pPr>
            <w:r>
              <w:rPr>
                <w:sz w:val="24"/>
                <w:szCs w:val="24"/>
              </w:rPr>
              <w:t>.45</w:t>
            </w:r>
          </w:p>
        </w:tc>
      </w:tr>
      <w:tr w:rsidR="009F2F75" w14:paraId="349A754A" w14:textId="77777777" w:rsidTr="00791CCF">
        <w:trPr>
          <w:trHeight w:val="480"/>
        </w:trPr>
        <w:tc>
          <w:tcPr>
            <w:tcW w:w="870" w:type="dxa"/>
            <w:tcBorders>
              <w:bottom w:val="single" w:sz="4" w:space="0" w:color="000000"/>
            </w:tcBorders>
            <w:vAlign w:val="top"/>
          </w:tcPr>
          <w:p w14:paraId="57A74CD9" w14:textId="77777777" w:rsidR="009F2F75" w:rsidRDefault="00000000">
            <w:pPr>
              <w:spacing w:line="240" w:lineRule="auto"/>
              <w:jc w:val="center"/>
              <w:rPr>
                <w:sz w:val="24"/>
                <w:szCs w:val="24"/>
              </w:rPr>
            </w:pPr>
            <w:r>
              <w:rPr>
                <w:sz w:val="24"/>
                <w:szCs w:val="24"/>
              </w:rPr>
              <w:t>2</w:t>
            </w:r>
          </w:p>
        </w:tc>
        <w:tc>
          <w:tcPr>
            <w:tcW w:w="3952" w:type="dxa"/>
            <w:tcBorders>
              <w:bottom w:val="single" w:sz="4" w:space="0" w:color="000000"/>
            </w:tcBorders>
            <w:vAlign w:val="top"/>
          </w:tcPr>
          <w:p w14:paraId="483C089C" w14:textId="77777777" w:rsidR="009F2F75" w:rsidRDefault="00000000">
            <w:pPr>
              <w:spacing w:line="240" w:lineRule="auto"/>
              <w:rPr>
                <w:sz w:val="24"/>
                <w:szCs w:val="24"/>
              </w:rPr>
            </w:pPr>
            <w:r>
              <w:rPr>
                <w:sz w:val="24"/>
                <w:szCs w:val="24"/>
              </w:rPr>
              <w:t xml:space="preserve">Interaction between political orientation and conservative-liberal on true-self evaluations (continuous) </w:t>
            </w:r>
          </w:p>
        </w:tc>
        <w:tc>
          <w:tcPr>
            <w:tcW w:w="983" w:type="dxa"/>
            <w:tcBorders>
              <w:bottom w:val="single" w:sz="4" w:space="0" w:color="000000"/>
            </w:tcBorders>
            <w:vAlign w:val="top"/>
          </w:tcPr>
          <w:p w14:paraId="4223121A" w14:textId="77777777" w:rsidR="009F2F75" w:rsidRDefault="00000000">
            <w:pPr>
              <w:spacing w:line="240" w:lineRule="auto"/>
              <w:jc w:val="center"/>
              <w:rPr>
                <w:sz w:val="24"/>
                <w:szCs w:val="24"/>
              </w:rPr>
            </w:pPr>
            <w:r>
              <w:rPr>
                <w:sz w:val="24"/>
                <w:szCs w:val="24"/>
              </w:rPr>
              <w:t>8.44</w:t>
            </w:r>
          </w:p>
        </w:tc>
        <w:tc>
          <w:tcPr>
            <w:tcW w:w="892" w:type="dxa"/>
            <w:tcBorders>
              <w:bottom w:val="single" w:sz="4" w:space="0" w:color="000000"/>
            </w:tcBorders>
            <w:vAlign w:val="top"/>
          </w:tcPr>
          <w:p w14:paraId="567A4995" w14:textId="77777777" w:rsidR="009F2F75" w:rsidRDefault="00000000">
            <w:pPr>
              <w:spacing w:line="240" w:lineRule="auto"/>
              <w:jc w:val="center"/>
              <w:rPr>
                <w:sz w:val="24"/>
                <w:szCs w:val="24"/>
              </w:rPr>
            </w:pPr>
            <w:r>
              <w:rPr>
                <w:sz w:val="24"/>
                <w:szCs w:val="24"/>
              </w:rPr>
              <w:t>1,199</w:t>
            </w:r>
          </w:p>
        </w:tc>
        <w:tc>
          <w:tcPr>
            <w:tcW w:w="892" w:type="dxa"/>
            <w:tcBorders>
              <w:bottom w:val="single" w:sz="4" w:space="0" w:color="000000"/>
            </w:tcBorders>
            <w:vAlign w:val="top"/>
          </w:tcPr>
          <w:p w14:paraId="2C65C6AD" w14:textId="77777777" w:rsidR="009F2F75" w:rsidRDefault="00000000">
            <w:pPr>
              <w:spacing w:line="240" w:lineRule="auto"/>
              <w:jc w:val="center"/>
              <w:rPr>
                <w:sz w:val="24"/>
                <w:szCs w:val="24"/>
              </w:rPr>
            </w:pPr>
            <w:r>
              <w:rPr>
                <w:sz w:val="24"/>
                <w:szCs w:val="24"/>
              </w:rPr>
              <w:t>= .004</w:t>
            </w:r>
          </w:p>
        </w:tc>
        <w:tc>
          <w:tcPr>
            <w:tcW w:w="862" w:type="dxa"/>
            <w:tcBorders>
              <w:bottom w:val="single" w:sz="4" w:space="0" w:color="000000"/>
            </w:tcBorders>
            <w:vAlign w:val="top"/>
          </w:tcPr>
          <w:p w14:paraId="5783A3C0" w14:textId="77777777" w:rsidR="009F2F75" w:rsidRDefault="00000000">
            <w:pPr>
              <w:spacing w:line="240" w:lineRule="auto"/>
              <w:jc w:val="center"/>
              <w:rPr>
                <w:sz w:val="24"/>
                <w:szCs w:val="24"/>
              </w:rPr>
            </w:pPr>
            <w:r>
              <w:rPr>
                <w:sz w:val="24"/>
                <w:szCs w:val="24"/>
              </w:rPr>
              <w:t>.04</w:t>
            </w:r>
          </w:p>
        </w:tc>
        <w:tc>
          <w:tcPr>
            <w:tcW w:w="622" w:type="dxa"/>
            <w:tcBorders>
              <w:bottom w:val="single" w:sz="4" w:space="0" w:color="000000"/>
            </w:tcBorders>
            <w:vAlign w:val="top"/>
          </w:tcPr>
          <w:p w14:paraId="702DF2D6" w14:textId="77777777" w:rsidR="009F2F75" w:rsidRDefault="00000000">
            <w:pPr>
              <w:spacing w:line="240" w:lineRule="auto"/>
              <w:jc w:val="center"/>
              <w:rPr>
                <w:sz w:val="24"/>
                <w:szCs w:val="24"/>
              </w:rPr>
            </w:pPr>
            <w:r>
              <w:rPr>
                <w:sz w:val="24"/>
                <w:szCs w:val="24"/>
              </w:rPr>
              <w:t>.00</w:t>
            </w:r>
          </w:p>
        </w:tc>
        <w:tc>
          <w:tcPr>
            <w:tcW w:w="847" w:type="dxa"/>
            <w:tcBorders>
              <w:bottom w:val="single" w:sz="4" w:space="0" w:color="000000"/>
            </w:tcBorders>
            <w:vAlign w:val="top"/>
          </w:tcPr>
          <w:p w14:paraId="2DC9DFC6" w14:textId="77777777" w:rsidR="009F2F75" w:rsidRDefault="00000000">
            <w:pPr>
              <w:spacing w:line="240" w:lineRule="auto"/>
              <w:jc w:val="center"/>
              <w:rPr>
                <w:sz w:val="24"/>
                <w:szCs w:val="24"/>
              </w:rPr>
            </w:pPr>
            <w:r>
              <w:rPr>
                <w:sz w:val="24"/>
                <w:szCs w:val="24"/>
              </w:rPr>
              <w:t>.11</w:t>
            </w:r>
          </w:p>
        </w:tc>
      </w:tr>
    </w:tbl>
    <w:p w14:paraId="249260DD" w14:textId="77777777" w:rsidR="009F2F75" w:rsidRDefault="00000000">
      <w:pPr>
        <w:spacing w:after="160" w:line="360" w:lineRule="auto"/>
        <w:jc w:val="both"/>
      </w:pPr>
      <w:r>
        <w:rPr>
          <w:i/>
        </w:rPr>
        <w:t>Note</w:t>
      </w:r>
      <w:r>
        <w:t>. CIL = lower bounds CIs. CIH = higher bounds CIs.</w:t>
      </w:r>
    </w:p>
    <w:p w14:paraId="1E9AD4FB" w14:textId="77777777" w:rsidR="009F2F75" w:rsidRDefault="00000000">
      <w:pPr>
        <w:pStyle w:val="Heading2"/>
      </w:pPr>
      <w:bookmarkStart w:id="176" w:name="bicxx02aiphn" w:colFirst="0" w:colLast="0"/>
      <w:bookmarkEnd w:id="176"/>
      <w:r>
        <w:lastRenderedPageBreak/>
        <w:t xml:space="preserve">Extensions </w:t>
      </w:r>
    </w:p>
    <w:p w14:paraId="34E95ABB" w14:textId="77777777" w:rsidR="009F2F75" w:rsidRDefault="00000000">
      <w:pPr>
        <w:pStyle w:val="Heading3"/>
      </w:pPr>
      <w:bookmarkStart w:id="177" w:name="_96g3y7dislty" w:colFirst="0" w:colLast="0"/>
      <w:bookmarkEnd w:id="177"/>
      <w:r>
        <w:t xml:space="preserve">Study 1: Morality valence manipulation check </w:t>
      </w:r>
    </w:p>
    <w:p w14:paraId="774A7E97" w14:textId="0251B62F" w:rsidR="009F2F75" w:rsidRDefault="00000000">
      <w:pPr>
        <w:ind w:firstLine="720"/>
      </w:pPr>
      <w:del w:id="178" w:author="PCIRR S2 RNR" w:date="2025-04-19T19:01:00Z" w16du:dateUtc="2025-04-19T11:01:00Z">
        <w:r>
          <w:delText>We</w:delText>
        </w:r>
      </w:del>
      <w:ins w:id="179" w:author="PCIRR S2 RNR" w:date="2025-04-19T19:01:00Z" w16du:dateUtc="2025-04-19T11:01:00Z">
        <w:r>
          <w:t>In the target article, the valence of the moral change was assumed yet never directly tested, and so it is possible that some participants perceived items classified under “morally good“ as neutral or even morally bad and “morally bad” items as neutral or even morally good. Furthermore, the target article assumed a clear dichotomy between positive and negative, which greatly simplifies the moral complexity of the items, and limits analyses that consider positive-negative as a continuous scale. We therefore</w:t>
        </w:r>
      </w:ins>
      <w:r>
        <w:t xml:space="preserve"> added a morality valence continuous measure as a manipulation check to assess whether participants truly perceive the moral valence of the changes described in the vignettes in the </w:t>
      </w:r>
      <w:del w:id="180" w:author="PCIRR S2 RNR" w:date="2025-04-19T19:01:00Z" w16du:dateUtc="2025-04-19T11:01:00Z">
        <w:r>
          <w:delText>same way the experimenters did, and to test continuous associations. The direction of change was assumed but never directly tested, and so it is possible that some participants perceive some of the described morally good changes as neutral or even morally bad. Furthermore, it assumes a clear dichotomy between positive and negative, which limits analyses that consider positive-negative as a continuous scale.</w:delText>
        </w:r>
      </w:del>
      <w:ins w:id="181" w:author="PCIRR S2 RNR" w:date="2025-04-19T19:01:00Z" w16du:dateUtc="2025-04-19T11:01:00Z">
        <w:r>
          <w:t>way the experimenters intended, and to allow for testing of associations with other continuous variables.</w:t>
        </w:r>
      </w:ins>
      <w:r>
        <w:t xml:space="preserve"> </w:t>
      </w:r>
    </w:p>
    <w:p w14:paraId="7FE74BB5" w14:textId="77777777" w:rsidR="009F2F75" w:rsidRDefault="00000000">
      <w:pPr>
        <w:pStyle w:val="Heading3"/>
      </w:pPr>
      <w:bookmarkStart w:id="182" w:name="_kx1zy56185cq" w:colFirst="0" w:colLast="0"/>
      <w:bookmarkEnd w:id="182"/>
      <w:r>
        <w:t>Study 1: Continuous true-self and surface-self measures</w:t>
      </w:r>
    </w:p>
    <w:p w14:paraId="67504B79" w14:textId="77777777" w:rsidR="009F2F75" w:rsidRDefault="00000000">
      <w:pPr>
        <w:ind w:firstLine="720"/>
      </w:pPr>
      <w:r>
        <w:t xml:space="preserve">The target article forced answers using a dichotomy of true self versus surface self. We added continuous measures of true and surface selves to try and gain a clearer more comprehensive understanding of the effect and the distinction between the two. </w:t>
      </w:r>
    </w:p>
    <w:p w14:paraId="0E6C5061" w14:textId="13C6D6C9" w:rsidR="009F2F75" w:rsidRDefault="00000000">
      <w:pPr>
        <w:pStyle w:val="Heading3"/>
      </w:pPr>
      <w:bookmarkStart w:id="183" w:name="kix.ul6bro7v2ggl" w:colFirst="0" w:colLast="0"/>
      <w:bookmarkStart w:id="184" w:name="_wxrjah21gmbr" w:colFirst="0" w:colLast="0"/>
      <w:bookmarkEnd w:id="183"/>
      <w:bookmarkEnd w:id="184"/>
      <w:r>
        <w:lastRenderedPageBreak/>
        <w:t xml:space="preserve">Study 2: Vignette political </w:t>
      </w:r>
      <w:del w:id="185" w:author="PCIRR S2 RNR" w:date="2025-04-19T19:01:00Z" w16du:dateUtc="2025-04-19T11:01:00Z">
        <w:r>
          <w:delText>view</w:delText>
        </w:r>
      </w:del>
      <w:ins w:id="186" w:author="PCIRR S2 RNR" w:date="2025-04-19T19:01:00Z" w16du:dateUtc="2025-04-19T11:01:00Z">
        <w:r>
          <w:t>views attribution</w:t>
        </w:r>
      </w:ins>
      <w:r>
        <w:t xml:space="preserve"> manipulation check</w:t>
      </w:r>
    </w:p>
    <w:p w14:paraId="6C545088" w14:textId="7F130B09" w:rsidR="009F2F75" w:rsidRDefault="00000000">
      <w:pPr>
        <w:ind w:firstLine="720"/>
      </w:pPr>
      <w:r>
        <w:t xml:space="preserve">We added a political </w:t>
      </w:r>
      <w:del w:id="187" w:author="PCIRR S2 RNR" w:date="2025-04-19T19:01:00Z" w16du:dateUtc="2025-04-19T11:01:00Z">
        <w:r>
          <w:delText>view</w:delText>
        </w:r>
      </w:del>
      <w:ins w:id="188" w:author="PCIRR S2 RNR" w:date="2025-04-19T19:01:00Z" w16du:dateUtc="2025-04-19T11:01:00Z">
        <w:r>
          <w:t>views attribution</w:t>
        </w:r>
      </w:ins>
      <w:r>
        <w:t xml:space="preserve"> measure as a manipulation check to assess whether participants truly perceive the </w:t>
      </w:r>
      <w:ins w:id="189" w:author="PCIRR S2 RNR" w:date="2025-04-19T19:01:00Z" w16du:dateUtc="2025-04-19T11:01:00Z">
        <w:r>
          <w:t xml:space="preserve">political view affiliation of the </w:t>
        </w:r>
      </w:ins>
      <w:r>
        <w:t xml:space="preserve">changes described in the </w:t>
      </w:r>
      <w:ins w:id="190" w:author="PCIRR S2 RNR" w:date="2025-04-19T19:01:00Z" w16du:dateUtc="2025-04-19T11:01:00Z">
        <w:r>
          <w:t xml:space="preserve">Study 2 </w:t>
        </w:r>
      </w:ins>
      <w:r>
        <w:t xml:space="preserve">vignettes </w:t>
      </w:r>
      <w:del w:id="191" w:author="PCIRR S2 RNR" w:date="2025-04-19T19:01:00Z" w16du:dateUtc="2025-04-19T11:01:00Z">
        <w:r>
          <w:delText xml:space="preserve">as politically affiliated </w:delText>
        </w:r>
      </w:del>
      <w:r>
        <w:t xml:space="preserve">in the same way the experimenters </w:t>
      </w:r>
      <w:del w:id="192" w:author="PCIRR S2 RNR" w:date="2025-04-19T19:01:00Z" w16du:dateUtc="2025-04-19T11:01:00Z">
        <w:r>
          <w:delText>did</w:delText>
        </w:r>
      </w:del>
      <w:ins w:id="193" w:author="PCIRR S2 RNR" w:date="2025-04-19T19:01:00Z" w16du:dateUtc="2025-04-19T11:01:00Z">
        <w:r>
          <w:t>intended</w:t>
        </w:r>
      </w:ins>
      <w:r>
        <w:t xml:space="preserve">. </w:t>
      </w:r>
    </w:p>
    <w:p w14:paraId="79A2738E" w14:textId="77777777" w:rsidR="009F2F75" w:rsidRDefault="00000000">
      <w:pPr>
        <w:pStyle w:val="Heading3"/>
      </w:pPr>
      <w:bookmarkStart w:id="194" w:name="_g8njodfb8xkc" w:colFirst="0" w:colLast="0"/>
      <w:bookmarkEnd w:id="194"/>
      <w:r>
        <w:t>Study 2: Capturing diverse political orientations</w:t>
      </w:r>
    </w:p>
    <w:p w14:paraId="6837FC0E" w14:textId="60016B0F" w:rsidR="009F2F75" w:rsidRDefault="00000000">
      <w:pPr>
        <w:ind w:firstLine="720"/>
      </w:pPr>
      <w:r>
        <w:t xml:space="preserve">The target article forced a dichotomy of being either liberal or conservative, and by doing so may have failed to capture </w:t>
      </w:r>
      <w:del w:id="195" w:author="PCIRR S2 RNR" w:date="2025-04-19T19:01:00Z" w16du:dateUtc="2025-04-19T11:01:00Z">
        <w:r>
          <w:delText>other</w:delText>
        </w:r>
      </w:del>
      <w:ins w:id="196" w:author="PCIRR S2 RNR" w:date="2025-04-19T19:01:00Z" w16du:dateUtc="2025-04-19T11:01:00Z">
        <w:r>
          <w:t>more complex</w:t>
        </w:r>
      </w:ins>
      <w:r>
        <w:t xml:space="preserve"> political categories, possibly resulting in those who do not think of themselves as being conservative or liberal to identify themselves as belonging to one of the two groups. We expected political orientations to be more diverse than the dichotomy used by the target article and therefore expanded the political views options to also allow participants to indicate if they are “independent” or “other”, to try and better capture those who</w:t>
      </w:r>
      <w:bookmarkStart w:id="197" w:name="kix.bukkxhkvtygh" w:colFirst="0" w:colLast="0"/>
      <w:bookmarkEnd w:id="197"/>
      <w:r>
        <w:t xml:space="preserve"> do not self-identify as Conservatives or Liberals. </w:t>
      </w:r>
      <w:del w:id="198" w:author="PCIRR S2 RNR" w:date="2025-04-19T19:01:00Z" w16du:dateUtc="2025-04-19T11:01:00Z">
        <w:r>
          <w:delText>This is</w:delText>
        </w:r>
      </w:del>
      <w:ins w:id="199" w:author="PCIRR S2 RNR" w:date="2025-04-19T19:01:00Z" w16du:dateUtc="2025-04-19T11:01:00Z">
        <w:r>
          <w:t>We thought that this adjustment would</w:t>
        </w:r>
      </w:ins>
      <w:r>
        <w:t xml:space="preserve"> likely </w:t>
      </w:r>
      <w:del w:id="200" w:author="PCIRR S2 RNR" w:date="2025-04-19T19:01:00Z" w16du:dateUtc="2025-04-19T11:01:00Z">
        <w:r>
          <w:delText xml:space="preserve">to </w:delText>
        </w:r>
      </w:del>
      <w:r>
        <w:t xml:space="preserve">reduce noise and provide for a </w:t>
      </w:r>
      <w:del w:id="201" w:author="PCIRR S2 RNR" w:date="2025-04-19T19:01:00Z" w16du:dateUtc="2025-04-19T11:01:00Z">
        <w:r>
          <w:delText>better</w:delText>
        </w:r>
      </w:del>
      <w:ins w:id="202" w:author="PCIRR S2 RNR" w:date="2025-04-19T19:01:00Z" w16du:dateUtc="2025-04-19T11:01:00Z">
        <w:r>
          <w:t>more accurate</w:t>
        </w:r>
      </w:ins>
      <w:r>
        <w:t xml:space="preserve"> test of the hypotheses.</w:t>
      </w:r>
    </w:p>
    <w:p w14:paraId="46CD8D76" w14:textId="77777777" w:rsidR="009F2F75" w:rsidRDefault="00000000">
      <w:pPr>
        <w:pStyle w:val="Heading3"/>
      </w:pPr>
      <w:bookmarkStart w:id="203" w:name="_7xvaf34v5tvw" w:colFirst="0" w:colLast="0"/>
      <w:bookmarkEnd w:id="203"/>
      <w:r>
        <w:t xml:space="preserve">Study 2: Continuous political orientation measure </w:t>
      </w:r>
    </w:p>
    <w:p w14:paraId="56B8C2AE" w14:textId="3BE4DA0C" w:rsidR="009F2F75" w:rsidRDefault="00000000">
      <w:pPr>
        <w:ind w:firstLine="720"/>
      </w:pPr>
      <w:r>
        <w:t xml:space="preserve">Political orientations can be more complex than a simple </w:t>
      </w:r>
      <w:del w:id="204" w:author="PCIRR S2 RNR" w:date="2025-04-19T19:01:00Z" w16du:dateUtc="2025-04-19T11:01:00Z">
        <w:r>
          <w:delText>contrast between liberal and conservative</w:delText>
        </w:r>
      </w:del>
      <w:ins w:id="205" w:author="PCIRR S2 RNR" w:date="2025-04-19T19:01:00Z" w16du:dateUtc="2025-04-19T11:01:00Z">
        <w:r>
          <w:t>dichotomy contrasting liberals and conservatives</w:t>
        </w:r>
      </w:ins>
      <w:r>
        <w:t xml:space="preserve">, and we therefore supplemented the categorical political orientations measure with a continuous measure between liberal and conservative, allowing for the midpoint option of being politically “neutral”. </w:t>
      </w:r>
      <w:del w:id="206" w:author="PCIRR S2 RNR" w:date="2025-04-19T19:01:00Z" w16du:dateUtc="2025-04-19T11:01:00Z">
        <w:r>
          <w:delText>This</w:delText>
        </w:r>
      </w:del>
      <w:ins w:id="207" w:author="PCIRR S2 RNR" w:date="2025-04-19T19:01:00Z" w16du:dateUtc="2025-04-19T11:01:00Z">
        <w:r>
          <w:t>We thought that this adjustment</w:t>
        </w:r>
      </w:ins>
      <w:r>
        <w:t xml:space="preserve"> has the potential of better capturing </w:t>
      </w:r>
      <w:ins w:id="208" w:author="PCIRR S2 RNR" w:date="2025-04-19T19:01:00Z" w16du:dateUtc="2025-04-19T11:01:00Z">
        <w:r>
          <w:t xml:space="preserve">complex political views </w:t>
        </w:r>
      </w:ins>
      <w:r>
        <w:t xml:space="preserve">and therefore </w:t>
      </w:r>
      <w:del w:id="209" w:author="PCIRR S2 RNR" w:date="2025-04-19T19:01:00Z" w16du:dateUtc="2025-04-19T11:01:00Z">
        <w:r>
          <w:delText>a</w:delText>
        </w:r>
      </w:del>
      <w:ins w:id="210" w:author="PCIRR S2 RNR" w:date="2025-04-19T19:01:00Z" w16du:dateUtc="2025-04-19T11:01:00Z">
        <w:r>
          <w:t>to</w:t>
        </w:r>
      </w:ins>
      <w:r>
        <w:t xml:space="preserve"> more </w:t>
      </w:r>
      <w:del w:id="211" w:author="PCIRR S2 RNR" w:date="2025-04-19T19:01:00Z" w16du:dateUtc="2025-04-19T11:01:00Z">
        <w:r>
          <w:delText>accurate</w:delText>
        </w:r>
      </w:del>
      <w:ins w:id="212" w:author="PCIRR S2 RNR" w:date="2025-04-19T19:01:00Z" w16du:dateUtc="2025-04-19T11:01:00Z">
        <w:r>
          <w:t>accurately</w:t>
        </w:r>
      </w:ins>
      <w:r>
        <w:t xml:space="preserve"> estimate </w:t>
      </w:r>
      <w:del w:id="213" w:author="PCIRR S2 RNR" w:date="2025-04-19T19:01:00Z" w16du:dateUtc="2025-04-19T11:01:00Z">
        <w:r>
          <w:delText xml:space="preserve">of the </w:delText>
        </w:r>
      </w:del>
      <w:r>
        <w:t xml:space="preserve">associations </w:t>
      </w:r>
      <w:del w:id="214" w:author="PCIRR S2 RNR" w:date="2025-04-19T19:01:00Z" w16du:dateUtc="2025-04-19T11:01:00Z">
        <w:r>
          <w:delText>with</w:delText>
        </w:r>
      </w:del>
      <w:ins w:id="215" w:author="PCIRR S2 RNR" w:date="2025-04-19T19:01:00Z" w16du:dateUtc="2025-04-19T11:01:00Z">
        <w:r>
          <w:t>between</w:t>
        </w:r>
      </w:ins>
      <w:r>
        <w:t xml:space="preserve"> political orientations</w:t>
      </w:r>
      <w:ins w:id="216" w:author="PCIRR S2 RNR" w:date="2025-04-19T19:01:00Z" w16du:dateUtc="2025-04-19T11:01:00Z">
        <w:r>
          <w:t xml:space="preserve"> and attributions</w:t>
        </w:r>
      </w:ins>
      <w:r>
        <w:t>.</w:t>
      </w:r>
    </w:p>
    <w:p w14:paraId="09116CC0" w14:textId="558DDD11" w:rsidR="009F2F75" w:rsidRDefault="00000000" w:rsidP="00791CCF">
      <w:pPr>
        <w:pStyle w:val="Heading3"/>
      </w:pPr>
      <w:bookmarkStart w:id="217" w:name="_p0qliwe0uxj7" w:colFirst="0" w:colLast="0"/>
      <w:bookmarkEnd w:id="217"/>
      <w:r>
        <w:lastRenderedPageBreak/>
        <w:t xml:space="preserve">Studies 1 and 2: Perceived social </w:t>
      </w:r>
      <w:del w:id="218" w:author="PCIRR S2 RNR" w:date="2025-04-19T19:01:00Z" w16du:dateUtc="2025-04-19T11:01:00Z">
        <w:r>
          <w:delText>Norms</w:delText>
        </w:r>
      </w:del>
      <w:ins w:id="219" w:author="PCIRR S2 RNR" w:date="2025-04-19T19:01:00Z" w16du:dateUtc="2025-04-19T11:01:00Z">
        <w:r>
          <w:t>norms</w:t>
        </w:r>
      </w:ins>
      <w:r>
        <w:t xml:space="preserve"> (exploratory)</w:t>
      </w:r>
    </w:p>
    <w:p w14:paraId="7C85A590" w14:textId="77777777" w:rsidR="009F2F75" w:rsidRDefault="00000000">
      <w:pPr>
        <w:ind w:firstLine="720"/>
      </w:pPr>
      <w:r>
        <w:t xml:space="preserve">We aimed to extend the replication study by examining associations between perceived social norms, true self attributions, and morality. The target article’s reference to morality shifted between examining an absolute positive-negative dichotomy in Study 1 where bad was defined and categorized by the experimenters, to examining individuals’ own moral values in Study 2. </w:t>
      </w:r>
    </w:p>
    <w:p w14:paraId="2E2D7EC6" w14:textId="3E66C5CB" w:rsidR="009F2F75" w:rsidRDefault="00000000">
      <w:pPr>
        <w:ind w:firstLine="720"/>
      </w:pPr>
      <w:r>
        <w:t xml:space="preserve">Given the hypothesized link between morality and perceptions of true-self, there are two research questions in respect to social norms. The first is regarding whether one’s morality is aligned with perceived social norms, which may bridge between the different perspectives of morality </w:t>
      </w:r>
      <w:bookmarkStart w:id="220" w:name="cqhjdksv0dqz"/>
      <w:bookmarkEnd w:id="220"/>
      <w:r>
        <w:t xml:space="preserve">captured in Study 1 (absolute) versus Study 2 (relativistic). The second is regarding whether perceived social norms are associated with perceived true-self: Is true-self aligned with perceived social norms? </w:t>
      </w:r>
      <w:bookmarkStart w:id="221" w:name="h31938tmcwl2"/>
      <w:bookmarkEnd w:id="221"/>
      <w:r>
        <w:t xml:space="preserve">True self may be perceived stronger when one follows social norms and social construal of morality, yet it is also possible that true self is perceived stronger when one is perceived as choosing to deviate from social norms and therefore expressing a more free and authentic self separate from others. The link proposed in the target article between morality and true-self implies that adhering to social moral norms and values is associated with stronger perceptions of true authentic self. If that holds true then true-self is seen more in regards to and in alignment with others rather than as differentiating and separate from others. This links with an interesting debate in experimental philosophy and social psychology regarding the purpose of free will (Feldman, 2017; </w:t>
      </w:r>
      <w:del w:id="222" w:author="PCIRR S2 RNR" w:date="2025-04-19T19:01:00Z" w16du:dateUtc="2025-04-19T11:01:00Z">
        <w:r>
          <w:delText>Nanakdewa et al., 2022</w:delText>
        </w:r>
      </w:del>
      <w:ins w:id="223" w:author="PCIRR S2 RNR" w:date="2025-04-19T19:01:00Z" w16du:dateUtc="2025-04-19T11:01:00Z">
        <w:r>
          <w:t>Feldman &amp; Chandrashekar, 2018</w:t>
        </w:r>
      </w:ins>
      <w:r>
        <w:t>) with two competing views with one viewing free will as meant for “following rules” in overcoming oneself in order to coexist with others in society, and the second viewing free as meant for allowing for pursuit of one's own wants and needs.</w:t>
      </w:r>
    </w:p>
    <w:p w14:paraId="22653657" w14:textId="77777777" w:rsidR="009F2F75" w:rsidRDefault="00000000">
      <w:pPr>
        <w:ind w:firstLine="720"/>
      </w:pPr>
      <w:r>
        <w:lastRenderedPageBreak/>
        <w:t xml:space="preserve">We therefore planned to run an exploratory extension examining associations of morality and true-self perceptions with perceived social norms. </w:t>
      </w:r>
    </w:p>
    <w:p w14:paraId="1FE27B3A" w14:textId="77777777" w:rsidR="009F2F75" w:rsidRDefault="00000000">
      <w:pPr>
        <w:pStyle w:val="Heading3"/>
      </w:pPr>
      <w:bookmarkStart w:id="224" w:name="_izx9g14n3v7e" w:colFirst="0" w:colLast="0"/>
      <w:bookmarkEnd w:id="224"/>
      <w:r>
        <w:t>Studies 1 and 2: Intuitive true self belief (exploratory)</w:t>
      </w:r>
    </w:p>
    <w:p w14:paraId="4E9E2ED2" w14:textId="07BED6D0" w:rsidR="009F2F75" w:rsidRDefault="00000000">
      <w:pPr>
        <w:ind w:firstLine="720"/>
      </w:pPr>
      <w:r>
        <w:t xml:space="preserve">The target article conducted an indirect test whether people perceive true-self to be more aligned with morality and good and bad by asking participants to indicate their perceptions regarding described changes in a person’s character. The implicit nature of the target article’s design introduces several challenges. When evaluating true self by evaluating changes in character, participants might be affected by a variety of factors, such as the feasibility and likelihood of such a change, which may conflict with perceptions of morality which </w:t>
      </w:r>
      <w:del w:id="225" w:author="PCIRR S2 RNR" w:date="2025-04-19T19:01:00Z" w16du:dateUtc="2025-04-19T11:01:00Z">
        <w:r>
          <w:delText>is</w:delText>
        </w:r>
      </w:del>
      <w:ins w:id="226" w:author="PCIRR S2 RNR" w:date="2025-04-19T19:01:00Z" w16du:dateUtc="2025-04-19T11:01:00Z">
        <w:r>
          <w:t>are</w:t>
        </w:r>
      </w:ins>
      <w:r>
        <w:t xml:space="preserve"> often considered as an essential stable and durable part of the self (Strohminger &amp; Nichols, 2014). </w:t>
      </w:r>
    </w:p>
    <w:p w14:paraId="25770475" w14:textId="77777777" w:rsidR="009F2F75" w:rsidRDefault="00000000">
      <w:pPr>
        <w:ind w:firstLine="720"/>
      </w:pPr>
      <w:r>
        <w:t xml:space="preserve">We therefore added an exploratory extension to supplement the indirect test with an explicit continuous measure directly asking participants about their generalized lay-beliefs regarding the true nature of </w:t>
      </w:r>
      <w:ins w:id="227" w:author="PCIRR S2 RNR" w:date="2025-04-19T19:01:00Z" w16du:dateUtc="2025-04-19T11:01:00Z">
        <w:r>
          <w:t xml:space="preserve">the </w:t>
        </w:r>
      </w:ins>
      <w:r>
        <w:t>self as being good or bad. Using this extension we can examine the alignment between the target article’s implicit test and our more explicit test of the core hypotheses.</w:t>
      </w:r>
    </w:p>
    <w:p w14:paraId="61F2D1FF" w14:textId="77777777" w:rsidR="009F2F75" w:rsidRDefault="00000000">
      <w:pPr>
        <w:ind w:firstLine="720"/>
      </w:pPr>
      <w:r>
        <w:t xml:space="preserve">Furthermore, we were open to the possibility that laypersons perceive true-self as more complex than a simple dichotomy of good versus bad, as it is possible that people perceive the true self as some mix of both good and bad. We therefore included two separate questions about both good and bad. </w:t>
      </w:r>
    </w:p>
    <w:p w14:paraId="3B6F0724" w14:textId="77777777" w:rsidR="009F2F75" w:rsidRDefault="00000000">
      <w:pPr>
        <w:ind w:firstLine="720"/>
      </w:pPr>
      <w:r>
        <w:t xml:space="preserve">In addition, building on a comment by reviewer Dr. Caleb J Reynolds we examined whether perceptions of true-self vary when they are applied to one’s self and when applied to others, with the possibility of finding self-other asymmetries. We therefore examined true-self lay-beliefs both about one’s own true-self and about the average person’s true-self. </w:t>
      </w:r>
    </w:p>
    <w:p w14:paraId="2D71D250" w14:textId="77777777" w:rsidR="009F2F75" w:rsidRDefault="00000000">
      <w:pPr>
        <w:pStyle w:val="Heading2"/>
        <w:spacing w:before="180" w:after="240" w:line="360" w:lineRule="auto"/>
      </w:pPr>
      <w:bookmarkStart w:id="228" w:name="_r51uo9nrrz2" w:colFirst="0" w:colLast="0"/>
      <w:bookmarkEnd w:id="228"/>
      <w:r>
        <w:lastRenderedPageBreak/>
        <w:t>Deviations</w:t>
      </w:r>
    </w:p>
    <w:p w14:paraId="029DFF90" w14:textId="77777777" w:rsidR="009F2F75" w:rsidRDefault="00000000">
      <w:pPr>
        <w:ind w:firstLine="720"/>
      </w:pPr>
      <w:r>
        <w:t xml:space="preserve">We followed the original’s structure of the vignettes, and made slight adjustments to better fit with our target sample and current times. We summarized the deviations in Table 3. First, we neutralized gender and ethnicity in all vignettes, including the opening description and forced-choice measure. The original study began every vignette with the following sentence: “Imagine an individual named __. __ is different from you in almost every way- he has a different occupation and prefers different things than you”. After the amendment, the adjusted unidentified opening description we used was “Imagine someone who is different from you in almost every way- this person has a different occupation and prefers different things than you.” For two specific vignettes like “father” and “boyfriend,” we changed it to “parent” and “romantic partner” respectively. Second, the true self rating in Study 2 was replaced with a 9-point scale used in Study 1 to maintain consistency across the studies. </w:t>
      </w:r>
    </w:p>
    <w:p w14:paraId="0261E925" w14:textId="77777777" w:rsidR="009F2F75" w:rsidRDefault="00000000">
      <w:pPr>
        <w:pStyle w:val="Heading2"/>
        <w:rPr>
          <w:moveTo w:id="229" w:author="PCIRR S2 RNR" w:date="2025-04-19T19:01:00Z" w16du:dateUtc="2025-04-19T11:01:00Z"/>
        </w:rPr>
      </w:pPr>
      <w:bookmarkStart w:id="230" w:name="_st5avgxt11nn" w:colFirst="0" w:colLast="0"/>
      <w:bookmarkEnd w:id="230"/>
      <w:moveToRangeStart w:id="231" w:author="PCIRR S2 RNR" w:date="2025-04-19T19:01:00Z" w:name="move195981722"/>
      <w:moveTo w:id="232" w:author="PCIRR S2 RNR" w:date="2025-04-19T19:01:00Z" w16du:dateUtc="2025-04-19T11:01:00Z">
        <w:r>
          <w:t>Pre-registration and open-science</w:t>
        </w:r>
      </w:moveTo>
    </w:p>
    <w:p w14:paraId="0139DBE8" w14:textId="77777777" w:rsidR="009F2F75" w:rsidRDefault="00000000">
      <w:pPr>
        <w:spacing w:before="180" w:after="240"/>
        <w:ind w:firstLine="680"/>
        <w:rPr>
          <w:ins w:id="233" w:author="PCIRR S2 RNR" w:date="2025-04-19T19:01:00Z" w16du:dateUtc="2025-04-19T11:01:00Z"/>
        </w:rPr>
      </w:pPr>
      <w:moveTo w:id="234" w:author="PCIRR S2 RNR" w:date="2025-04-19T19:01:00Z" w16du:dateUtc="2025-04-19T11:01:00Z">
        <w:r>
          <w:rPr>
            <w:color w:val="000000"/>
          </w:rPr>
          <w:t xml:space="preserve">We provided all materials, data, and code on: </w:t>
        </w:r>
        <w:r w:rsidR="009F2F75">
          <w:fldChar w:fldCharType="begin"/>
        </w:r>
        <w:r w:rsidR="009F2F75">
          <w:instrText>HYPERLINK "https://osf.io/9fvtq/" \h</w:instrText>
        </w:r>
        <w:r w:rsidR="009F2F75">
          <w:fldChar w:fldCharType="separate"/>
        </w:r>
        <w:r w:rsidR="009F2F75">
          <w:rPr>
            <w:color w:val="1155CC"/>
            <w:u w:val="single"/>
          </w:rPr>
          <w:t>https://osf.io/9fvtq/</w:t>
        </w:r>
        <w:r w:rsidR="009F2F75">
          <w:fldChar w:fldCharType="end"/>
        </w:r>
        <w:r>
          <w:rPr>
            <w:color w:val="000000"/>
          </w:rPr>
          <w:t>. This project received Peer Community in Registered Report Stage 1 in-principle acceptance (</w:t>
        </w:r>
        <w:r w:rsidR="009F2F75">
          <w:fldChar w:fldCharType="begin"/>
        </w:r>
        <w:r w:rsidR="009F2F75">
          <w:instrText>HYPERLINK "https://osf.io/v2tpf/" \h</w:instrText>
        </w:r>
        <w:r w:rsidR="009F2F75">
          <w:fldChar w:fldCharType="separate"/>
        </w:r>
        <w:r w:rsidR="009F2F75">
          <w:rPr>
            <w:color w:val="1155CC"/>
            <w:u w:val="single"/>
          </w:rPr>
          <w:t>https://osf.io/v2tpf/</w:t>
        </w:r>
        <w:r w:rsidR="009F2F75">
          <w:fldChar w:fldCharType="end"/>
        </w:r>
        <w:r>
          <w:rPr>
            <w:color w:val="000000"/>
          </w:rPr>
          <w:t xml:space="preserve">; </w:t>
        </w:r>
        <w:r w:rsidR="009F2F75">
          <w:fldChar w:fldCharType="begin"/>
        </w:r>
        <w:r w:rsidR="009F2F75">
          <w:instrText>HYPERLINK "https://rr.peercommunityin.org/articles/rec?id=174" \h</w:instrText>
        </w:r>
        <w:r w:rsidR="009F2F75">
          <w:fldChar w:fldCharType="separate"/>
        </w:r>
        <w:r w:rsidR="009F2F75">
          <w:rPr>
            <w:color w:val="1155CC"/>
            <w:u w:val="single"/>
          </w:rPr>
          <w:t>https://rr.peercommunityin.org/articles/rec?id=174</w:t>
        </w:r>
        <w:r w:rsidR="009F2F75">
          <w:fldChar w:fldCharType="end"/>
        </w:r>
        <w:r>
          <w:rPr>
            <w:color w:val="000000"/>
          </w:rPr>
          <w:t>) after which we created a frozen pre-registration version of the entire Stage 1 packet (</w:t>
        </w:r>
        <w:r w:rsidR="009F2F75">
          <w:fldChar w:fldCharType="begin"/>
        </w:r>
        <w:r w:rsidR="009F2F75">
          <w:instrText>HYPERLINK "https://osf.io/k5x4z/" \h</w:instrText>
        </w:r>
        <w:r w:rsidR="009F2F75">
          <w:fldChar w:fldCharType="separate"/>
        </w:r>
        <w:r w:rsidR="009F2F75">
          <w:rPr>
            <w:color w:val="1155CC"/>
            <w:u w:val="single"/>
          </w:rPr>
          <w:t>https://osf.io/k5x4z/</w:t>
        </w:r>
        <w:r w:rsidR="009F2F75">
          <w:fldChar w:fldCharType="end"/>
        </w:r>
        <w:r>
          <w:rPr>
            <w:color w:val="000000"/>
          </w:rPr>
          <w:t>) and proceeded to data collection. All measures, manipulations, exclusions conducted for this investigation are reported, and data collection was completed before analyses.</w:t>
        </w:r>
      </w:moveTo>
      <w:moveToRangeEnd w:id="231"/>
      <w:ins w:id="235" w:author="PCIRR S2 RNR" w:date="2025-04-19T19:01:00Z" w16du:dateUtc="2025-04-19T11:01:00Z">
        <w:r>
          <w:rPr>
            <w:color w:val="000000"/>
          </w:rPr>
          <w:t xml:space="preserve"> This Registered Report was written based on the Registered Report template by Feldman (2023).</w:t>
        </w:r>
      </w:ins>
    </w:p>
    <w:p w14:paraId="23B604E2" w14:textId="77777777" w:rsidR="009F2F75" w:rsidRDefault="00000000" w:rsidP="00791CCF">
      <w:pPr>
        <w:pStyle w:val="Heading6"/>
      </w:pPr>
      <w:bookmarkStart w:id="236" w:name="_hyxuloh5ylos" w:colFirst="0" w:colLast="0"/>
      <w:bookmarkEnd w:id="236"/>
      <w:ins w:id="237" w:author="PCIRR S2 RNR" w:date="2025-04-19T19:01:00Z" w16du:dateUtc="2025-04-19T11:01:00Z">
        <w:r>
          <w:br w:type="page"/>
        </w:r>
      </w:ins>
    </w:p>
    <w:p w14:paraId="3F43A9C7" w14:textId="77777777" w:rsidR="005844AD" w:rsidRDefault="00000000">
      <w:pPr>
        <w:spacing w:after="160" w:line="360" w:lineRule="auto"/>
        <w:jc w:val="both"/>
        <w:rPr>
          <w:del w:id="238" w:author="PCIRR S2 RNR" w:date="2025-04-19T19:01:00Z" w16du:dateUtc="2025-04-19T11:01:00Z"/>
        </w:rPr>
      </w:pPr>
      <w:bookmarkStart w:id="239" w:name="_58fq7h58jhrl" w:colFirst="0" w:colLast="0"/>
      <w:bookmarkEnd w:id="239"/>
      <w:r>
        <w:lastRenderedPageBreak/>
        <w:t>Table 3</w:t>
      </w:r>
    </w:p>
    <w:p w14:paraId="18E60765" w14:textId="21D50452" w:rsidR="009F2F75" w:rsidRPr="00791CCF" w:rsidRDefault="00000000" w:rsidP="00791CCF">
      <w:pPr>
        <w:pStyle w:val="Heading6"/>
      </w:pPr>
      <w:ins w:id="240" w:author="PCIRR S2 RNR" w:date="2025-04-19T19:01:00Z" w16du:dateUtc="2025-04-19T11:01:00Z">
        <w:r>
          <w:br/>
        </w:r>
      </w:ins>
      <w:r w:rsidRPr="006B3A50">
        <w:rPr>
          <w:i/>
          <w:iCs/>
        </w:rPr>
        <w:t>Replication deviations from the original’s methods and design</w:t>
      </w:r>
    </w:p>
    <w:tbl>
      <w:tblPr>
        <w:tblStyle w:val="a2"/>
        <w:tblW w:w="9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3"/>
        <w:gridCol w:w="1327"/>
        <w:gridCol w:w="2587"/>
        <w:gridCol w:w="3247"/>
        <w:gridCol w:w="1462"/>
      </w:tblGrid>
      <w:tr w:rsidR="009F2F75" w14:paraId="13933DC2" w14:textId="77777777" w:rsidTr="00791CCF">
        <w:tc>
          <w:tcPr>
            <w:tcW w:w="772" w:type="dxa"/>
            <w:tcBorders>
              <w:left w:val="nil"/>
              <w:right w:val="nil"/>
            </w:tcBorders>
            <w:shd w:val="clear" w:color="auto" w:fill="auto"/>
            <w:tcMar>
              <w:top w:w="144" w:type="dxa"/>
              <w:left w:w="144" w:type="dxa"/>
              <w:bottom w:w="144" w:type="dxa"/>
              <w:right w:w="144" w:type="dxa"/>
            </w:tcMar>
          </w:tcPr>
          <w:p w14:paraId="4BB662D1" w14:textId="77777777" w:rsidR="009F2F75" w:rsidRDefault="00000000">
            <w:pPr>
              <w:spacing w:line="240" w:lineRule="auto"/>
            </w:pPr>
            <w:r>
              <w:t>S</w:t>
            </w:r>
          </w:p>
        </w:tc>
        <w:tc>
          <w:tcPr>
            <w:tcW w:w="1327" w:type="dxa"/>
            <w:tcBorders>
              <w:left w:val="nil"/>
              <w:right w:val="nil"/>
            </w:tcBorders>
            <w:shd w:val="clear" w:color="auto" w:fill="auto"/>
            <w:tcMar>
              <w:top w:w="144" w:type="dxa"/>
              <w:left w:w="144" w:type="dxa"/>
              <w:bottom w:w="144" w:type="dxa"/>
              <w:right w:w="144" w:type="dxa"/>
            </w:tcMar>
          </w:tcPr>
          <w:p w14:paraId="2EF9BD73" w14:textId="77777777" w:rsidR="009F2F75" w:rsidRDefault="00000000">
            <w:pPr>
              <w:spacing w:line="240" w:lineRule="auto"/>
            </w:pPr>
            <w:r>
              <w:t>Change in…</w:t>
            </w:r>
          </w:p>
        </w:tc>
        <w:tc>
          <w:tcPr>
            <w:tcW w:w="2587" w:type="dxa"/>
            <w:tcBorders>
              <w:left w:val="nil"/>
              <w:right w:val="nil"/>
            </w:tcBorders>
            <w:shd w:val="clear" w:color="auto" w:fill="auto"/>
            <w:tcMar>
              <w:top w:w="144" w:type="dxa"/>
              <w:left w:w="144" w:type="dxa"/>
              <w:bottom w:w="144" w:type="dxa"/>
              <w:right w:w="144" w:type="dxa"/>
            </w:tcMar>
          </w:tcPr>
          <w:p w14:paraId="3DE5B03B" w14:textId="77777777" w:rsidR="009F2F75" w:rsidRDefault="00000000">
            <w:pPr>
              <w:spacing w:line="240" w:lineRule="auto"/>
            </w:pPr>
            <w:r>
              <w:t>Original study’s stimuli</w:t>
            </w:r>
          </w:p>
        </w:tc>
        <w:tc>
          <w:tcPr>
            <w:tcW w:w="3247" w:type="dxa"/>
            <w:tcBorders>
              <w:left w:val="nil"/>
              <w:right w:val="nil"/>
            </w:tcBorders>
            <w:shd w:val="clear" w:color="auto" w:fill="auto"/>
            <w:tcMar>
              <w:top w:w="144" w:type="dxa"/>
              <w:left w:w="144" w:type="dxa"/>
              <w:bottom w:w="144" w:type="dxa"/>
              <w:right w:w="144" w:type="dxa"/>
            </w:tcMar>
          </w:tcPr>
          <w:p w14:paraId="2FA69DE7" w14:textId="77777777" w:rsidR="009F2F75" w:rsidRDefault="00000000">
            <w:pPr>
              <w:spacing w:line="240" w:lineRule="auto"/>
            </w:pPr>
            <w:r>
              <w:t xml:space="preserve">Deviation </w:t>
            </w:r>
          </w:p>
        </w:tc>
        <w:tc>
          <w:tcPr>
            <w:tcW w:w="1462" w:type="dxa"/>
            <w:tcBorders>
              <w:left w:val="nil"/>
              <w:right w:val="nil"/>
            </w:tcBorders>
            <w:shd w:val="clear" w:color="auto" w:fill="auto"/>
            <w:tcMar>
              <w:top w:w="144" w:type="dxa"/>
              <w:left w:w="144" w:type="dxa"/>
              <w:bottom w:w="144" w:type="dxa"/>
              <w:right w:w="144" w:type="dxa"/>
            </w:tcMar>
          </w:tcPr>
          <w:p w14:paraId="260471EC" w14:textId="77777777" w:rsidR="009F2F75" w:rsidRDefault="00000000">
            <w:pPr>
              <w:spacing w:line="240" w:lineRule="auto"/>
            </w:pPr>
            <w:r>
              <w:t xml:space="preserve">Justification </w:t>
            </w:r>
          </w:p>
        </w:tc>
      </w:tr>
      <w:tr w:rsidR="009F2F75" w14:paraId="7EB19770" w14:textId="77777777" w:rsidTr="00791CCF">
        <w:trPr>
          <w:trHeight w:val="1680"/>
        </w:trPr>
        <w:tc>
          <w:tcPr>
            <w:tcW w:w="772" w:type="dxa"/>
            <w:tcBorders>
              <w:left w:val="nil"/>
              <w:bottom w:val="nil"/>
              <w:right w:val="nil"/>
            </w:tcBorders>
            <w:shd w:val="clear" w:color="auto" w:fill="auto"/>
            <w:tcMar>
              <w:top w:w="144" w:type="dxa"/>
              <w:left w:w="144" w:type="dxa"/>
              <w:bottom w:w="144" w:type="dxa"/>
              <w:right w:w="144" w:type="dxa"/>
            </w:tcMar>
          </w:tcPr>
          <w:p w14:paraId="12B4F8D9" w14:textId="77777777" w:rsidR="009F2F75" w:rsidRDefault="00000000">
            <w:pPr>
              <w:spacing w:line="240" w:lineRule="auto"/>
            </w:pPr>
            <w:r>
              <w:t>1&amp;2</w:t>
            </w:r>
          </w:p>
        </w:tc>
        <w:tc>
          <w:tcPr>
            <w:tcW w:w="1327" w:type="dxa"/>
            <w:tcBorders>
              <w:left w:val="nil"/>
              <w:bottom w:val="nil"/>
              <w:right w:val="nil"/>
            </w:tcBorders>
            <w:shd w:val="clear" w:color="auto" w:fill="auto"/>
            <w:tcMar>
              <w:top w:w="144" w:type="dxa"/>
              <w:left w:w="144" w:type="dxa"/>
              <w:bottom w:w="144" w:type="dxa"/>
              <w:right w:w="144" w:type="dxa"/>
            </w:tcMar>
          </w:tcPr>
          <w:p w14:paraId="43BB473E" w14:textId="77777777" w:rsidR="009F2F75" w:rsidRDefault="00000000">
            <w:pPr>
              <w:spacing w:line="240" w:lineRule="auto"/>
            </w:pPr>
            <w:r>
              <w:t>Scenarios</w:t>
            </w:r>
          </w:p>
          <w:p w14:paraId="02A8E806" w14:textId="77777777" w:rsidR="009F2F75" w:rsidRDefault="009F2F75">
            <w:pPr>
              <w:spacing w:line="240" w:lineRule="auto"/>
            </w:pPr>
          </w:p>
        </w:tc>
        <w:tc>
          <w:tcPr>
            <w:tcW w:w="2587" w:type="dxa"/>
            <w:tcBorders>
              <w:left w:val="nil"/>
              <w:bottom w:val="nil"/>
              <w:right w:val="nil"/>
            </w:tcBorders>
            <w:shd w:val="clear" w:color="auto" w:fill="auto"/>
            <w:tcMar>
              <w:top w:w="144" w:type="dxa"/>
              <w:left w:w="144" w:type="dxa"/>
              <w:bottom w:w="144" w:type="dxa"/>
              <w:right w:w="144" w:type="dxa"/>
            </w:tcMar>
          </w:tcPr>
          <w:p w14:paraId="24D9E122" w14:textId="77777777" w:rsidR="009F2F75" w:rsidRDefault="00000000">
            <w:pPr>
              <w:spacing w:line="240" w:lineRule="auto"/>
            </w:pPr>
            <w:r>
              <w:t xml:space="preserve">“Deadbeat father” and “Jerk boyfriend” </w:t>
            </w:r>
          </w:p>
          <w:p w14:paraId="559E9C9C" w14:textId="77777777" w:rsidR="009F2F75" w:rsidRDefault="00000000">
            <w:pPr>
              <w:spacing w:line="240" w:lineRule="auto"/>
            </w:pPr>
            <w:r>
              <w:br/>
              <w:t xml:space="preserve">“Amir lives in a culture that supports terrorism” </w:t>
            </w:r>
          </w:p>
        </w:tc>
        <w:tc>
          <w:tcPr>
            <w:tcW w:w="3247" w:type="dxa"/>
            <w:tcBorders>
              <w:left w:val="nil"/>
              <w:bottom w:val="nil"/>
              <w:right w:val="nil"/>
            </w:tcBorders>
            <w:shd w:val="clear" w:color="auto" w:fill="auto"/>
            <w:tcMar>
              <w:top w:w="144" w:type="dxa"/>
              <w:left w:w="144" w:type="dxa"/>
              <w:bottom w:w="144" w:type="dxa"/>
              <w:right w:w="144" w:type="dxa"/>
            </w:tcMar>
          </w:tcPr>
          <w:p w14:paraId="40EAF38C" w14:textId="77777777" w:rsidR="009F2F75" w:rsidRDefault="00000000">
            <w:pPr>
              <w:spacing w:line="240" w:lineRule="auto"/>
            </w:pPr>
            <w:r>
              <w:t>“Father-vignette” replaced “parent”; “boyfriend-vignette” replaced “romantic partner”.</w:t>
            </w:r>
          </w:p>
          <w:p w14:paraId="108E2AC3" w14:textId="77777777" w:rsidR="009F2F75" w:rsidRDefault="00000000">
            <w:pPr>
              <w:spacing w:line="240" w:lineRule="auto"/>
            </w:pPr>
            <w:r>
              <w:t>“Amir” was replaced with “someone”.</w:t>
            </w:r>
          </w:p>
        </w:tc>
        <w:tc>
          <w:tcPr>
            <w:tcW w:w="1462" w:type="dxa"/>
            <w:tcBorders>
              <w:left w:val="nil"/>
              <w:bottom w:val="nil"/>
              <w:right w:val="nil"/>
            </w:tcBorders>
            <w:shd w:val="clear" w:color="auto" w:fill="auto"/>
            <w:tcMar>
              <w:top w:w="144" w:type="dxa"/>
              <w:left w:w="144" w:type="dxa"/>
              <w:bottom w:w="144" w:type="dxa"/>
              <w:right w:w="144" w:type="dxa"/>
            </w:tcMar>
          </w:tcPr>
          <w:p w14:paraId="390B39B5" w14:textId="77777777" w:rsidR="009F2F75" w:rsidRDefault="00000000">
            <w:pPr>
              <w:spacing w:line="240" w:lineRule="auto"/>
            </w:pPr>
            <w:r>
              <w:t xml:space="preserve">Addressing possible gender bias and culture bias </w:t>
            </w:r>
          </w:p>
        </w:tc>
      </w:tr>
      <w:tr w:rsidR="009F2F75" w14:paraId="678EB339" w14:textId="77777777" w:rsidTr="00791CCF">
        <w:trPr>
          <w:trHeight w:val="1680"/>
        </w:trPr>
        <w:tc>
          <w:tcPr>
            <w:tcW w:w="772" w:type="dxa"/>
            <w:tcBorders>
              <w:top w:val="nil"/>
              <w:left w:val="nil"/>
              <w:bottom w:val="nil"/>
              <w:right w:val="nil"/>
            </w:tcBorders>
            <w:shd w:val="clear" w:color="auto" w:fill="auto"/>
            <w:tcMar>
              <w:top w:w="144" w:type="dxa"/>
              <w:left w:w="144" w:type="dxa"/>
              <w:bottom w:w="144" w:type="dxa"/>
              <w:right w:w="144" w:type="dxa"/>
            </w:tcMar>
          </w:tcPr>
          <w:p w14:paraId="7E0B96D9" w14:textId="77777777" w:rsidR="009F2F75" w:rsidRDefault="00000000">
            <w:pPr>
              <w:spacing w:line="240" w:lineRule="auto"/>
            </w:pPr>
            <w:r>
              <w:t>1</w:t>
            </w:r>
          </w:p>
        </w:tc>
        <w:tc>
          <w:tcPr>
            <w:tcW w:w="1327" w:type="dxa"/>
            <w:tcBorders>
              <w:top w:val="nil"/>
              <w:left w:val="nil"/>
              <w:bottom w:val="nil"/>
              <w:right w:val="nil"/>
            </w:tcBorders>
            <w:shd w:val="clear" w:color="auto" w:fill="auto"/>
            <w:tcMar>
              <w:top w:w="144" w:type="dxa"/>
              <w:left w:w="144" w:type="dxa"/>
              <w:bottom w:w="144" w:type="dxa"/>
              <w:right w:w="144" w:type="dxa"/>
            </w:tcMar>
          </w:tcPr>
          <w:p w14:paraId="1DA70A14" w14:textId="77777777" w:rsidR="009F2F75" w:rsidRDefault="00000000">
            <w:pPr>
              <w:spacing w:line="240" w:lineRule="auto"/>
            </w:pPr>
            <w:r>
              <w:t>Forced choice measure</w:t>
            </w:r>
          </w:p>
        </w:tc>
        <w:tc>
          <w:tcPr>
            <w:tcW w:w="2587" w:type="dxa"/>
            <w:tcBorders>
              <w:top w:val="nil"/>
              <w:left w:val="nil"/>
              <w:bottom w:val="nil"/>
              <w:right w:val="nil"/>
            </w:tcBorders>
            <w:shd w:val="clear" w:color="auto" w:fill="auto"/>
            <w:tcMar>
              <w:top w:w="144" w:type="dxa"/>
              <w:left w:w="144" w:type="dxa"/>
              <w:bottom w:w="144" w:type="dxa"/>
              <w:right w:w="144" w:type="dxa"/>
            </w:tcMar>
          </w:tcPr>
          <w:p w14:paraId="2C3A75DC" w14:textId="77777777" w:rsidR="009F2F75" w:rsidRDefault="00000000">
            <w:pPr>
              <w:spacing w:line="240" w:lineRule="auto"/>
            </w:pPr>
            <w:r>
              <w:t xml:space="preserve">i) “His “true self” (the deepest, most essential aspect of his being),” </w:t>
            </w:r>
          </w:p>
          <w:p w14:paraId="59C85588" w14:textId="77777777" w:rsidR="009F2F75" w:rsidRDefault="00000000">
            <w:pPr>
              <w:spacing w:line="240" w:lineRule="auto"/>
            </w:pPr>
            <w:r>
              <w:t xml:space="preserve">ii) “His “surface self” (the things that he learned from society or others)”, </w:t>
            </w:r>
          </w:p>
          <w:p w14:paraId="75862FB9" w14:textId="77777777" w:rsidR="009F2F75" w:rsidRDefault="00000000">
            <w:pPr>
              <w:spacing w:line="240" w:lineRule="auto"/>
            </w:pPr>
            <w:r>
              <w:t xml:space="preserve">iii) “None of the above”. </w:t>
            </w:r>
          </w:p>
        </w:tc>
        <w:tc>
          <w:tcPr>
            <w:tcW w:w="3247" w:type="dxa"/>
            <w:tcBorders>
              <w:top w:val="nil"/>
              <w:left w:val="nil"/>
              <w:bottom w:val="nil"/>
              <w:right w:val="nil"/>
            </w:tcBorders>
            <w:shd w:val="clear" w:color="auto" w:fill="auto"/>
            <w:tcMar>
              <w:top w:w="144" w:type="dxa"/>
              <w:left w:w="144" w:type="dxa"/>
              <w:bottom w:w="144" w:type="dxa"/>
              <w:right w:w="144" w:type="dxa"/>
            </w:tcMar>
          </w:tcPr>
          <w:p w14:paraId="37E1CCEF" w14:textId="77777777" w:rsidR="009F2F75" w:rsidRDefault="00000000">
            <w:pPr>
              <w:spacing w:line="240" w:lineRule="auto"/>
            </w:pPr>
            <w:r>
              <w:t xml:space="preserve">i) “The person’s “true self” (the deepest, most essential aspect of this person’s being)”, </w:t>
            </w:r>
          </w:p>
          <w:p w14:paraId="6C7FC90F" w14:textId="77777777" w:rsidR="009F2F75" w:rsidRDefault="00000000">
            <w:pPr>
              <w:spacing w:line="240" w:lineRule="auto"/>
            </w:pPr>
            <w:r>
              <w:t>ii) “This person’s “surface self” (the things that this person learned from society or others)”,</w:t>
            </w:r>
          </w:p>
          <w:p w14:paraId="7D51354A" w14:textId="77777777" w:rsidR="009F2F75" w:rsidRDefault="00000000">
            <w:pPr>
              <w:spacing w:line="240" w:lineRule="auto"/>
            </w:pPr>
            <w:r>
              <w:t xml:space="preserve">iii) “None of the above”. </w:t>
            </w:r>
          </w:p>
        </w:tc>
        <w:tc>
          <w:tcPr>
            <w:tcW w:w="1462" w:type="dxa"/>
            <w:tcBorders>
              <w:top w:val="nil"/>
              <w:left w:val="nil"/>
              <w:bottom w:val="nil"/>
              <w:right w:val="nil"/>
            </w:tcBorders>
            <w:shd w:val="clear" w:color="auto" w:fill="auto"/>
            <w:tcMar>
              <w:top w:w="144" w:type="dxa"/>
              <w:left w:w="144" w:type="dxa"/>
              <w:bottom w:w="144" w:type="dxa"/>
              <w:right w:w="144" w:type="dxa"/>
            </w:tcMar>
          </w:tcPr>
          <w:p w14:paraId="2F764701" w14:textId="77777777" w:rsidR="009F2F75" w:rsidRDefault="00000000">
            <w:pPr>
              <w:spacing w:line="240" w:lineRule="auto"/>
            </w:pPr>
            <w:r>
              <w:t xml:space="preserve">Addressing possible gender bias </w:t>
            </w:r>
          </w:p>
        </w:tc>
      </w:tr>
      <w:tr w:rsidR="009F2F75" w14:paraId="03C3BD5B" w14:textId="77777777" w:rsidTr="00791CCF">
        <w:tc>
          <w:tcPr>
            <w:tcW w:w="772" w:type="dxa"/>
            <w:tcBorders>
              <w:top w:val="nil"/>
              <w:left w:val="nil"/>
              <w:right w:val="nil"/>
            </w:tcBorders>
            <w:shd w:val="clear" w:color="auto" w:fill="auto"/>
            <w:tcMar>
              <w:top w:w="144" w:type="dxa"/>
              <w:left w:w="144" w:type="dxa"/>
              <w:bottom w:w="144" w:type="dxa"/>
              <w:right w:w="144" w:type="dxa"/>
            </w:tcMar>
          </w:tcPr>
          <w:p w14:paraId="687E84F2" w14:textId="77777777" w:rsidR="009F2F75" w:rsidRDefault="00000000">
            <w:pPr>
              <w:spacing w:line="240" w:lineRule="auto"/>
            </w:pPr>
            <w:r>
              <w:t>2</w:t>
            </w:r>
          </w:p>
        </w:tc>
        <w:tc>
          <w:tcPr>
            <w:tcW w:w="1327" w:type="dxa"/>
            <w:tcBorders>
              <w:top w:val="nil"/>
              <w:left w:val="nil"/>
              <w:right w:val="nil"/>
            </w:tcBorders>
            <w:shd w:val="clear" w:color="auto" w:fill="auto"/>
            <w:tcMar>
              <w:top w:w="144" w:type="dxa"/>
              <w:left w:w="144" w:type="dxa"/>
              <w:bottom w:w="144" w:type="dxa"/>
              <w:right w:w="144" w:type="dxa"/>
            </w:tcMar>
          </w:tcPr>
          <w:p w14:paraId="58BF1FB0" w14:textId="77777777" w:rsidR="009F2F75" w:rsidRDefault="00000000">
            <w:pPr>
              <w:spacing w:line="240" w:lineRule="auto"/>
            </w:pPr>
            <w:r>
              <w:t xml:space="preserve">True self rating </w:t>
            </w:r>
          </w:p>
          <w:p w14:paraId="372F92BB" w14:textId="77777777" w:rsidR="009F2F75" w:rsidRDefault="009F2F75">
            <w:pPr>
              <w:spacing w:line="240" w:lineRule="auto"/>
            </w:pPr>
          </w:p>
        </w:tc>
        <w:tc>
          <w:tcPr>
            <w:tcW w:w="2587" w:type="dxa"/>
            <w:tcBorders>
              <w:top w:val="nil"/>
              <w:left w:val="nil"/>
              <w:right w:val="nil"/>
            </w:tcBorders>
            <w:shd w:val="clear" w:color="auto" w:fill="auto"/>
            <w:tcMar>
              <w:top w:w="144" w:type="dxa"/>
              <w:left w:w="144" w:type="dxa"/>
              <w:bottom w:w="144" w:type="dxa"/>
              <w:right w:w="144" w:type="dxa"/>
            </w:tcMar>
          </w:tcPr>
          <w:p w14:paraId="371CEA13" w14:textId="77777777" w:rsidR="009F2F75" w:rsidRDefault="00000000">
            <w:pPr>
              <w:spacing w:line="240" w:lineRule="auto"/>
            </w:pPr>
            <w:r>
              <w:t>A slider bar with “strongly disagree” and “strongly agree” as end points. The corresponding numerical values were 0 and 703.</w:t>
            </w:r>
          </w:p>
        </w:tc>
        <w:tc>
          <w:tcPr>
            <w:tcW w:w="3247" w:type="dxa"/>
            <w:tcBorders>
              <w:top w:val="nil"/>
              <w:left w:val="nil"/>
              <w:right w:val="nil"/>
            </w:tcBorders>
            <w:shd w:val="clear" w:color="auto" w:fill="auto"/>
            <w:tcMar>
              <w:top w:w="144" w:type="dxa"/>
              <w:left w:w="144" w:type="dxa"/>
              <w:bottom w:w="144" w:type="dxa"/>
              <w:right w:w="144" w:type="dxa"/>
            </w:tcMar>
          </w:tcPr>
          <w:p w14:paraId="6B4CA215" w14:textId="77777777" w:rsidR="009F2F75" w:rsidRDefault="00000000">
            <w:pPr>
              <w:spacing w:line="240" w:lineRule="auto"/>
            </w:pPr>
            <w:r>
              <w:t xml:space="preserve">Replaced with a 9-point scale with “strongly disagree” and “strongly agree” as endpoints. </w:t>
            </w:r>
          </w:p>
        </w:tc>
        <w:tc>
          <w:tcPr>
            <w:tcW w:w="1462" w:type="dxa"/>
            <w:tcBorders>
              <w:top w:val="nil"/>
              <w:left w:val="nil"/>
              <w:right w:val="nil"/>
            </w:tcBorders>
            <w:shd w:val="clear" w:color="auto" w:fill="auto"/>
            <w:tcMar>
              <w:top w:w="144" w:type="dxa"/>
              <w:left w:w="144" w:type="dxa"/>
              <w:bottom w:w="144" w:type="dxa"/>
              <w:right w:w="144" w:type="dxa"/>
            </w:tcMar>
          </w:tcPr>
          <w:p w14:paraId="75F2EEE5" w14:textId="77777777" w:rsidR="009F2F75" w:rsidRDefault="00000000">
            <w:pPr>
              <w:spacing w:line="240" w:lineRule="auto"/>
            </w:pPr>
            <w:r>
              <w:t>A more consistent scoring between dependent variables</w:t>
            </w:r>
          </w:p>
        </w:tc>
      </w:tr>
    </w:tbl>
    <w:p w14:paraId="074410C6" w14:textId="77777777" w:rsidR="009F2F75" w:rsidRDefault="009F2F75">
      <w:pPr>
        <w:spacing w:before="180" w:after="240"/>
        <w:ind w:firstLine="680"/>
        <w:rPr>
          <w:ins w:id="241" w:author="PCIRR S2 RNR" w:date="2025-04-19T19:01:00Z" w16du:dateUtc="2025-04-19T11:01:00Z"/>
          <w:color w:val="000000"/>
        </w:rPr>
      </w:pPr>
    </w:p>
    <w:p w14:paraId="61FEC69F" w14:textId="77777777" w:rsidR="006B3A50" w:rsidRDefault="006B3A50">
      <w:pPr>
        <w:rPr>
          <w:ins w:id="242" w:author="PCIRR S2 RNR" w:date="2025-04-19T19:01:00Z" w16du:dateUtc="2025-04-19T11:01:00Z"/>
          <w:b/>
        </w:rPr>
      </w:pPr>
      <w:bookmarkStart w:id="243" w:name="_smq7jz1pfg4d" w:colFirst="0" w:colLast="0"/>
      <w:bookmarkEnd w:id="243"/>
      <w:ins w:id="244" w:author="PCIRR S2 RNR" w:date="2025-04-19T19:01:00Z" w16du:dateUtc="2025-04-19T11:01:00Z">
        <w:r>
          <w:br w:type="page"/>
        </w:r>
      </w:ins>
    </w:p>
    <w:p w14:paraId="04138D24" w14:textId="77777777" w:rsidR="009F2F75" w:rsidRDefault="00000000">
      <w:pPr>
        <w:pStyle w:val="Heading2"/>
        <w:rPr>
          <w:moveFrom w:id="245" w:author="PCIRR S2 RNR" w:date="2025-04-19T19:01:00Z" w16du:dateUtc="2025-04-19T11:01:00Z"/>
        </w:rPr>
      </w:pPr>
      <w:moveFromRangeStart w:id="246" w:author="PCIRR S2 RNR" w:date="2025-04-19T19:01:00Z" w:name="move195981722"/>
      <w:moveFrom w:id="247" w:author="PCIRR S2 RNR" w:date="2025-04-19T19:01:00Z" w16du:dateUtc="2025-04-19T11:01:00Z">
        <w:r>
          <w:lastRenderedPageBreak/>
          <w:t>Pre-registration and open-science</w:t>
        </w:r>
      </w:moveFrom>
    </w:p>
    <w:p w14:paraId="77C58E97" w14:textId="77777777" w:rsidR="005844AD" w:rsidRDefault="00000000">
      <w:pPr>
        <w:spacing w:before="180" w:after="240"/>
        <w:ind w:firstLine="680"/>
        <w:rPr>
          <w:del w:id="248" w:author="PCIRR S2 RNR" w:date="2025-04-19T19:01:00Z" w16du:dateUtc="2025-04-19T11:01:00Z"/>
          <w:color w:val="000000"/>
        </w:rPr>
      </w:pPr>
      <w:moveFrom w:id="249" w:author="PCIRR S2 RNR" w:date="2025-04-19T19:01:00Z" w16du:dateUtc="2025-04-19T11:01:00Z">
        <w:r>
          <w:rPr>
            <w:color w:val="000000"/>
          </w:rPr>
          <w:t xml:space="preserve">We provided all materials, data, and code on: </w:t>
        </w:r>
        <w:r w:rsidR="009F2F75">
          <w:fldChar w:fldCharType="begin"/>
        </w:r>
        <w:r w:rsidR="009F2F75">
          <w:instrText>HYPERLINK "https://osf.io/9fvtq/" \h</w:instrText>
        </w:r>
        <w:r w:rsidR="009F2F75">
          <w:fldChar w:fldCharType="separate"/>
        </w:r>
        <w:r w:rsidR="009F2F75">
          <w:rPr>
            <w:color w:val="1155CC"/>
            <w:u w:val="single"/>
          </w:rPr>
          <w:t>https://osf.io/9fvtq/</w:t>
        </w:r>
        <w:r w:rsidR="009F2F75">
          <w:fldChar w:fldCharType="end"/>
        </w:r>
        <w:r>
          <w:rPr>
            <w:color w:val="000000"/>
          </w:rPr>
          <w:t>. This project received Peer Community in Registered Report Stage 1 in-principle acceptance (</w:t>
        </w:r>
        <w:r w:rsidR="009F2F75">
          <w:fldChar w:fldCharType="begin"/>
        </w:r>
        <w:r w:rsidR="009F2F75">
          <w:instrText>HYPERLINK "https://osf.io/v2tpf/" \h</w:instrText>
        </w:r>
        <w:r w:rsidR="009F2F75">
          <w:fldChar w:fldCharType="separate"/>
        </w:r>
        <w:r w:rsidR="009F2F75">
          <w:rPr>
            <w:color w:val="1155CC"/>
            <w:u w:val="single"/>
          </w:rPr>
          <w:t>https://osf.io/v2tpf/</w:t>
        </w:r>
        <w:r w:rsidR="009F2F75">
          <w:fldChar w:fldCharType="end"/>
        </w:r>
        <w:r>
          <w:rPr>
            <w:color w:val="000000"/>
          </w:rPr>
          <w:t xml:space="preserve">; </w:t>
        </w:r>
        <w:r w:rsidR="009F2F75">
          <w:fldChar w:fldCharType="begin"/>
        </w:r>
        <w:r w:rsidR="009F2F75">
          <w:instrText>HYPERLINK "https://rr.peercommunityin.org/articles/rec?id=174" \h</w:instrText>
        </w:r>
        <w:r w:rsidR="009F2F75">
          <w:fldChar w:fldCharType="separate"/>
        </w:r>
        <w:r w:rsidR="009F2F75">
          <w:rPr>
            <w:color w:val="1155CC"/>
            <w:u w:val="single"/>
          </w:rPr>
          <w:t>https://rr.peercommunityin.org/articles/rec?id=174</w:t>
        </w:r>
        <w:r w:rsidR="009F2F75">
          <w:fldChar w:fldCharType="end"/>
        </w:r>
        <w:r>
          <w:rPr>
            <w:color w:val="000000"/>
          </w:rPr>
          <w:t>) after which we created a frozen pre-registration version of the entire Stage 1 packet (</w:t>
        </w:r>
        <w:r w:rsidR="009F2F75">
          <w:fldChar w:fldCharType="begin"/>
        </w:r>
        <w:r w:rsidR="009F2F75">
          <w:instrText>HYPERLINK "https://osf.io/k5x4z/" \h</w:instrText>
        </w:r>
        <w:r w:rsidR="009F2F75">
          <w:fldChar w:fldCharType="separate"/>
        </w:r>
        <w:r w:rsidR="009F2F75">
          <w:rPr>
            <w:color w:val="1155CC"/>
            <w:u w:val="single"/>
          </w:rPr>
          <w:t>https://osf.io/k5x4z/</w:t>
        </w:r>
        <w:r w:rsidR="009F2F75">
          <w:fldChar w:fldCharType="end"/>
        </w:r>
        <w:r>
          <w:rPr>
            <w:color w:val="000000"/>
          </w:rPr>
          <w:t>) and proceeded to data collection. All measures, manipulations, exclusions conducted for this investigation are reported, and data collection was completed before analyses.</w:t>
        </w:r>
      </w:moveFrom>
      <w:moveFromRangeEnd w:id="246"/>
    </w:p>
    <w:p w14:paraId="59441EB2" w14:textId="70FC1D6E" w:rsidR="009F2F75" w:rsidRDefault="00000000">
      <w:pPr>
        <w:pStyle w:val="Heading1"/>
        <w:spacing w:line="360" w:lineRule="auto"/>
      </w:pPr>
      <w:r>
        <w:t>Method</w:t>
      </w:r>
    </w:p>
    <w:p w14:paraId="255A774B" w14:textId="77777777" w:rsidR="009F2F75" w:rsidRDefault="00000000">
      <w:pPr>
        <w:pStyle w:val="Heading2"/>
      </w:pPr>
      <w:bookmarkStart w:id="250" w:name="_b9vdu49ki0zr" w:colFirst="0" w:colLast="0"/>
      <w:bookmarkEnd w:id="250"/>
      <w:r>
        <w:t>Reproducibility checks</w:t>
      </w:r>
    </w:p>
    <w:p w14:paraId="1A9F4FEA" w14:textId="4DA443FD" w:rsidR="009F2F75" w:rsidRDefault="00000000">
      <w:pPr>
        <w:spacing w:before="180" w:after="240"/>
        <w:ind w:firstLine="680"/>
      </w:pPr>
      <w:r>
        <w:t>We calculated effect sizes (ES) and power based on the statistics reported in the target article</w:t>
      </w:r>
      <w:del w:id="251" w:author="PCIRR S2 RNR" w:date="2025-04-19T19:01:00Z" w16du:dateUtc="2025-04-19T11:01:00Z">
        <w:r>
          <w:delText>.</w:delText>
        </w:r>
      </w:del>
      <w:ins w:id="252" w:author="PCIRR S2 RNR" w:date="2025-04-19T19:01:00Z" w16du:dateUtc="2025-04-19T11:01:00Z">
        <w:r>
          <w:t xml:space="preserve"> </w:t>
        </w:r>
        <w:r>
          <w:rPr>
            <w:color w:val="000000"/>
          </w:rPr>
          <w:t>with the help of a guide by Jané et al. (2024)</w:t>
        </w:r>
        <w:r>
          <w:t>.</w:t>
        </w:r>
      </w:ins>
      <w:r>
        <w:t xml:space="preserve"> We ran into minor challenges in our calculations of the effects reported in Study 2, which reported a two-way interaction comparing conservatives to liberals on conservative versus liberal items. Our calculations suggested minor differences from the values reported in the article. For example, our recalculation of the first post-hoc comparisons for conservatives based on the reported t statistic reported resulted in </w:t>
      </w:r>
      <w:r>
        <w:rPr>
          <w:i/>
        </w:rPr>
        <w:t>p</w:t>
      </w:r>
      <w:r>
        <w:t xml:space="preserve"> =.007; </w:t>
      </w:r>
      <w:r>
        <w:rPr>
          <w:i/>
        </w:rPr>
        <w:t>d</w:t>
      </w:r>
      <w:r>
        <w:t xml:space="preserve"> = .19, 95% CI [0.01, 0.37] rather than the reported </w:t>
      </w:r>
      <w:r>
        <w:rPr>
          <w:i/>
        </w:rPr>
        <w:t>p</w:t>
      </w:r>
      <w:r>
        <w:t xml:space="preserve"> = .04, and our recalculations based on the raw descriptives provided (which match with the means in the figure) also seem to result in weaker effects. We consider these rather minor issues, </w:t>
      </w:r>
      <w:del w:id="253" w:author="PCIRR S2 RNR" w:date="2025-04-19T19:01:00Z" w16du:dateUtc="2025-04-19T11:01:00Z">
        <w:r>
          <w:delText>which according to</w:delText>
        </w:r>
      </w:del>
      <w:ins w:id="254" w:author="PCIRR S2 RNR" w:date="2025-04-19T19:01:00Z" w16du:dateUtc="2025-04-19T11:01:00Z">
        <w:r>
          <w:t>and</w:t>
        </w:r>
      </w:ins>
      <w:r>
        <w:t xml:space="preserve"> our current understanding</w:t>
      </w:r>
      <w:ins w:id="255" w:author="PCIRR S2 RNR" w:date="2025-04-19T19:01:00Z" w16du:dateUtc="2025-04-19T11:01:00Z">
        <w:r>
          <w:t xml:space="preserve"> is that these</w:t>
        </w:r>
      </w:ins>
      <w:r>
        <w:t xml:space="preserve"> do not change the conclusions of the article. Without access to the raw data and a better understanding of the statistics (correlations between the dependent measures in the mixed-models) it is not possible for us to fully deduce the exact effects. </w:t>
      </w:r>
    </w:p>
    <w:p w14:paraId="6CC98B69" w14:textId="77777777" w:rsidR="009F2F75" w:rsidRDefault="00000000">
      <w:pPr>
        <w:pStyle w:val="Heading2"/>
      </w:pPr>
      <w:bookmarkStart w:id="256" w:name="_3qck8v4gtdqv" w:colFirst="0" w:colLast="0"/>
      <w:bookmarkEnd w:id="256"/>
      <w:r>
        <w:lastRenderedPageBreak/>
        <w:t>Power analysis and sensitivity analyses</w:t>
      </w:r>
    </w:p>
    <w:p w14:paraId="0AF63F52" w14:textId="31D12B4F" w:rsidR="009F2F75" w:rsidRDefault="00000000">
      <w:pPr>
        <w:spacing w:before="180" w:after="240"/>
        <w:ind w:firstLine="680"/>
      </w:pPr>
      <w:del w:id="257" w:author="PCIRR S2 RNR" w:date="2025-04-19T19:01:00Z" w16du:dateUtc="2025-04-19T11:01:00Z">
        <w:r>
          <w:delText>We calculated effects in the target article using</w:delText>
        </w:r>
      </w:del>
      <w:ins w:id="258" w:author="PCIRR S2 RNR" w:date="2025-04-19T19:01:00Z" w16du:dateUtc="2025-04-19T11:01:00Z">
        <w:r>
          <w:t>We used</w:t>
        </w:r>
      </w:ins>
      <w:r>
        <w:t xml:space="preserve"> the R package “pwr”, initially aiming to choose the smallest effect size of the two studies to ensure enough power for all measurements. We provided further information regarding these calculations in the “Effect size calculations and power analysis” subsection in the supplementary materials. </w:t>
      </w:r>
    </w:p>
    <w:p w14:paraId="23E7F027" w14:textId="77777777" w:rsidR="009F2F75" w:rsidRDefault="00000000">
      <w:pPr>
        <w:spacing w:before="180" w:after="240"/>
        <w:ind w:firstLine="680"/>
      </w:pPr>
      <w:r>
        <w:t>The effect sizes reported in Study 1 were very large (</w:t>
      </w:r>
      <w:r>
        <w:rPr>
          <w:i/>
        </w:rPr>
        <w:t>η</w:t>
      </w:r>
      <w:r>
        <w:t xml:space="preserve">² = 0.39, 95% CI [.25, .51]; </w:t>
      </w:r>
      <w:r>
        <w:rPr>
          <w:i/>
        </w:rPr>
        <w:t>η</w:t>
      </w:r>
      <w:r>
        <w:t>² = 0.32, 95% CI [0.19,0.45]), and our power analysis indicated a required sample size of 40 (alpha = .05, power =.95). These were mostly likely overestimated effects. The effect sizes reported in Study 2 were weaker (</w:t>
      </w:r>
      <w:r>
        <w:rPr>
          <w:i/>
        </w:rPr>
        <w:t>η</w:t>
      </w:r>
      <w:r>
        <w:t xml:space="preserve">² = 0.04, 95% CI [.00, 11]; Cohen’s </w:t>
      </w:r>
      <w:r>
        <w:rPr>
          <w:i/>
        </w:rPr>
        <w:t>d</w:t>
      </w:r>
      <w:r>
        <w:t xml:space="preserve"> = 0.19 [0.01, 0.37]) and our power analysis indicated that the smallest required sample size was 310.</w:t>
      </w:r>
    </w:p>
    <w:p w14:paraId="13F4C6F6" w14:textId="3BCBB776" w:rsidR="009F2F75" w:rsidRDefault="00000000">
      <w:pPr>
        <w:spacing w:before="180" w:after="240"/>
        <w:ind w:firstLine="720"/>
      </w:pPr>
      <w:r>
        <w:t>Given the possibility that the original’s effects are overestimated, even in Study 2, we used the suggested Simonsohn (2015) rule of thumb, even if meant for other designs, and multiplied 310 by 2.5 resulting in 775 participants</w:t>
      </w:r>
      <w:del w:id="259" w:author="PCIRR S2 RNR" w:date="2025-04-19T19:01:00Z" w16du:dateUtc="2025-04-19T11:01:00Z">
        <w:r>
          <w:delText>. Accounting for possible exclusions and the integrated design, and allowing for the potential of additional analyses, we aimed</w:delText>
        </w:r>
      </w:del>
      <w:ins w:id="260" w:author="PCIRR S2 RNR" w:date="2025-04-19T19:01:00Z" w16du:dateUtc="2025-04-19T11:01:00Z">
        <w:r>
          <w:t>, aiming</w:t>
        </w:r>
      </w:ins>
      <w:r>
        <w:t xml:space="preserve"> for a total sample of 800 participants. A sensitivity analysis using G*Power (Faul et al., 2007) indicated that a sample of 800 would allow the detection of </w:t>
      </w:r>
      <w:r>
        <w:rPr>
          <w:i/>
        </w:rPr>
        <w:t>f</w:t>
      </w:r>
      <w:r>
        <w:t xml:space="preserve"> = 0.06-0.07 (interaction for: groups = 2, measures = 2/3) and </w:t>
      </w:r>
      <w:r>
        <w:rPr>
          <w:i/>
        </w:rPr>
        <w:t>d</w:t>
      </w:r>
      <w:r>
        <w:t xml:space="preserve"> = 0.12 for dependent samples t-test contrasts (both 95% power, alpha = 5%, one-tail), effects weaker than any of the supported effects reported in the target article and the standard effects in social psychology for weak effects</w:t>
      </w:r>
      <w:del w:id="261" w:author="PCIRR S2 RNR" w:date="2025-04-19T19:01:00Z" w16du:dateUtc="2025-04-19T11:01:00Z">
        <w:r>
          <w:delText>.</w:delText>
        </w:r>
      </w:del>
      <w:ins w:id="262" w:author="PCIRR S2 RNR" w:date="2025-04-19T19:01:00Z" w16du:dateUtc="2025-04-19T11:01:00Z">
        <w:r>
          <w:t xml:space="preserve"> (</w:t>
        </w:r>
        <w:r>
          <w:rPr>
            <w:color w:val="000000"/>
          </w:rPr>
          <w:t>Jané et al., 2024)</w:t>
        </w:r>
        <w:r>
          <w:t>.</w:t>
        </w:r>
      </w:ins>
    </w:p>
    <w:p w14:paraId="30818716" w14:textId="77777777" w:rsidR="009F2F75" w:rsidRDefault="00000000">
      <w:pPr>
        <w:pStyle w:val="Heading2"/>
      </w:pPr>
      <w:bookmarkStart w:id="263" w:name="_7rcma3lo3d6s" w:colFirst="0" w:colLast="0"/>
      <w:bookmarkEnd w:id="263"/>
      <w:r>
        <w:t>Participants</w:t>
      </w:r>
    </w:p>
    <w:p w14:paraId="63E0E74F" w14:textId="77777777" w:rsidR="005844AD" w:rsidRDefault="00000000">
      <w:pPr>
        <w:ind w:firstLine="720"/>
        <w:rPr>
          <w:del w:id="264" w:author="PCIRR S2 RNR" w:date="2025-04-19T19:01:00Z" w16du:dateUtc="2025-04-19T11:01:00Z"/>
        </w:rPr>
      </w:pPr>
      <w:del w:id="265" w:author="PCIRR S2 RNR" w:date="2025-04-19T19:01:00Z" w16du:dateUtc="2025-04-19T11:01:00Z">
        <w:r>
          <w:delText>A</w:delText>
        </w:r>
      </w:del>
      <w:ins w:id="266" w:author="PCIRR S2 RNR" w:date="2025-04-19T19:01:00Z" w16du:dateUtc="2025-04-19T11:01:00Z">
        <w:r>
          <w:t>We recruited a</w:t>
        </w:r>
      </w:ins>
      <w:r>
        <w:t xml:space="preserve"> total of 803 </w:t>
      </w:r>
      <w:ins w:id="267" w:author="PCIRR S2 RNR" w:date="2025-04-19T19:01:00Z" w16du:dateUtc="2025-04-19T11:01:00Z">
        <w:r>
          <w:t xml:space="preserve">U.S. American </w:t>
        </w:r>
      </w:ins>
      <w:r>
        <w:t xml:space="preserve">participants from Amazon Mechanical Turk American </w:t>
      </w:r>
      <w:del w:id="268" w:author="PCIRR S2 RNR" w:date="2025-04-19T19:01:00Z" w16du:dateUtc="2025-04-19T11:01:00Z">
        <w:r>
          <w:delText xml:space="preserve">completed the study </w:delText>
        </w:r>
      </w:del>
      <w:r>
        <w:t xml:space="preserve">using </w:t>
      </w:r>
      <w:del w:id="269" w:author="PCIRR S2 RNR" w:date="2025-04-19T19:01:00Z" w16du:dateUtc="2025-04-19T11:01:00Z">
        <w:r>
          <w:delText xml:space="preserve">the </w:delText>
        </w:r>
      </w:del>
      <w:r>
        <w:t>CloudResearch</w:t>
      </w:r>
      <w:del w:id="270" w:author="PCIRR S2 RNR" w:date="2025-04-19T19:01:00Z" w16du:dateUtc="2025-04-19T11:01:00Z">
        <w:r>
          <w:delText>/Turkprime platform</w:delText>
        </w:r>
      </w:del>
      <w:ins w:id="271" w:author="PCIRR S2 RNR" w:date="2025-04-19T19:01:00Z" w16du:dateUtc="2025-04-19T11:01:00Z">
        <w:r>
          <w:t xml:space="preserve"> MTurk Toolkit</w:t>
        </w:r>
      </w:ins>
      <w:r>
        <w:t xml:space="preserve"> </w:t>
      </w:r>
      <w:r>
        <w:lastRenderedPageBreak/>
        <w:t xml:space="preserve">(Litman et al., 2017; </w:t>
      </w:r>
      <w:r>
        <w:rPr>
          <w:i/>
        </w:rPr>
        <w:t>Mage</w:t>
      </w:r>
      <w:r>
        <w:t xml:space="preserve">= 43.18, </w:t>
      </w:r>
      <w:r>
        <w:rPr>
          <w:i/>
        </w:rPr>
        <w:t>SD</w:t>
      </w:r>
      <w:r>
        <w:t xml:space="preserve">=12.76; 398 females, 393 males, 13 preferred not to disclose/other). </w:t>
      </w:r>
      <w:del w:id="272" w:author="PCIRR S2 RNR" w:date="2025-04-19T19:01:00Z" w16du:dateUtc="2025-04-19T11:01:00Z">
        <w:r>
          <w:delText xml:space="preserve"> 44 participants were excluded from the analysis as they either failed the verification or consent at the beginning or did not finish the survey. Assignment pay was based on the federal wage of 7.25USD/hour, which made USD 1.9 per participant, and the overall study cost around USD 1525. </w:delText>
        </w:r>
      </w:del>
    </w:p>
    <w:p w14:paraId="742827E9" w14:textId="4616B83C" w:rsidR="009F2F75" w:rsidRDefault="00000000">
      <w:pPr>
        <w:ind w:firstLine="720"/>
      </w:pPr>
      <w:ins w:id="273" w:author="PCIRR S2 RNR" w:date="2025-04-19T19:01:00Z" w16du:dateUtc="2025-04-19T11:01:00Z">
        <w:r>
          <w:t xml:space="preserve">We recruited participants with an approval rate between 95% and 100% and the number of tasks approved between 5,000 and 100,000. We employed the following CloudResearch MTurk Toolkit options which were considered best-practices at the time to ensure high-quality sample: Duplicate IP Block, Suspicious Geocode Block, Verify Worker Country Location, and we recruited only from CloudResearch Approved Participants. </w:t>
        </w:r>
        <w:r>
          <w:rPr>
            <w:color w:val="000000"/>
          </w:rPr>
          <w:t xml:space="preserve">We note that 847 subjects began the survey but 44 did not proceed beyond the consent and verifications. </w:t>
        </w:r>
      </w:ins>
      <w:r>
        <w:t xml:space="preserve">We summarized a comparison of study characteristics between the target article and the replication in Table 4. </w:t>
      </w:r>
    </w:p>
    <w:p w14:paraId="43901C71" w14:textId="77777777" w:rsidR="009F2F75" w:rsidRDefault="009F2F75"/>
    <w:p w14:paraId="70A6BD45" w14:textId="77777777" w:rsidR="005844AD" w:rsidRDefault="00000000">
      <w:pPr>
        <w:rPr>
          <w:del w:id="274" w:author="PCIRR S2 RNR" w:date="2025-04-19T19:01:00Z" w16du:dateUtc="2025-04-19T11:01:00Z"/>
        </w:rPr>
      </w:pPr>
      <w:bookmarkStart w:id="275" w:name="_7s4hulkz0rg0" w:colFirst="0" w:colLast="0"/>
      <w:bookmarkEnd w:id="275"/>
      <w:r>
        <w:t>Table 4</w:t>
      </w:r>
    </w:p>
    <w:p w14:paraId="0A9FEC34" w14:textId="47B7FA59" w:rsidR="009F2F75" w:rsidRPr="00791CCF" w:rsidRDefault="00000000" w:rsidP="00791CCF">
      <w:pPr>
        <w:pStyle w:val="Heading6"/>
      </w:pPr>
      <w:ins w:id="276" w:author="PCIRR S2 RNR" w:date="2025-04-19T19:01:00Z" w16du:dateUtc="2025-04-19T11:01:00Z">
        <w:r>
          <w:br/>
        </w:r>
      </w:ins>
      <w:r w:rsidRPr="00B33FF4">
        <w:rPr>
          <w:i/>
          <w:iCs/>
        </w:rPr>
        <w:t>Comparison between the study characteristics between the original study and the replication</w:t>
      </w:r>
    </w:p>
    <w:tbl>
      <w:tblPr>
        <w:tblStyle w:val="a3"/>
        <w:tblW w:w="9300" w:type="dxa"/>
        <w:tblInd w:w="-115" w:type="dxa"/>
        <w:tblBorders>
          <w:top w:val="single" w:sz="12" w:space="0" w:color="000000"/>
          <w:bottom w:val="single" w:sz="12" w:space="0" w:color="000000"/>
        </w:tblBorders>
        <w:tblLayout w:type="fixed"/>
        <w:tblLook w:val="0400" w:firstRow="0" w:lastRow="0" w:firstColumn="0" w:lastColumn="0" w:noHBand="0" w:noVBand="1"/>
      </w:tblPr>
      <w:tblGrid>
        <w:gridCol w:w="2550"/>
        <w:gridCol w:w="3195"/>
        <w:gridCol w:w="3450"/>
        <w:gridCol w:w="105"/>
      </w:tblGrid>
      <w:tr w:rsidR="00791CCF" w14:paraId="1611620A" w14:textId="77777777" w:rsidTr="00791CCF">
        <w:trPr>
          <w:gridAfter w:val="1"/>
          <w:wAfter w:w="105" w:type="dxa"/>
        </w:trPr>
        <w:tc>
          <w:tcPr>
            <w:tcW w:w="2550" w:type="dxa"/>
            <w:tcBorders>
              <w:top w:val="single" w:sz="12" w:space="0" w:color="000000"/>
              <w:left w:val="nil"/>
              <w:bottom w:val="single" w:sz="6" w:space="0" w:color="000000"/>
              <w:right w:val="single" w:sz="4" w:space="0" w:color="FFFFFF"/>
            </w:tcBorders>
          </w:tcPr>
          <w:p w14:paraId="34352F81" w14:textId="77777777" w:rsidR="009F2F75" w:rsidRDefault="009F2F75">
            <w:pPr>
              <w:spacing w:after="0" w:line="360" w:lineRule="auto"/>
              <w:rPr>
                <w:sz w:val="22"/>
                <w:szCs w:val="22"/>
              </w:rPr>
            </w:pPr>
          </w:p>
        </w:tc>
        <w:tc>
          <w:tcPr>
            <w:tcW w:w="3195" w:type="dxa"/>
            <w:tcBorders>
              <w:top w:val="single" w:sz="12" w:space="0" w:color="000000"/>
              <w:left w:val="single" w:sz="4" w:space="0" w:color="FFFFFF"/>
              <w:bottom w:val="single" w:sz="6" w:space="0" w:color="000000"/>
              <w:right w:val="single" w:sz="4" w:space="0" w:color="FFFFFF"/>
            </w:tcBorders>
          </w:tcPr>
          <w:p w14:paraId="776C2C92" w14:textId="77777777" w:rsidR="009F2F75" w:rsidRDefault="00000000">
            <w:pPr>
              <w:spacing w:after="0" w:line="360" w:lineRule="auto"/>
              <w:rPr>
                <w:sz w:val="22"/>
                <w:szCs w:val="22"/>
              </w:rPr>
            </w:pPr>
            <w:r>
              <w:rPr>
                <w:sz w:val="22"/>
                <w:szCs w:val="22"/>
              </w:rPr>
              <w:t>Newman et al. (2014)</w:t>
            </w:r>
          </w:p>
        </w:tc>
        <w:tc>
          <w:tcPr>
            <w:tcW w:w="3450" w:type="dxa"/>
            <w:tcBorders>
              <w:top w:val="single" w:sz="12" w:space="0" w:color="000000"/>
              <w:left w:val="nil"/>
              <w:bottom w:val="single" w:sz="6" w:space="0" w:color="000000"/>
              <w:right w:val="nil"/>
            </w:tcBorders>
          </w:tcPr>
          <w:p w14:paraId="0BF6CC89" w14:textId="77777777" w:rsidR="009F2F75" w:rsidRDefault="00000000">
            <w:pPr>
              <w:spacing w:after="0" w:line="360" w:lineRule="auto"/>
              <w:rPr>
                <w:sz w:val="22"/>
                <w:szCs w:val="22"/>
              </w:rPr>
            </w:pPr>
            <w:r>
              <w:rPr>
                <w:sz w:val="22"/>
                <w:szCs w:val="22"/>
              </w:rPr>
              <w:t>Replication and extension</w:t>
            </w:r>
          </w:p>
        </w:tc>
      </w:tr>
      <w:tr w:rsidR="009F2F75" w14:paraId="0CD3A0DC" w14:textId="77777777" w:rsidTr="00791CCF">
        <w:tc>
          <w:tcPr>
            <w:tcW w:w="2550" w:type="dxa"/>
            <w:tcBorders>
              <w:top w:val="nil"/>
              <w:left w:val="nil"/>
              <w:bottom w:val="nil"/>
              <w:right w:val="single" w:sz="4" w:space="0" w:color="FFFFFF"/>
            </w:tcBorders>
          </w:tcPr>
          <w:p w14:paraId="33EACAF0" w14:textId="77777777" w:rsidR="009F2F75" w:rsidRDefault="00000000">
            <w:pPr>
              <w:spacing w:after="0" w:line="240" w:lineRule="auto"/>
              <w:rPr>
                <w:sz w:val="22"/>
                <w:szCs w:val="22"/>
              </w:rPr>
            </w:pPr>
            <w:r>
              <w:rPr>
                <w:sz w:val="22"/>
                <w:szCs w:val="22"/>
              </w:rPr>
              <w:t>Sample size</w:t>
            </w:r>
          </w:p>
        </w:tc>
        <w:tc>
          <w:tcPr>
            <w:tcW w:w="3195" w:type="dxa"/>
            <w:tcBorders>
              <w:top w:val="nil"/>
              <w:left w:val="single" w:sz="4" w:space="0" w:color="FFFFFF"/>
              <w:bottom w:val="nil"/>
              <w:right w:val="single" w:sz="4" w:space="0" w:color="FFFFFF"/>
            </w:tcBorders>
          </w:tcPr>
          <w:p w14:paraId="51782098" w14:textId="77777777" w:rsidR="009F2F75" w:rsidRDefault="00000000">
            <w:pPr>
              <w:widowControl w:val="0"/>
              <w:spacing w:after="0" w:line="240" w:lineRule="auto"/>
              <w:rPr>
                <w:sz w:val="22"/>
                <w:szCs w:val="22"/>
              </w:rPr>
            </w:pPr>
            <w:r>
              <w:rPr>
                <w:sz w:val="22"/>
                <w:szCs w:val="22"/>
              </w:rPr>
              <w:t>Study 1: 130</w:t>
            </w:r>
          </w:p>
          <w:p w14:paraId="08874508" w14:textId="77777777" w:rsidR="009F2F75" w:rsidRDefault="00000000">
            <w:pPr>
              <w:spacing w:after="0" w:line="240" w:lineRule="auto"/>
              <w:rPr>
                <w:sz w:val="22"/>
                <w:szCs w:val="22"/>
              </w:rPr>
            </w:pPr>
            <w:r>
              <w:rPr>
                <w:sz w:val="22"/>
                <w:szCs w:val="22"/>
              </w:rPr>
              <w:t>Study 2: 201</w:t>
            </w:r>
          </w:p>
        </w:tc>
        <w:tc>
          <w:tcPr>
            <w:tcW w:w="3555" w:type="dxa"/>
            <w:gridSpan w:val="2"/>
            <w:tcBorders>
              <w:top w:val="nil"/>
              <w:left w:val="nil"/>
              <w:bottom w:val="nil"/>
              <w:right w:val="nil"/>
            </w:tcBorders>
          </w:tcPr>
          <w:p w14:paraId="48700744" w14:textId="77777777" w:rsidR="009F2F75" w:rsidRDefault="00000000">
            <w:pPr>
              <w:spacing w:after="0" w:line="240" w:lineRule="auto"/>
              <w:rPr>
                <w:sz w:val="22"/>
                <w:szCs w:val="22"/>
              </w:rPr>
            </w:pPr>
            <w:r>
              <w:rPr>
                <w:sz w:val="22"/>
                <w:szCs w:val="22"/>
              </w:rPr>
              <w:t>803</w:t>
            </w:r>
          </w:p>
        </w:tc>
      </w:tr>
      <w:tr w:rsidR="009F2F75" w14:paraId="21FB5AF9" w14:textId="77777777" w:rsidTr="00791CCF">
        <w:tc>
          <w:tcPr>
            <w:tcW w:w="2550" w:type="dxa"/>
            <w:tcBorders>
              <w:top w:val="nil"/>
              <w:left w:val="nil"/>
              <w:bottom w:val="nil"/>
              <w:right w:val="single" w:sz="4" w:space="0" w:color="FFFFFF"/>
            </w:tcBorders>
          </w:tcPr>
          <w:p w14:paraId="2DCED3A4" w14:textId="77777777" w:rsidR="009F2F75" w:rsidRDefault="00000000">
            <w:pPr>
              <w:spacing w:after="0" w:line="240" w:lineRule="auto"/>
              <w:rPr>
                <w:sz w:val="22"/>
                <w:szCs w:val="22"/>
              </w:rPr>
            </w:pPr>
            <w:r>
              <w:rPr>
                <w:sz w:val="22"/>
                <w:szCs w:val="22"/>
              </w:rPr>
              <w:t>Geographic origin</w:t>
            </w:r>
          </w:p>
        </w:tc>
        <w:tc>
          <w:tcPr>
            <w:tcW w:w="3195" w:type="dxa"/>
            <w:tcBorders>
              <w:top w:val="nil"/>
              <w:left w:val="single" w:sz="4" w:space="0" w:color="FFFFFF"/>
              <w:bottom w:val="nil"/>
              <w:right w:val="single" w:sz="4" w:space="0" w:color="FFFFFF"/>
            </w:tcBorders>
          </w:tcPr>
          <w:p w14:paraId="729A0B7F" w14:textId="780C12F4" w:rsidR="009F2F75" w:rsidRDefault="00000000">
            <w:pPr>
              <w:spacing w:after="0" w:line="240" w:lineRule="auto"/>
              <w:rPr>
                <w:sz w:val="22"/>
                <w:szCs w:val="22"/>
              </w:rPr>
            </w:pPr>
            <w:r>
              <w:rPr>
                <w:sz w:val="22"/>
                <w:szCs w:val="22"/>
              </w:rPr>
              <w:t xml:space="preserve">Not </w:t>
            </w:r>
            <w:del w:id="277" w:author="PCIRR S2 RNR" w:date="2025-04-19T19:01:00Z" w16du:dateUtc="2025-04-19T11:01:00Z">
              <w:r>
                <w:rPr>
                  <w:sz w:val="22"/>
                  <w:szCs w:val="22"/>
                </w:rPr>
                <w:delText>specific</w:delText>
              </w:r>
            </w:del>
            <w:ins w:id="278" w:author="PCIRR S2 RNR" w:date="2025-04-19T19:01:00Z" w16du:dateUtc="2025-04-19T11:01:00Z">
              <w:r>
                <w:rPr>
                  <w:sz w:val="22"/>
                  <w:szCs w:val="22"/>
                </w:rPr>
                <w:t>specified</w:t>
              </w:r>
            </w:ins>
            <w:r>
              <w:rPr>
                <w:sz w:val="22"/>
                <w:szCs w:val="22"/>
              </w:rPr>
              <w:t xml:space="preserve"> </w:t>
            </w:r>
          </w:p>
        </w:tc>
        <w:tc>
          <w:tcPr>
            <w:tcW w:w="3555" w:type="dxa"/>
            <w:gridSpan w:val="2"/>
            <w:tcBorders>
              <w:top w:val="nil"/>
              <w:left w:val="nil"/>
              <w:bottom w:val="nil"/>
              <w:right w:val="nil"/>
            </w:tcBorders>
          </w:tcPr>
          <w:p w14:paraId="1AB80DEF" w14:textId="024006B1" w:rsidR="009F2F75" w:rsidRDefault="00000000">
            <w:pPr>
              <w:spacing w:after="0" w:line="240" w:lineRule="auto"/>
              <w:rPr>
                <w:sz w:val="22"/>
                <w:szCs w:val="22"/>
              </w:rPr>
            </w:pPr>
            <w:del w:id="279" w:author="PCIRR S2 RNR" w:date="2025-04-19T19:01:00Z" w16du:dateUtc="2025-04-19T11:01:00Z">
              <w:r>
                <w:rPr>
                  <w:sz w:val="22"/>
                  <w:szCs w:val="22"/>
                </w:rPr>
                <w:delText>US</w:delText>
              </w:r>
            </w:del>
            <w:ins w:id="280" w:author="PCIRR S2 RNR" w:date="2025-04-19T19:01:00Z" w16du:dateUtc="2025-04-19T11:01:00Z">
              <w:r>
                <w:rPr>
                  <w:sz w:val="22"/>
                  <w:szCs w:val="22"/>
                </w:rPr>
                <w:t>U.S.</w:t>
              </w:r>
            </w:ins>
            <w:r>
              <w:rPr>
                <w:sz w:val="22"/>
                <w:szCs w:val="22"/>
              </w:rPr>
              <w:t xml:space="preserve"> American</w:t>
            </w:r>
          </w:p>
        </w:tc>
      </w:tr>
      <w:tr w:rsidR="009F2F75" w14:paraId="097DC03E" w14:textId="77777777" w:rsidTr="00791CCF">
        <w:tc>
          <w:tcPr>
            <w:tcW w:w="2550" w:type="dxa"/>
            <w:tcBorders>
              <w:top w:val="nil"/>
              <w:left w:val="nil"/>
              <w:bottom w:val="nil"/>
              <w:right w:val="single" w:sz="4" w:space="0" w:color="FFFFFF"/>
            </w:tcBorders>
          </w:tcPr>
          <w:p w14:paraId="42DDD16E" w14:textId="77777777" w:rsidR="009F2F75" w:rsidRDefault="00000000">
            <w:pPr>
              <w:spacing w:after="0" w:line="240" w:lineRule="auto"/>
              <w:rPr>
                <w:sz w:val="22"/>
                <w:szCs w:val="22"/>
              </w:rPr>
            </w:pPr>
            <w:r>
              <w:rPr>
                <w:sz w:val="22"/>
                <w:szCs w:val="22"/>
              </w:rPr>
              <w:t xml:space="preserve">Gender </w:t>
            </w:r>
          </w:p>
        </w:tc>
        <w:tc>
          <w:tcPr>
            <w:tcW w:w="3195" w:type="dxa"/>
            <w:tcBorders>
              <w:top w:val="nil"/>
              <w:left w:val="single" w:sz="4" w:space="0" w:color="FFFFFF"/>
              <w:bottom w:val="nil"/>
              <w:right w:val="single" w:sz="4" w:space="0" w:color="FFFFFF"/>
            </w:tcBorders>
          </w:tcPr>
          <w:p w14:paraId="52B85408" w14:textId="77777777" w:rsidR="009F2F75" w:rsidRDefault="00000000">
            <w:pPr>
              <w:widowControl w:val="0"/>
              <w:spacing w:after="0" w:line="240" w:lineRule="auto"/>
              <w:rPr>
                <w:sz w:val="22"/>
                <w:szCs w:val="22"/>
              </w:rPr>
            </w:pPr>
            <w:r>
              <w:rPr>
                <w:sz w:val="22"/>
                <w:szCs w:val="22"/>
              </w:rPr>
              <w:t xml:space="preserve">Study 1: 72% female </w:t>
            </w:r>
          </w:p>
          <w:p w14:paraId="047CA667" w14:textId="77777777" w:rsidR="009F2F75" w:rsidRDefault="00000000">
            <w:pPr>
              <w:spacing w:after="0" w:line="240" w:lineRule="auto"/>
              <w:rPr>
                <w:sz w:val="22"/>
                <w:szCs w:val="22"/>
              </w:rPr>
            </w:pPr>
            <w:r>
              <w:rPr>
                <w:sz w:val="22"/>
                <w:szCs w:val="22"/>
              </w:rPr>
              <w:t xml:space="preserve">Study 2: 67% female </w:t>
            </w:r>
          </w:p>
        </w:tc>
        <w:tc>
          <w:tcPr>
            <w:tcW w:w="3555" w:type="dxa"/>
            <w:gridSpan w:val="2"/>
            <w:tcBorders>
              <w:top w:val="nil"/>
              <w:left w:val="nil"/>
              <w:bottom w:val="nil"/>
              <w:right w:val="nil"/>
            </w:tcBorders>
          </w:tcPr>
          <w:p w14:paraId="3D087BAF" w14:textId="77777777" w:rsidR="009F2F75" w:rsidRDefault="00000000">
            <w:pPr>
              <w:spacing w:after="0" w:line="240" w:lineRule="auto"/>
              <w:rPr>
                <w:sz w:val="22"/>
                <w:szCs w:val="22"/>
              </w:rPr>
            </w:pPr>
            <w:r>
              <w:rPr>
                <w:sz w:val="22"/>
                <w:szCs w:val="22"/>
              </w:rPr>
              <w:t>393 males, 398 females, 12 other/did not disclose</w:t>
            </w:r>
          </w:p>
        </w:tc>
      </w:tr>
      <w:tr w:rsidR="009F2F75" w14:paraId="2B40478A" w14:textId="77777777" w:rsidTr="00791CCF">
        <w:tc>
          <w:tcPr>
            <w:tcW w:w="2550" w:type="dxa"/>
            <w:tcBorders>
              <w:top w:val="nil"/>
              <w:left w:val="nil"/>
              <w:bottom w:val="nil"/>
              <w:right w:val="single" w:sz="4" w:space="0" w:color="FFFFFF"/>
            </w:tcBorders>
          </w:tcPr>
          <w:p w14:paraId="3844D1EE" w14:textId="77777777" w:rsidR="009F2F75" w:rsidRDefault="00000000">
            <w:pPr>
              <w:spacing w:after="0" w:line="240" w:lineRule="auto"/>
              <w:rPr>
                <w:sz w:val="22"/>
                <w:szCs w:val="22"/>
              </w:rPr>
            </w:pPr>
            <w:r>
              <w:rPr>
                <w:sz w:val="22"/>
                <w:szCs w:val="22"/>
              </w:rPr>
              <w:t>Median age (years)</w:t>
            </w:r>
          </w:p>
        </w:tc>
        <w:tc>
          <w:tcPr>
            <w:tcW w:w="3195" w:type="dxa"/>
            <w:tcBorders>
              <w:top w:val="nil"/>
              <w:left w:val="single" w:sz="4" w:space="0" w:color="FFFFFF"/>
              <w:bottom w:val="nil"/>
              <w:right w:val="single" w:sz="4" w:space="0" w:color="FFFFFF"/>
            </w:tcBorders>
          </w:tcPr>
          <w:p w14:paraId="43367545" w14:textId="6D4D6514" w:rsidR="009F2F75" w:rsidRDefault="00000000">
            <w:pPr>
              <w:spacing w:after="0" w:line="240" w:lineRule="auto"/>
              <w:rPr>
                <w:sz w:val="22"/>
                <w:szCs w:val="22"/>
              </w:rPr>
            </w:pPr>
            <w:r>
              <w:rPr>
                <w:sz w:val="22"/>
                <w:szCs w:val="22"/>
              </w:rPr>
              <w:t xml:space="preserve">Not </w:t>
            </w:r>
            <w:del w:id="281" w:author="PCIRR S2 RNR" w:date="2025-04-19T19:01:00Z" w16du:dateUtc="2025-04-19T11:01:00Z">
              <w:r>
                <w:rPr>
                  <w:sz w:val="22"/>
                  <w:szCs w:val="22"/>
                </w:rPr>
                <w:delText>specific</w:delText>
              </w:r>
            </w:del>
            <w:ins w:id="282" w:author="PCIRR S2 RNR" w:date="2025-04-19T19:01:00Z" w16du:dateUtc="2025-04-19T11:01:00Z">
              <w:r>
                <w:rPr>
                  <w:sz w:val="22"/>
                  <w:szCs w:val="22"/>
                </w:rPr>
                <w:t>specified</w:t>
              </w:r>
            </w:ins>
          </w:p>
        </w:tc>
        <w:tc>
          <w:tcPr>
            <w:tcW w:w="3555" w:type="dxa"/>
            <w:gridSpan w:val="2"/>
            <w:tcBorders>
              <w:top w:val="nil"/>
              <w:left w:val="nil"/>
              <w:bottom w:val="nil"/>
              <w:right w:val="nil"/>
            </w:tcBorders>
          </w:tcPr>
          <w:p w14:paraId="1B3DC1CB" w14:textId="77777777" w:rsidR="009F2F75" w:rsidRDefault="00000000">
            <w:pPr>
              <w:spacing w:after="0" w:line="240" w:lineRule="auto"/>
              <w:rPr>
                <w:sz w:val="22"/>
                <w:szCs w:val="22"/>
              </w:rPr>
            </w:pPr>
            <w:r>
              <w:rPr>
                <w:sz w:val="22"/>
                <w:szCs w:val="22"/>
              </w:rPr>
              <w:t>41.0</w:t>
            </w:r>
          </w:p>
        </w:tc>
      </w:tr>
      <w:tr w:rsidR="009F2F75" w14:paraId="301D08A6" w14:textId="77777777" w:rsidTr="00791CCF">
        <w:tc>
          <w:tcPr>
            <w:tcW w:w="2550" w:type="dxa"/>
            <w:tcBorders>
              <w:top w:val="nil"/>
              <w:left w:val="nil"/>
              <w:bottom w:val="nil"/>
              <w:right w:val="single" w:sz="4" w:space="0" w:color="FFFFFF"/>
            </w:tcBorders>
          </w:tcPr>
          <w:p w14:paraId="5C0534D9" w14:textId="77777777" w:rsidR="009F2F75" w:rsidRDefault="00000000">
            <w:pPr>
              <w:spacing w:after="0" w:line="240" w:lineRule="auto"/>
              <w:rPr>
                <w:sz w:val="22"/>
                <w:szCs w:val="22"/>
              </w:rPr>
            </w:pPr>
            <w:r>
              <w:rPr>
                <w:sz w:val="22"/>
                <w:szCs w:val="22"/>
              </w:rPr>
              <w:t>Average age (years)</w:t>
            </w:r>
          </w:p>
        </w:tc>
        <w:tc>
          <w:tcPr>
            <w:tcW w:w="3195" w:type="dxa"/>
            <w:tcBorders>
              <w:top w:val="nil"/>
              <w:left w:val="single" w:sz="4" w:space="0" w:color="FFFFFF"/>
              <w:bottom w:val="nil"/>
              <w:right w:val="single" w:sz="4" w:space="0" w:color="FFFFFF"/>
            </w:tcBorders>
          </w:tcPr>
          <w:p w14:paraId="4EC9601E" w14:textId="77777777" w:rsidR="009F2F75" w:rsidRDefault="00000000">
            <w:pPr>
              <w:widowControl w:val="0"/>
              <w:spacing w:after="0" w:line="240" w:lineRule="auto"/>
              <w:rPr>
                <w:sz w:val="22"/>
                <w:szCs w:val="22"/>
              </w:rPr>
            </w:pPr>
            <w:r>
              <w:rPr>
                <w:sz w:val="22"/>
                <w:szCs w:val="22"/>
              </w:rPr>
              <w:t>Study 1: 37.0</w:t>
            </w:r>
          </w:p>
          <w:p w14:paraId="1E793F55" w14:textId="77777777" w:rsidR="009F2F75" w:rsidRDefault="00000000">
            <w:pPr>
              <w:spacing w:after="0" w:line="240" w:lineRule="auto"/>
              <w:rPr>
                <w:sz w:val="22"/>
                <w:szCs w:val="22"/>
              </w:rPr>
            </w:pPr>
            <w:r>
              <w:rPr>
                <w:sz w:val="22"/>
                <w:szCs w:val="22"/>
              </w:rPr>
              <w:t>Study 2: 38.8</w:t>
            </w:r>
          </w:p>
        </w:tc>
        <w:tc>
          <w:tcPr>
            <w:tcW w:w="3555" w:type="dxa"/>
            <w:gridSpan w:val="2"/>
            <w:tcBorders>
              <w:top w:val="nil"/>
              <w:left w:val="nil"/>
              <w:bottom w:val="nil"/>
              <w:right w:val="nil"/>
            </w:tcBorders>
          </w:tcPr>
          <w:p w14:paraId="2C7F70F4" w14:textId="77777777" w:rsidR="009F2F75" w:rsidRDefault="00000000">
            <w:pPr>
              <w:spacing w:after="0" w:line="240" w:lineRule="auto"/>
              <w:rPr>
                <w:sz w:val="22"/>
                <w:szCs w:val="22"/>
              </w:rPr>
            </w:pPr>
            <w:r>
              <w:rPr>
                <w:sz w:val="22"/>
                <w:szCs w:val="22"/>
              </w:rPr>
              <w:t>43.18</w:t>
            </w:r>
          </w:p>
        </w:tc>
      </w:tr>
      <w:tr w:rsidR="009F2F75" w14:paraId="0916304C" w14:textId="77777777" w:rsidTr="00791CCF">
        <w:tc>
          <w:tcPr>
            <w:tcW w:w="2550" w:type="dxa"/>
            <w:tcBorders>
              <w:top w:val="nil"/>
              <w:left w:val="nil"/>
              <w:bottom w:val="nil"/>
              <w:right w:val="single" w:sz="4" w:space="0" w:color="FFFFFF"/>
            </w:tcBorders>
          </w:tcPr>
          <w:p w14:paraId="64E19122" w14:textId="77777777" w:rsidR="009F2F75" w:rsidRDefault="00000000">
            <w:pPr>
              <w:spacing w:after="0" w:line="240" w:lineRule="auto"/>
              <w:rPr>
                <w:sz w:val="22"/>
                <w:szCs w:val="22"/>
              </w:rPr>
            </w:pPr>
            <w:r>
              <w:rPr>
                <w:sz w:val="22"/>
                <w:szCs w:val="22"/>
              </w:rPr>
              <w:lastRenderedPageBreak/>
              <w:t>Standard deviation age (years)</w:t>
            </w:r>
          </w:p>
        </w:tc>
        <w:tc>
          <w:tcPr>
            <w:tcW w:w="3195" w:type="dxa"/>
            <w:tcBorders>
              <w:top w:val="nil"/>
              <w:left w:val="single" w:sz="4" w:space="0" w:color="FFFFFF"/>
              <w:bottom w:val="nil"/>
              <w:right w:val="single" w:sz="4" w:space="0" w:color="FFFFFF"/>
            </w:tcBorders>
          </w:tcPr>
          <w:p w14:paraId="3C89B479" w14:textId="4D2B939F" w:rsidR="009F2F75" w:rsidRDefault="00000000">
            <w:pPr>
              <w:spacing w:after="0" w:line="240" w:lineRule="auto"/>
              <w:rPr>
                <w:sz w:val="22"/>
                <w:szCs w:val="22"/>
              </w:rPr>
            </w:pPr>
            <w:r>
              <w:rPr>
                <w:sz w:val="22"/>
                <w:szCs w:val="22"/>
              </w:rPr>
              <w:t xml:space="preserve">Not </w:t>
            </w:r>
            <w:del w:id="283" w:author="PCIRR S2 RNR" w:date="2025-04-19T19:01:00Z" w16du:dateUtc="2025-04-19T11:01:00Z">
              <w:r>
                <w:rPr>
                  <w:sz w:val="22"/>
                  <w:szCs w:val="22"/>
                </w:rPr>
                <w:delText>specific</w:delText>
              </w:r>
            </w:del>
            <w:ins w:id="284" w:author="PCIRR S2 RNR" w:date="2025-04-19T19:01:00Z" w16du:dateUtc="2025-04-19T11:01:00Z">
              <w:r>
                <w:rPr>
                  <w:sz w:val="22"/>
                  <w:szCs w:val="22"/>
                </w:rPr>
                <w:t>specified</w:t>
              </w:r>
            </w:ins>
          </w:p>
        </w:tc>
        <w:tc>
          <w:tcPr>
            <w:tcW w:w="3555" w:type="dxa"/>
            <w:gridSpan w:val="2"/>
            <w:tcBorders>
              <w:top w:val="nil"/>
              <w:left w:val="nil"/>
              <w:bottom w:val="nil"/>
              <w:right w:val="nil"/>
            </w:tcBorders>
          </w:tcPr>
          <w:p w14:paraId="09DD47BF" w14:textId="77777777" w:rsidR="009F2F75" w:rsidRDefault="00000000">
            <w:pPr>
              <w:spacing w:after="0" w:line="240" w:lineRule="auto"/>
              <w:rPr>
                <w:sz w:val="22"/>
                <w:szCs w:val="22"/>
              </w:rPr>
            </w:pPr>
            <w:r>
              <w:rPr>
                <w:sz w:val="22"/>
                <w:szCs w:val="22"/>
              </w:rPr>
              <w:t>12.76</w:t>
            </w:r>
          </w:p>
        </w:tc>
      </w:tr>
      <w:tr w:rsidR="009F2F75" w14:paraId="32158FE6" w14:textId="77777777" w:rsidTr="00791CCF">
        <w:tc>
          <w:tcPr>
            <w:tcW w:w="2550" w:type="dxa"/>
            <w:tcBorders>
              <w:top w:val="nil"/>
              <w:left w:val="nil"/>
              <w:bottom w:val="nil"/>
              <w:right w:val="single" w:sz="4" w:space="0" w:color="FFFFFF"/>
            </w:tcBorders>
          </w:tcPr>
          <w:p w14:paraId="33479925" w14:textId="77777777" w:rsidR="009F2F75" w:rsidRDefault="00000000">
            <w:pPr>
              <w:spacing w:after="0" w:line="240" w:lineRule="auto"/>
              <w:rPr>
                <w:sz w:val="22"/>
                <w:szCs w:val="22"/>
              </w:rPr>
            </w:pPr>
            <w:r>
              <w:rPr>
                <w:sz w:val="22"/>
                <w:szCs w:val="22"/>
              </w:rPr>
              <w:t>Age range (years)</w:t>
            </w:r>
          </w:p>
        </w:tc>
        <w:tc>
          <w:tcPr>
            <w:tcW w:w="3195" w:type="dxa"/>
            <w:tcBorders>
              <w:top w:val="nil"/>
              <w:left w:val="single" w:sz="4" w:space="0" w:color="FFFFFF"/>
              <w:bottom w:val="nil"/>
              <w:right w:val="single" w:sz="4" w:space="0" w:color="FFFFFF"/>
            </w:tcBorders>
          </w:tcPr>
          <w:p w14:paraId="5CCAE97F" w14:textId="1BCB2623" w:rsidR="009F2F75" w:rsidRDefault="00000000">
            <w:pPr>
              <w:spacing w:after="0" w:line="240" w:lineRule="auto"/>
              <w:rPr>
                <w:sz w:val="22"/>
                <w:szCs w:val="22"/>
              </w:rPr>
            </w:pPr>
            <w:r>
              <w:rPr>
                <w:sz w:val="22"/>
                <w:szCs w:val="22"/>
              </w:rPr>
              <w:t xml:space="preserve">Not </w:t>
            </w:r>
            <w:del w:id="285" w:author="PCIRR S2 RNR" w:date="2025-04-19T19:01:00Z" w16du:dateUtc="2025-04-19T11:01:00Z">
              <w:r>
                <w:rPr>
                  <w:sz w:val="22"/>
                  <w:szCs w:val="22"/>
                </w:rPr>
                <w:delText>specific</w:delText>
              </w:r>
            </w:del>
            <w:ins w:id="286" w:author="PCIRR S2 RNR" w:date="2025-04-19T19:01:00Z" w16du:dateUtc="2025-04-19T11:01:00Z">
              <w:r>
                <w:rPr>
                  <w:sz w:val="22"/>
                  <w:szCs w:val="22"/>
                </w:rPr>
                <w:t>specified</w:t>
              </w:r>
            </w:ins>
          </w:p>
        </w:tc>
        <w:tc>
          <w:tcPr>
            <w:tcW w:w="3555" w:type="dxa"/>
            <w:gridSpan w:val="2"/>
            <w:tcBorders>
              <w:top w:val="nil"/>
              <w:left w:val="nil"/>
              <w:bottom w:val="nil"/>
              <w:right w:val="nil"/>
            </w:tcBorders>
          </w:tcPr>
          <w:p w14:paraId="6F6C8ACB" w14:textId="43C03634" w:rsidR="009F2F75" w:rsidRDefault="00000000">
            <w:pPr>
              <w:spacing w:after="0" w:line="240" w:lineRule="auto"/>
              <w:rPr>
                <w:sz w:val="22"/>
                <w:szCs w:val="22"/>
              </w:rPr>
            </w:pPr>
            <w:r>
              <w:rPr>
                <w:sz w:val="22"/>
                <w:szCs w:val="22"/>
              </w:rPr>
              <w:t>21</w:t>
            </w:r>
            <w:del w:id="287" w:author="PCIRR S2 RNR" w:date="2025-04-19T19:01:00Z" w16du:dateUtc="2025-04-19T11:01:00Z">
              <w:r>
                <w:rPr>
                  <w:sz w:val="22"/>
                  <w:szCs w:val="22"/>
                </w:rPr>
                <w:delText>.0</w:delText>
              </w:r>
            </w:del>
            <w:r>
              <w:rPr>
                <w:sz w:val="22"/>
                <w:szCs w:val="22"/>
              </w:rPr>
              <w:t>-91</w:t>
            </w:r>
            <w:del w:id="288" w:author="PCIRR S2 RNR" w:date="2025-04-19T19:01:00Z" w16du:dateUtc="2025-04-19T11:01:00Z">
              <w:r>
                <w:rPr>
                  <w:sz w:val="22"/>
                  <w:szCs w:val="22"/>
                </w:rPr>
                <w:delText>.0</w:delText>
              </w:r>
            </w:del>
          </w:p>
        </w:tc>
      </w:tr>
      <w:tr w:rsidR="009F2F75" w14:paraId="5F8C3557" w14:textId="77777777" w:rsidTr="00791CCF">
        <w:tc>
          <w:tcPr>
            <w:tcW w:w="2550" w:type="dxa"/>
            <w:tcBorders>
              <w:top w:val="nil"/>
              <w:left w:val="nil"/>
              <w:bottom w:val="nil"/>
              <w:right w:val="single" w:sz="4" w:space="0" w:color="FFFFFF"/>
            </w:tcBorders>
          </w:tcPr>
          <w:p w14:paraId="003E31AA" w14:textId="77777777" w:rsidR="009F2F75" w:rsidRDefault="00000000">
            <w:pPr>
              <w:spacing w:after="0" w:line="240" w:lineRule="auto"/>
              <w:rPr>
                <w:sz w:val="22"/>
                <w:szCs w:val="22"/>
              </w:rPr>
            </w:pPr>
            <w:r>
              <w:rPr>
                <w:sz w:val="22"/>
                <w:szCs w:val="22"/>
              </w:rPr>
              <w:t>Medium (location)</w:t>
            </w:r>
          </w:p>
        </w:tc>
        <w:tc>
          <w:tcPr>
            <w:tcW w:w="3195" w:type="dxa"/>
            <w:tcBorders>
              <w:top w:val="nil"/>
              <w:left w:val="single" w:sz="4" w:space="0" w:color="FFFFFF"/>
              <w:bottom w:val="nil"/>
              <w:right w:val="single" w:sz="4" w:space="0" w:color="FFFFFF"/>
            </w:tcBorders>
          </w:tcPr>
          <w:p w14:paraId="6D0408B1" w14:textId="77777777" w:rsidR="009F2F75" w:rsidRDefault="00000000">
            <w:pPr>
              <w:spacing w:after="0" w:line="240" w:lineRule="auto"/>
              <w:rPr>
                <w:sz w:val="22"/>
                <w:szCs w:val="22"/>
              </w:rPr>
            </w:pPr>
            <w:r>
              <w:rPr>
                <w:sz w:val="22"/>
                <w:szCs w:val="22"/>
              </w:rPr>
              <w:t>Computer (online)</w:t>
            </w:r>
          </w:p>
        </w:tc>
        <w:tc>
          <w:tcPr>
            <w:tcW w:w="3555" w:type="dxa"/>
            <w:gridSpan w:val="2"/>
            <w:tcBorders>
              <w:top w:val="nil"/>
              <w:left w:val="nil"/>
              <w:bottom w:val="nil"/>
              <w:right w:val="nil"/>
            </w:tcBorders>
          </w:tcPr>
          <w:p w14:paraId="4ECE6882" w14:textId="77777777" w:rsidR="009F2F75" w:rsidRDefault="00000000">
            <w:pPr>
              <w:spacing w:after="0" w:line="240" w:lineRule="auto"/>
              <w:rPr>
                <w:sz w:val="22"/>
                <w:szCs w:val="22"/>
              </w:rPr>
            </w:pPr>
            <w:r>
              <w:rPr>
                <w:sz w:val="22"/>
                <w:szCs w:val="22"/>
              </w:rPr>
              <w:t>Computer (online)</w:t>
            </w:r>
          </w:p>
        </w:tc>
      </w:tr>
      <w:tr w:rsidR="009F2F75" w14:paraId="279A7422" w14:textId="77777777" w:rsidTr="00791CCF">
        <w:trPr>
          <w:trHeight w:val="409"/>
        </w:trPr>
        <w:tc>
          <w:tcPr>
            <w:tcW w:w="2550" w:type="dxa"/>
            <w:tcBorders>
              <w:top w:val="nil"/>
              <w:left w:val="nil"/>
              <w:bottom w:val="nil"/>
              <w:right w:val="single" w:sz="4" w:space="0" w:color="FFFFFF"/>
            </w:tcBorders>
          </w:tcPr>
          <w:p w14:paraId="20E73CF3" w14:textId="77777777" w:rsidR="009F2F75" w:rsidRDefault="00000000">
            <w:pPr>
              <w:spacing w:after="0" w:line="240" w:lineRule="auto"/>
              <w:rPr>
                <w:sz w:val="22"/>
                <w:szCs w:val="22"/>
              </w:rPr>
            </w:pPr>
            <w:r>
              <w:rPr>
                <w:sz w:val="22"/>
                <w:szCs w:val="22"/>
              </w:rPr>
              <w:t>Compensation</w:t>
            </w:r>
          </w:p>
        </w:tc>
        <w:tc>
          <w:tcPr>
            <w:tcW w:w="3195" w:type="dxa"/>
            <w:tcBorders>
              <w:top w:val="nil"/>
              <w:left w:val="single" w:sz="4" w:space="0" w:color="FFFFFF"/>
              <w:bottom w:val="nil"/>
              <w:right w:val="single" w:sz="4" w:space="0" w:color="FFFFFF"/>
            </w:tcBorders>
          </w:tcPr>
          <w:p w14:paraId="6219F0CB" w14:textId="77777777" w:rsidR="009F2F75" w:rsidRDefault="00000000">
            <w:pPr>
              <w:spacing w:after="0" w:line="240" w:lineRule="auto"/>
              <w:rPr>
                <w:sz w:val="22"/>
                <w:szCs w:val="22"/>
              </w:rPr>
            </w:pPr>
            <w:r>
              <w:rPr>
                <w:sz w:val="22"/>
                <w:szCs w:val="22"/>
              </w:rPr>
              <w:t xml:space="preserve">Gift certificates </w:t>
            </w:r>
          </w:p>
        </w:tc>
        <w:tc>
          <w:tcPr>
            <w:tcW w:w="3555" w:type="dxa"/>
            <w:gridSpan w:val="2"/>
            <w:tcBorders>
              <w:top w:val="nil"/>
              <w:left w:val="nil"/>
              <w:bottom w:val="nil"/>
              <w:right w:val="nil"/>
            </w:tcBorders>
          </w:tcPr>
          <w:p w14:paraId="183796A2" w14:textId="77777777" w:rsidR="009F2F75" w:rsidRDefault="00000000">
            <w:pPr>
              <w:spacing w:after="0" w:line="240" w:lineRule="auto"/>
              <w:rPr>
                <w:sz w:val="22"/>
                <w:szCs w:val="22"/>
              </w:rPr>
            </w:pPr>
            <w:r>
              <w:rPr>
                <w:sz w:val="22"/>
                <w:szCs w:val="22"/>
              </w:rPr>
              <w:t>USD 1.9</w:t>
            </w:r>
          </w:p>
        </w:tc>
      </w:tr>
      <w:tr w:rsidR="009F2F75" w14:paraId="3D2E1A7C" w14:textId="77777777" w:rsidTr="00791CCF">
        <w:tc>
          <w:tcPr>
            <w:tcW w:w="2550" w:type="dxa"/>
            <w:tcBorders>
              <w:top w:val="nil"/>
              <w:left w:val="nil"/>
              <w:bottom w:val="single" w:sz="4" w:space="0" w:color="000000"/>
              <w:right w:val="single" w:sz="4" w:space="0" w:color="FFFFFF"/>
            </w:tcBorders>
          </w:tcPr>
          <w:p w14:paraId="6B66076D" w14:textId="77777777" w:rsidR="009F2F75" w:rsidRDefault="00000000">
            <w:pPr>
              <w:spacing w:after="0" w:line="240" w:lineRule="auto"/>
              <w:rPr>
                <w:sz w:val="22"/>
                <w:szCs w:val="22"/>
              </w:rPr>
            </w:pPr>
            <w:r>
              <w:rPr>
                <w:sz w:val="22"/>
                <w:szCs w:val="22"/>
              </w:rPr>
              <w:t xml:space="preserve">Year </w:t>
            </w:r>
          </w:p>
        </w:tc>
        <w:tc>
          <w:tcPr>
            <w:tcW w:w="3195" w:type="dxa"/>
            <w:tcBorders>
              <w:top w:val="nil"/>
              <w:left w:val="single" w:sz="4" w:space="0" w:color="FFFFFF"/>
              <w:bottom w:val="single" w:sz="4" w:space="0" w:color="000000"/>
              <w:right w:val="single" w:sz="4" w:space="0" w:color="FFFFFF"/>
            </w:tcBorders>
          </w:tcPr>
          <w:p w14:paraId="4437E0F3" w14:textId="77777777" w:rsidR="009F2F75" w:rsidRDefault="00000000">
            <w:pPr>
              <w:spacing w:after="0" w:line="240" w:lineRule="auto"/>
              <w:rPr>
                <w:sz w:val="22"/>
                <w:szCs w:val="22"/>
              </w:rPr>
            </w:pPr>
            <w:r>
              <w:rPr>
                <w:sz w:val="22"/>
                <w:szCs w:val="22"/>
              </w:rPr>
              <w:t>2014</w:t>
            </w:r>
          </w:p>
        </w:tc>
        <w:tc>
          <w:tcPr>
            <w:tcW w:w="3555" w:type="dxa"/>
            <w:gridSpan w:val="2"/>
            <w:tcBorders>
              <w:top w:val="nil"/>
              <w:left w:val="nil"/>
              <w:bottom w:val="single" w:sz="4" w:space="0" w:color="000000"/>
              <w:right w:val="nil"/>
            </w:tcBorders>
          </w:tcPr>
          <w:p w14:paraId="2EBDA9F6" w14:textId="77777777" w:rsidR="009F2F75" w:rsidRDefault="00000000">
            <w:pPr>
              <w:spacing w:after="0" w:line="240" w:lineRule="auto"/>
              <w:rPr>
                <w:sz w:val="22"/>
                <w:szCs w:val="22"/>
              </w:rPr>
            </w:pPr>
            <w:r>
              <w:rPr>
                <w:sz w:val="22"/>
                <w:szCs w:val="22"/>
              </w:rPr>
              <w:t>2022</w:t>
            </w:r>
          </w:p>
        </w:tc>
      </w:tr>
    </w:tbl>
    <w:p w14:paraId="2CBAD1E7" w14:textId="77777777" w:rsidR="009F2F75" w:rsidRDefault="009F2F75"/>
    <w:p w14:paraId="16135001" w14:textId="77777777" w:rsidR="009F2F75" w:rsidRDefault="00000000">
      <w:pPr>
        <w:pStyle w:val="Heading2"/>
      </w:pPr>
      <w:bookmarkStart w:id="289" w:name="_u6ae9cuegq9b" w:colFirst="0" w:colLast="0"/>
      <w:bookmarkEnd w:id="289"/>
      <w:r>
        <w:br w:type="page"/>
      </w:r>
    </w:p>
    <w:p w14:paraId="7DF0FBF8" w14:textId="77777777" w:rsidR="009F2F75" w:rsidRDefault="00000000">
      <w:pPr>
        <w:pStyle w:val="Heading2"/>
      </w:pPr>
      <w:bookmarkStart w:id="290" w:name="_vzpfnstw4va8" w:colFirst="0" w:colLast="0"/>
      <w:bookmarkEnd w:id="290"/>
      <w:r>
        <w:lastRenderedPageBreak/>
        <w:t>Design and procedure</w:t>
      </w:r>
    </w:p>
    <w:p w14:paraId="20FF4F7C" w14:textId="77777777" w:rsidR="009F2F75" w:rsidRDefault="00000000">
      <w:pPr>
        <w:spacing w:before="180" w:after="240"/>
        <w:ind w:firstLine="680"/>
        <w:rPr>
          <w:ins w:id="291" w:author="PCIRR S2 RNR" w:date="2025-04-19T19:01:00Z" w16du:dateUtc="2025-04-19T11:01:00Z"/>
        </w:rPr>
      </w:pPr>
      <w:moveToRangeStart w:id="292" w:author="PCIRR S2 RNR" w:date="2025-04-19T19:01:00Z" w:name="move195981723"/>
      <w:moveTo w:id="293" w:author="PCIRR S2 RNR" w:date="2025-04-19T19:01:00Z" w16du:dateUtc="2025-04-19T11:01:00Z">
        <w:r>
          <w:t>We reached out to the authors of the target article and are grateful for the materials they provided which were helpful in our reconstruction of the materials. They have also been responsive and supportive in follow-up interactions.</w:t>
        </w:r>
      </w:moveTo>
      <w:moveToRangeEnd w:id="292"/>
      <w:ins w:id="294" w:author="PCIRR S2 RNR" w:date="2025-04-19T19:01:00Z" w16du:dateUtc="2025-04-19T11:01:00Z">
        <w:r>
          <w:t xml:space="preserve"> </w:t>
        </w:r>
      </w:ins>
      <w:r>
        <w:t xml:space="preserve">We followed the experimental designs by the target article, and summarized the two studies in Tables 5 and 6. </w:t>
      </w:r>
    </w:p>
    <w:p w14:paraId="3FEC420E" w14:textId="77777777" w:rsidR="005844AD" w:rsidRDefault="00000000">
      <w:pPr>
        <w:ind w:firstLine="720"/>
        <w:rPr>
          <w:del w:id="295" w:author="PCIRR S2 RNR" w:date="2025-04-19T19:01:00Z" w16du:dateUtc="2025-04-19T11:01:00Z"/>
        </w:rPr>
      </w:pPr>
      <w:r>
        <w:t xml:space="preserve">We ran the two studies together in a single data collection, with the display of scenarios and conditions counterbalanced using the randomizer “evenly present” function in Qualtrics. Scenarios were presented in random order and participants were randomly and evenly assigned into the different conditions. </w:t>
      </w:r>
    </w:p>
    <w:p w14:paraId="7D98FB38" w14:textId="5698B5F7" w:rsidR="009F2F75" w:rsidRDefault="00000000" w:rsidP="00791CCF">
      <w:pPr>
        <w:spacing w:before="180" w:after="240"/>
        <w:ind w:firstLine="680"/>
      </w:pPr>
      <w:del w:id="296" w:author="PCIRR S2 RNR" w:date="2025-04-19T19:01:00Z" w16du:dateUtc="2025-04-19T11:01:00Z">
        <w:r>
          <w:delText>This method</w:delText>
        </w:r>
      </w:del>
      <w:ins w:id="297" w:author="PCIRR S2 RNR" w:date="2025-04-19T19:01:00Z" w16du:dateUtc="2025-04-19T11:01:00Z">
        <w:r>
          <w:t>This unified design combining replications of several studies into a singular data collection</w:t>
        </w:r>
      </w:ins>
      <w:r>
        <w:t xml:space="preserve"> was previously tested successfully in many of the replications and extensions conducted by our team (e.g., </w:t>
      </w:r>
      <w:del w:id="298" w:author="PCIRR S2 RNR" w:date="2025-04-19T19:01:00Z" w16du:dateUtc="2025-04-19T11:01:00Z">
        <w:r>
          <w:delText>Adelina</w:delText>
        </w:r>
      </w:del>
      <w:ins w:id="299" w:author="PCIRR S2 RNR" w:date="2025-04-19T19:01:00Z" w16du:dateUtc="2025-04-19T11:01:00Z">
        <w:r>
          <w:t>Chan</w:t>
        </w:r>
      </w:ins>
      <w:r>
        <w:t xml:space="preserve"> &amp; Feldman, </w:t>
      </w:r>
      <w:del w:id="300" w:author="PCIRR S2 RNR" w:date="2025-04-19T19:01:00Z" w16du:dateUtc="2025-04-19T11:01:00Z">
        <w:r>
          <w:delText>2022; Chen et al., 2023; Vonasch et al., 2023; Yeung</w:delText>
        </w:r>
      </w:del>
      <w:ins w:id="301" w:author="PCIRR S2 RNR" w:date="2025-04-19T19:01:00Z" w16du:dateUtc="2025-04-19T11:01:00Z">
        <w:r>
          <w:t>2025; Ding</w:t>
        </w:r>
      </w:ins>
      <w:r>
        <w:t xml:space="preserve"> &amp; Feldman, </w:t>
      </w:r>
      <w:del w:id="302" w:author="PCIRR S2 RNR" w:date="2025-04-19T19:01:00Z" w16du:dateUtc="2025-04-19T11:01:00Z">
        <w:r>
          <w:delText>2022</w:delText>
        </w:r>
      </w:del>
      <w:ins w:id="303" w:author="PCIRR S2 RNR" w:date="2025-04-19T19:01:00Z" w16du:dateUtc="2025-04-19T11:01:00Z">
        <w:r>
          <w:t>2025; Wong &amp; Feldman, 2025</w:t>
        </w:r>
      </w:ins>
      <w:r>
        <w:t xml:space="preserve">), and is especially powerful in addressing concerns about the target sample (naivety, attentiveness, etc.) when some studies replicate </w:t>
      </w:r>
      <w:del w:id="304" w:author="PCIRR S2 RNR" w:date="2025-04-19T19:01:00Z" w16du:dateUtc="2025-04-19T11:01:00Z">
        <w:r>
          <w:delText>successful</w:delText>
        </w:r>
      </w:del>
      <w:ins w:id="305" w:author="PCIRR S2 RNR" w:date="2025-04-19T19:01:00Z" w16du:dateUtc="2025-04-19T11:01:00Z">
        <w:r>
          <w:t>successfully</w:t>
        </w:r>
      </w:ins>
      <w:r>
        <w:t xml:space="preserve"> whereas others do not, as well as in the potential in drawing inferences about the links between the different studies and consistency in participants’ responding to similar paradigms.</w:t>
      </w:r>
    </w:p>
    <w:p w14:paraId="3B89BB1E" w14:textId="77777777" w:rsidR="005844AD" w:rsidRDefault="00000000">
      <w:pPr>
        <w:pStyle w:val="Heading2"/>
        <w:rPr>
          <w:del w:id="306" w:author="PCIRR S2 RNR" w:date="2025-04-19T19:01:00Z" w16du:dateUtc="2025-04-19T11:01:00Z"/>
        </w:rPr>
      </w:pPr>
      <w:bookmarkStart w:id="307" w:name="_nzq1bvse4zf7"/>
      <w:bookmarkEnd w:id="307"/>
      <w:del w:id="308" w:author="PCIRR S2 RNR" w:date="2025-04-19T19:01:00Z" w16du:dateUtc="2025-04-19T11:01:00Z">
        <w:r>
          <w:delText>Procedure</w:delText>
        </w:r>
      </w:del>
    </w:p>
    <w:p w14:paraId="70EA95DE" w14:textId="77777777" w:rsidR="009F2F75" w:rsidRDefault="00000000">
      <w:pPr>
        <w:spacing w:before="0" w:after="0"/>
        <w:ind w:firstLine="720"/>
        <w:rPr>
          <w:ins w:id="309" w:author="PCIRR S2 RNR" w:date="2025-04-19T19:01:00Z" w16du:dateUtc="2025-04-19T11:01:00Z"/>
          <w:color w:val="000000"/>
        </w:rPr>
      </w:pPr>
      <w:ins w:id="310" w:author="PCIRR S2 RNR" w:date="2025-04-19T19:01:00Z" w16du:dateUtc="2025-04-19T11:01:00Z">
        <w:r>
          <w:rPr>
            <w:color w:val="000000"/>
          </w:rPr>
          <w:t xml:space="preserve">Participants first read a consent form and indicated their willingness to participate, and then answered several verification questions. Participants first indicated their consent, with three questions confirming their eligibility, understanding, and agreement with study terms, which they had to answer with a “yes” and the required responses in order to proceed to the study. The three </w:t>
        </w:r>
        <w:r>
          <w:rPr>
            <w:color w:val="000000"/>
          </w:rPr>
          <w:lastRenderedPageBreak/>
          <w:t>questions also served as attention checks, with a randomized display order of the options - 1) “Are you able to pay close attention to the details provided and carefully answer questions that follow?” (yes/no/not sure), 2) “Do you understand the study outline and are willing to participate in a survey with comprehension checks?” (yes/no/not sure), and 3) “Are you a native English speaker born, raised, and currently located in the US?” (yes/no). Failing any of the three questions meant that the participants did not indicate consent and therefore could not embark on the study. Upon completion of these steps, participants proceeded to begin the survey.</w:t>
        </w:r>
      </w:ins>
    </w:p>
    <w:p w14:paraId="76AD6FD9" w14:textId="77777777" w:rsidR="005844AD" w:rsidRDefault="00000000">
      <w:pPr>
        <w:spacing w:before="180" w:after="240"/>
        <w:ind w:firstLine="680"/>
        <w:rPr>
          <w:del w:id="311" w:author="PCIRR S2 RNR" w:date="2025-04-19T19:01:00Z" w16du:dateUtc="2025-04-19T11:01:00Z"/>
        </w:rPr>
      </w:pPr>
      <w:ins w:id="312" w:author="PCIRR S2 RNR" w:date="2025-04-19T19:01:00Z" w16du:dateUtc="2025-04-19T11:01:00Z">
        <w:r>
          <w:t>Participants answered the replications of the Studies 1 and 2 in random order.</w:t>
        </w:r>
      </w:ins>
      <w:moveFromRangeStart w:id="313" w:author="PCIRR S2 RNR" w:date="2025-04-19T19:01:00Z" w:name="move195981723"/>
      <w:moveFrom w:id="314" w:author="PCIRR S2 RNR" w:date="2025-04-19T19:01:00Z" w16du:dateUtc="2025-04-19T11:01:00Z">
        <w:r>
          <w:t>We reached out to the authors of the target article and are grateful for the materials they provided which were helpful in our reconstruction of the materials. They have also been responsive and supportive in follow-up interactions.</w:t>
        </w:r>
      </w:moveFrom>
      <w:moveFromRangeEnd w:id="313"/>
    </w:p>
    <w:p w14:paraId="72844FAB" w14:textId="76A8C1B4" w:rsidR="009F2F75" w:rsidRDefault="00000000">
      <w:pPr>
        <w:spacing w:before="180" w:after="240"/>
        <w:ind w:firstLine="680"/>
      </w:pPr>
      <w:del w:id="315" w:author="PCIRR S2 RNR" w:date="2025-04-19T19:01:00Z" w16du:dateUtc="2025-04-19T11:01:00Z">
        <w:r>
          <w:delText>Following consent and qualification questions, participants answered the replications of the Studies 1 and 2 the target article in random order.</w:delText>
        </w:r>
      </w:del>
      <w:r>
        <w:t xml:space="preserve"> Participants rated true self attributions regarding moralized changes (Study 1: generalized good versus bad changes; Study 2: Moral changes aligned with liberal versus conservative values). </w:t>
      </w:r>
    </w:p>
    <w:p w14:paraId="58F15439" w14:textId="77777777" w:rsidR="009F2F75" w:rsidRDefault="00000000">
      <w:pPr>
        <w:spacing w:before="180" w:after="240"/>
        <w:ind w:firstLine="680"/>
      </w:pPr>
      <w:r>
        <w:t xml:space="preserve">In line with the target article’s design, vignettes in Study 1 were prefixed with a matching of moralized changes in each block so that each block had half negative and half positive changes. We thought this design to be suboptimal compared to a more comprehensive randomization, given that it contrasts specific moral changes against one another, yet decided to follow the target’s design as is. </w:t>
      </w:r>
    </w:p>
    <w:p w14:paraId="3D38E759" w14:textId="77777777" w:rsidR="009F2F75" w:rsidRDefault="00000000">
      <w:pPr>
        <w:spacing w:before="180" w:after="240"/>
        <w:ind w:firstLine="680"/>
      </w:pPr>
      <w:r>
        <w:t xml:space="preserve">After completing both experiments, participants rated their political views (used in the replication of Study 2) and their generalized lay-beliefs regarding true self as inherently good and </w:t>
      </w:r>
      <w:r>
        <w:lastRenderedPageBreak/>
        <w:t xml:space="preserve">inherently bad (extension). Finally, participants answered funneling questions and provided demographic information, also indicating their level of English understanding of the survey (1 = </w:t>
      </w:r>
      <w:r>
        <w:rPr>
          <w:i/>
        </w:rPr>
        <w:t>Very bad</w:t>
      </w:r>
      <w:r>
        <w:t xml:space="preserve">; 7 = </w:t>
      </w:r>
      <w:r>
        <w:rPr>
          <w:i/>
        </w:rPr>
        <w:t>Very good</w:t>
      </w:r>
      <w:r>
        <w:t xml:space="preserve">), and seriousness in answering the survey (1 = </w:t>
      </w:r>
      <w:r>
        <w:rPr>
          <w:i/>
        </w:rPr>
        <w:t>Not at all</w:t>
      </w:r>
      <w:r>
        <w:t xml:space="preserve">; 5 = </w:t>
      </w:r>
      <w:r>
        <w:rPr>
          <w:i/>
        </w:rPr>
        <w:t>Very much</w:t>
      </w:r>
      <w:r>
        <w:t xml:space="preserve">). </w:t>
      </w:r>
    </w:p>
    <w:p w14:paraId="4B10169A" w14:textId="77777777" w:rsidR="009F2F75" w:rsidRDefault="00000000">
      <w:r>
        <w:br w:type="page"/>
      </w:r>
    </w:p>
    <w:p w14:paraId="431C098E" w14:textId="77777777" w:rsidR="005844AD" w:rsidRDefault="00000000">
      <w:pPr>
        <w:spacing w:before="0" w:line="240" w:lineRule="auto"/>
        <w:rPr>
          <w:del w:id="316" w:author="PCIRR S2 RNR" w:date="2025-04-19T19:01:00Z" w16du:dateUtc="2025-04-19T11:01:00Z"/>
          <w:sz w:val="22"/>
          <w:szCs w:val="22"/>
        </w:rPr>
      </w:pPr>
      <w:bookmarkStart w:id="317" w:name="ketmy5ro4f0s" w:colFirst="0" w:colLast="0"/>
      <w:bookmarkStart w:id="318" w:name="_g13a2obqxgs1" w:colFirst="0" w:colLast="0"/>
      <w:bookmarkEnd w:id="317"/>
      <w:bookmarkEnd w:id="318"/>
      <w:r w:rsidRPr="00791CCF">
        <w:lastRenderedPageBreak/>
        <w:t>Table 5</w:t>
      </w:r>
    </w:p>
    <w:p w14:paraId="433FE08C" w14:textId="25A76D78" w:rsidR="009F2F75" w:rsidRPr="00791CCF" w:rsidRDefault="00000000" w:rsidP="00791CCF">
      <w:pPr>
        <w:pStyle w:val="Heading6"/>
      </w:pPr>
      <w:ins w:id="319" w:author="PCIRR S2 RNR" w:date="2025-04-19T19:01:00Z" w16du:dateUtc="2025-04-19T11:01:00Z">
        <w:r>
          <w:br/>
        </w:r>
      </w:ins>
      <w:r w:rsidRPr="00791CCF">
        <w:rPr>
          <w:i/>
        </w:rPr>
        <w:t>Study 1: Summary of experimental design</w:t>
      </w:r>
    </w:p>
    <w:tbl>
      <w:tblPr>
        <w:tblStyle w:val="a4"/>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2"/>
      </w:tblGrid>
      <w:tr w:rsidR="005844AD" w14:paraId="6363DD5F" w14:textId="77777777">
        <w:trPr>
          <w:trHeight w:val="440"/>
          <w:del w:id="320" w:author="PCIRR S2 RNR" w:date="2025-04-19T19:01:00Z" w16du:dateUtc="2025-04-19T11:01:00Z"/>
        </w:trPr>
        <w:tc>
          <w:tcPr>
            <w:tcW w:w="9404" w:type="dxa"/>
            <w:gridSpan w:val="2"/>
            <w:shd w:val="clear" w:color="auto" w:fill="auto"/>
            <w:tcMar>
              <w:top w:w="100" w:type="dxa"/>
              <w:left w:w="100" w:type="dxa"/>
              <w:bottom w:w="100" w:type="dxa"/>
              <w:right w:w="100" w:type="dxa"/>
            </w:tcMar>
          </w:tcPr>
          <w:p w14:paraId="231F691D" w14:textId="77777777" w:rsidR="005844AD" w:rsidRDefault="00000000">
            <w:pPr>
              <w:spacing w:after="0" w:line="240" w:lineRule="auto"/>
              <w:rPr>
                <w:del w:id="321" w:author="PCIRR S2 RNR" w:date="2025-04-19T19:01:00Z" w16du:dateUtc="2025-04-19T11:01:00Z"/>
                <w:b/>
                <w:sz w:val="20"/>
                <w:szCs w:val="20"/>
                <w:u w:val="single"/>
              </w:rPr>
            </w:pPr>
            <w:del w:id="322" w:author="PCIRR S2 RNR" w:date="2025-04-19T19:01:00Z" w16du:dateUtc="2025-04-19T11:01:00Z">
              <w:r>
                <w:rPr>
                  <w:b/>
                  <w:sz w:val="20"/>
                  <w:szCs w:val="20"/>
                  <w:u w:val="single"/>
                </w:rPr>
                <w:delText xml:space="preserve">Individual differences </w:delText>
              </w:r>
            </w:del>
          </w:p>
          <w:p w14:paraId="0710532F" w14:textId="77777777" w:rsidR="005844AD" w:rsidRDefault="00000000" w:rsidP="00393C7B">
            <w:pPr>
              <w:spacing w:after="0" w:line="240" w:lineRule="auto"/>
              <w:rPr>
                <w:del w:id="323" w:author="PCIRR S2 RNR" w:date="2025-04-19T19:01:00Z" w16du:dateUtc="2025-04-19T11:01:00Z"/>
                <w:sz w:val="18"/>
                <w:szCs w:val="18"/>
              </w:rPr>
            </w:pPr>
            <w:del w:id="324" w:author="PCIRR S2 RNR" w:date="2025-04-19T19:01:00Z" w16du:dateUtc="2025-04-19T11:01:00Z">
              <w:r>
                <w:rPr>
                  <w:sz w:val="18"/>
                  <w:szCs w:val="18"/>
                  <w:u w:val="single"/>
                </w:rPr>
                <w:delText>Preferences towards neutral items in Experiment 1 (replication)</w:delText>
              </w:r>
              <w:r>
                <w:rPr>
                  <w:sz w:val="18"/>
                  <w:szCs w:val="18"/>
                  <w:u w:val="single"/>
                </w:rPr>
                <w:br/>
              </w:r>
              <w:r>
                <w:rPr>
                  <w:sz w:val="18"/>
                  <w:szCs w:val="18"/>
                </w:rPr>
                <w:delText xml:space="preserve">Please indicate your own personal preferences on a 5-point scale with, for example, “strongly prefer dogs” and “strongly prefer cats” as endpoint and “no preference” as the midpoint. </w:delText>
              </w:r>
            </w:del>
          </w:p>
          <w:p w14:paraId="1853D6CB" w14:textId="77777777" w:rsidR="005844AD" w:rsidRDefault="00000000" w:rsidP="00393C7B">
            <w:pPr>
              <w:widowControl w:val="0"/>
              <w:spacing w:line="240" w:lineRule="auto"/>
              <w:rPr>
                <w:del w:id="325" w:author="PCIRR S2 RNR" w:date="2025-04-19T19:01:00Z" w16du:dateUtc="2025-04-19T11:01:00Z"/>
                <w:sz w:val="16"/>
                <w:szCs w:val="16"/>
              </w:rPr>
            </w:pPr>
            <w:del w:id="326" w:author="PCIRR S2 RNR" w:date="2025-04-19T19:01:00Z" w16du:dateUtc="2025-04-19T11:01:00Z">
              <w:r>
                <w:rPr>
                  <w:sz w:val="18"/>
                  <w:szCs w:val="18"/>
                  <w:u w:val="single"/>
                </w:rPr>
                <w:delText>Explicit measures of true-self intuitions (extension)</w:delText>
              </w:r>
              <w:r>
                <w:rPr>
                  <w:sz w:val="18"/>
                  <w:szCs w:val="18"/>
                  <w:u w:val="single"/>
                </w:rPr>
                <w:br/>
              </w:r>
              <w:r>
                <w:rPr>
                  <w:sz w:val="18"/>
                  <w:szCs w:val="18"/>
                </w:rPr>
                <w:delText>See “Extensions” under subsection “Studies 1 and 2: Intuitive true self belief”</w:delText>
              </w:r>
            </w:del>
          </w:p>
        </w:tc>
      </w:tr>
      <w:tr w:rsidR="009F2F75" w14:paraId="0EB84D20" w14:textId="77777777" w:rsidTr="00791CCF">
        <w:tc>
          <w:tcPr>
            <w:tcW w:w="4702" w:type="dxa"/>
            <w:shd w:val="clear" w:color="auto" w:fill="auto"/>
            <w:tcMar>
              <w:top w:w="100" w:type="dxa"/>
              <w:left w:w="100" w:type="dxa"/>
              <w:bottom w:w="100" w:type="dxa"/>
              <w:right w:w="100" w:type="dxa"/>
            </w:tcMar>
          </w:tcPr>
          <w:p w14:paraId="04962318" w14:textId="77777777" w:rsidR="009F2F75" w:rsidRDefault="00000000" w:rsidP="006B3A50">
            <w:pPr>
              <w:spacing w:before="0" w:after="0" w:line="240" w:lineRule="auto"/>
              <w:rPr>
                <w:b/>
                <w:sz w:val="20"/>
                <w:szCs w:val="20"/>
                <w:u w:val="single"/>
              </w:rPr>
            </w:pPr>
            <w:r>
              <w:rPr>
                <w:b/>
                <w:sz w:val="20"/>
                <w:szCs w:val="20"/>
                <w:u w:val="single"/>
              </w:rPr>
              <w:t>IV1: Block 1 order mix (between-subject)</w:t>
            </w:r>
          </w:p>
          <w:p w14:paraId="0ECD0718" w14:textId="77777777" w:rsidR="009F2F75" w:rsidRDefault="00000000" w:rsidP="006B3A50">
            <w:pPr>
              <w:spacing w:before="0" w:after="0" w:line="240" w:lineRule="auto"/>
              <w:rPr>
                <w:sz w:val="20"/>
                <w:szCs w:val="20"/>
              </w:rPr>
            </w:pPr>
            <w:r>
              <w:rPr>
                <w:sz w:val="20"/>
                <w:szCs w:val="20"/>
              </w:rPr>
              <w:t xml:space="preserve">Positive change (subset b) + negative change (subset a) + neutral (same) </w:t>
            </w:r>
            <w:r>
              <w:rPr>
                <w:sz w:val="20"/>
                <w:szCs w:val="20"/>
              </w:rPr>
              <w:br/>
              <w:t>[</w:t>
            </w:r>
            <w:r>
              <w:rPr>
                <w:sz w:val="20"/>
                <w:szCs w:val="20"/>
                <w:u w:val="single"/>
              </w:rPr>
              <w:t>Valence within-subject</w:t>
            </w:r>
            <w:r>
              <w:rPr>
                <w:sz w:val="20"/>
                <w:szCs w:val="20"/>
              </w:rPr>
              <w:t>]:</w:t>
            </w:r>
          </w:p>
          <w:p w14:paraId="6A95E01C" w14:textId="77777777" w:rsidR="009F2F75" w:rsidRDefault="00000000" w:rsidP="00791CCF">
            <w:pPr>
              <w:numPr>
                <w:ilvl w:val="0"/>
                <w:numId w:val="2"/>
              </w:numPr>
              <w:spacing w:before="0" w:after="0" w:line="240" w:lineRule="auto"/>
              <w:rPr>
                <w:sz w:val="16"/>
                <w:szCs w:val="16"/>
              </w:rPr>
            </w:pPr>
            <w:r>
              <w:rPr>
                <w:sz w:val="16"/>
                <w:szCs w:val="16"/>
              </w:rPr>
              <w:t>Alcoholism-Positive change</w:t>
            </w:r>
          </w:p>
          <w:p w14:paraId="12C37B73" w14:textId="09306520" w:rsidR="009F2F75" w:rsidRDefault="00000000" w:rsidP="00791CCF">
            <w:pPr>
              <w:numPr>
                <w:ilvl w:val="0"/>
                <w:numId w:val="2"/>
              </w:numPr>
              <w:spacing w:before="0" w:after="0" w:line="240" w:lineRule="auto"/>
              <w:rPr>
                <w:sz w:val="16"/>
                <w:szCs w:val="16"/>
              </w:rPr>
            </w:pPr>
            <w:r>
              <w:rPr>
                <w:sz w:val="16"/>
                <w:szCs w:val="16"/>
              </w:rPr>
              <w:t>Boss-Positive change</w:t>
            </w:r>
            <w:del w:id="327" w:author="PCIRR S2 RNR" w:date="2025-04-19T19:01:00Z" w16du:dateUtc="2025-04-19T11:01:00Z">
              <w:r>
                <w:rPr>
                  <w:sz w:val="16"/>
                  <w:szCs w:val="16"/>
                </w:rPr>
                <w:delText xml:space="preserve"> </w:delText>
              </w:r>
            </w:del>
          </w:p>
          <w:p w14:paraId="7063A61E" w14:textId="77777777" w:rsidR="009F2F75" w:rsidRDefault="00000000" w:rsidP="00791CCF">
            <w:pPr>
              <w:numPr>
                <w:ilvl w:val="0"/>
                <w:numId w:val="2"/>
              </w:numPr>
              <w:spacing w:before="0" w:after="0" w:line="240" w:lineRule="auto"/>
              <w:rPr>
                <w:sz w:val="16"/>
                <w:szCs w:val="16"/>
              </w:rPr>
            </w:pPr>
            <w:r>
              <w:rPr>
                <w:sz w:val="16"/>
                <w:szCs w:val="16"/>
              </w:rPr>
              <w:t>Parent-Positive change</w:t>
            </w:r>
          </w:p>
          <w:p w14:paraId="39E8C7B5" w14:textId="77777777" w:rsidR="009F2F75" w:rsidRDefault="00000000" w:rsidP="00791CCF">
            <w:pPr>
              <w:numPr>
                <w:ilvl w:val="0"/>
                <w:numId w:val="2"/>
              </w:numPr>
              <w:spacing w:before="0" w:after="0" w:line="240" w:lineRule="auto"/>
              <w:rPr>
                <w:sz w:val="16"/>
                <w:szCs w:val="16"/>
              </w:rPr>
            </w:pPr>
            <w:r>
              <w:rPr>
                <w:sz w:val="16"/>
                <w:szCs w:val="16"/>
              </w:rPr>
              <w:t>Ethnic minorities-Positive change</w:t>
            </w:r>
          </w:p>
          <w:p w14:paraId="32423981" w14:textId="20A42769" w:rsidR="009F2F75" w:rsidRDefault="00000000" w:rsidP="00791CCF">
            <w:pPr>
              <w:numPr>
                <w:ilvl w:val="0"/>
                <w:numId w:val="2"/>
              </w:numPr>
              <w:spacing w:before="0" w:after="0" w:line="240" w:lineRule="auto"/>
              <w:rPr>
                <w:sz w:val="16"/>
                <w:szCs w:val="16"/>
              </w:rPr>
            </w:pPr>
            <w:r>
              <w:rPr>
                <w:sz w:val="16"/>
                <w:szCs w:val="16"/>
              </w:rPr>
              <w:t>Terrorism-Negative change</w:t>
            </w:r>
            <w:del w:id="328" w:author="PCIRR S2 RNR" w:date="2025-04-19T19:01:00Z" w16du:dateUtc="2025-04-19T11:01:00Z">
              <w:r>
                <w:rPr>
                  <w:sz w:val="16"/>
                  <w:szCs w:val="16"/>
                </w:rPr>
                <w:delText xml:space="preserve"> </w:delText>
              </w:r>
            </w:del>
          </w:p>
          <w:p w14:paraId="31A4E008" w14:textId="77777777" w:rsidR="009F2F75" w:rsidRDefault="00000000" w:rsidP="00791CCF">
            <w:pPr>
              <w:numPr>
                <w:ilvl w:val="0"/>
                <w:numId w:val="2"/>
              </w:numPr>
              <w:spacing w:before="0" w:after="0" w:line="240" w:lineRule="auto"/>
              <w:rPr>
                <w:sz w:val="16"/>
                <w:szCs w:val="16"/>
              </w:rPr>
            </w:pPr>
            <w:r>
              <w:rPr>
                <w:sz w:val="16"/>
                <w:szCs w:val="16"/>
              </w:rPr>
              <w:t>Business practices-Negative change</w:t>
            </w:r>
          </w:p>
          <w:p w14:paraId="1D336867" w14:textId="77777777" w:rsidR="009F2F75" w:rsidRDefault="00000000" w:rsidP="00791CCF">
            <w:pPr>
              <w:numPr>
                <w:ilvl w:val="0"/>
                <w:numId w:val="2"/>
              </w:numPr>
              <w:spacing w:before="0" w:after="0" w:line="240" w:lineRule="auto"/>
              <w:rPr>
                <w:sz w:val="16"/>
                <w:szCs w:val="16"/>
              </w:rPr>
            </w:pPr>
            <w:r>
              <w:rPr>
                <w:sz w:val="16"/>
                <w:szCs w:val="16"/>
              </w:rPr>
              <w:t>Romantic partner-Negative change</w:t>
            </w:r>
          </w:p>
          <w:p w14:paraId="5838F48F" w14:textId="77777777" w:rsidR="009F2F75" w:rsidRDefault="00000000" w:rsidP="00791CCF">
            <w:pPr>
              <w:numPr>
                <w:ilvl w:val="0"/>
                <w:numId w:val="2"/>
              </w:numPr>
              <w:spacing w:before="0" w:after="0" w:line="240" w:lineRule="auto"/>
              <w:rPr>
                <w:sz w:val="16"/>
                <w:szCs w:val="16"/>
              </w:rPr>
            </w:pPr>
            <w:r>
              <w:rPr>
                <w:sz w:val="16"/>
                <w:szCs w:val="16"/>
              </w:rPr>
              <w:t>Police officer-Negative change</w:t>
            </w:r>
          </w:p>
          <w:p w14:paraId="1C0AF42F" w14:textId="77777777" w:rsidR="009F2F75" w:rsidRDefault="00000000" w:rsidP="00791CCF">
            <w:pPr>
              <w:numPr>
                <w:ilvl w:val="0"/>
                <w:numId w:val="2"/>
              </w:numPr>
              <w:spacing w:before="0" w:after="0" w:line="240" w:lineRule="auto"/>
              <w:rPr>
                <w:sz w:val="16"/>
                <w:szCs w:val="16"/>
              </w:rPr>
            </w:pPr>
            <w:r>
              <w:rPr>
                <w:sz w:val="16"/>
                <w:szCs w:val="16"/>
              </w:rPr>
              <w:t>Mac computer-Neutral change</w:t>
            </w:r>
          </w:p>
          <w:p w14:paraId="6B466791" w14:textId="77777777" w:rsidR="009F2F75" w:rsidRDefault="00000000" w:rsidP="00791CCF">
            <w:pPr>
              <w:numPr>
                <w:ilvl w:val="0"/>
                <w:numId w:val="2"/>
              </w:numPr>
              <w:spacing w:before="0" w:after="0" w:line="240" w:lineRule="auto"/>
              <w:rPr>
                <w:sz w:val="16"/>
                <w:szCs w:val="16"/>
              </w:rPr>
            </w:pPr>
            <w:r>
              <w:rPr>
                <w:sz w:val="16"/>
                <w:szCs w:val="16"/>
              </w:rPr>
              <w:t>Country-Neutral change</w:t>
            </w:r>
          </w:p>
          <w:p w14:paraId="0700243C" w14:textId="77777777" w:rsidR="009F2F75" w:rsidRDefault="00000000" w:rsidP="00791CCF">
            <w:pPr>
              <w:numPr>
                <w:ilvl w:val="0"/>
                <w:numId w:val="2"/>
              </w:numPr>
              <w:spacing w:before="0" w:after="0" w:line="240" w:lineRule="auto"/>
              <w:rPr>
                <w:sz w:val="16"/>
                <w:szCs w:val="16"/>
              </w:rPr>
            </w:pPr>
            <w:r>
              <w:rPr>
                <w:sz w:val="16"/>
                <w:szCs w:val="16"/>
              </w:rPr>
              <w:t>Cat-Neutral change</w:t>
            </w:r>
          </w:p>
          <w:p w14:paraId="2B7ABD55" w14:textId="77777777" w:rsidR="009F2F75" w:rsidRDefault="00000000" w:rsidP="00791CCF">
            <w:pPr>
              <w:numPr>
                <w:ilvl w:val="0"/>
                <w:numId w:val="2"/>
              </w:numPr>
              <w:spacing w:before="0" w:after="0" w:line="240" w:lineRule="auto"/>
              <w:rPr>
                <w:sz w:val="16"/>
                <w:szCs w:val="16"/>
              </w:rPr>
            </w:pPr>
            <w:r>
              <w:rPr>
                <w:sz w:val="16"/>
                <w:szCs w:val="16"/>
              </w:rPr>
              <w:t>Football-Neutral change</w:t>
            </w:r>
          </w:p>
        </w:tc>
        <w:tc>
          <w:tcPr>
            <w:tcW w:w="4702" w:type="dxa"/>
            <w:shd w:val="clear" w:color="auto" w:fill="auto"/>
            <w:tcMar>
              <w:top w:w="100" w:type="dxa"/>
              <w:left w:w="100" w:type="dxa"/>
              <w:bottom w:w="100" w:type="dxa"/>
              <w:right w:w="100" w:type="dxa"/>
            </w:tcMar>
          </w:tcPr>
          <w:p w14:paraId="1EBE2DD0" w14:textId="77777777" w:rsidR="009F2F75" w:rsidRDefault="00000000" w:rsidP="006B3A50">
            <w:pPr>
              <w:spacing w:before="0" w:after="0" w:line="240" w:lineRule="auto"/>
              <w:rPr>
                <w:b/>
                <w:sz w:val="20"/>
                <w:szCs w:val="20"/>
                <w:u w:val="single"/>
              </w:rPr>
            </w:pPr>
            <w:r>
              <w:rPr>
                <w:b/>
                <w:sz w:val="20"/>
                <w:szCs w:val="20"/>
                <w:u w:val="single"/>
              </w:rPr>
              <w:t>IV1: Block 2 order mix (between-subject)</w:t>
            </w:r>
          </w:p>
          <w:p w14:paraId="00F0466E" w14:textId="77777777" w:rsidR="009F2F75" w:rsidRDefault="00000000" w:rsidP="006B3A50">
            <w:pPr>
              <w:spacing w:before="0" w:after="0" w:line="240" w:lineRule="auto"/>
              <w:rPr>
                <w:sz w:val="20"/>
                <w:szCs w:val="20"/>
              </w:rPr>
            </w:pPr>
            <w:r>
              <w:rPr>
                <w:sz w:val="20"/>
                <w:szCs w:val="20"/>
              </w:rPr>
              <w:t>Positive change (subset a) + negative change (subset b) + neutral (same)</w:t>
            </w:r>
            <w:r>
              <w:rPr>
                <w:sz w:val="20"/>
                <w:szCs w:val="20"/>
              </w:rPr>
              <w:br/>
              <w:t>[</w:t>
            </w:r>
            <w:r>
              <w:rPr>
                <w:sz w:val="20"/>
                <w:szCs w:val="20"/>
                <w:u w:val="single"/>
              </w:rPr>
              <w:t>Valence within-subject</w:t>
            </w:r>
            <w:r>
              <w:rPr>
                <w:sz w:val="20"/>
                <w:szCs w:val="20"/>
              </w:rPr>
              <w:t>]:</w:t>
            </w:r>
          </w:p>
          <w:p w14:paraId="1CCA907A" w14:textId="5488B61E" w:rsidR="009F2F75" w:rsidRDefault="00000000" w:rsidP="00791CCF">
            <w:pPr>
              <w:numPr>
                <w:ilvl w:val="0"/>
                <w:numId w:val="3"/>
              </w:numPr>
              <w:spacing w:before="0" w:after="0" w:line="240" w:lineRule="auto"/>
              <w:rPr>
                <w:sz w:val="16"/>
                <w:szCs w:val="16"/>
              </w:rPr>
            </w:pPr>
            <w:r>
              <w:rPr>
                <w:sz w:val="16"/>
                <w:szCs w:val="16"/>
              </w:rPr>
              <w:t>Alcoholism-Negative change</w:t>
            </w:r>
            <w:del w:id="329" w:author="PCIRR S2 RNR" w:date="2025-04-19T19:01:00Z" w16du:dateUtc="2025-04-19T11:01:00Z">
              <w:r>
                <w:rPr>
                  <w:sz w:val="16"/>
                  <w:szCs w:val="16"/>
                </w:rPr>
                <w:delText xml:space="preserve"> </w:delText>
              </w:r>
            </w:del>
          </w:p>
          <w:p w14:paraId="221559BC" w14:textId="77777777" w:rsidR="009F2F75" w:rsidRDefault="00000000" w:rsidP="00791CCF">
            <w:pPr>
              <w:numPr>
                <w:ilvl w:val="0"/>
                <w:numId w:val="3"/>
              </w:numPr>
              <w:spacing w:before="0" w:after="0" w:line="240" w:lineRule="auto"/>
              <w:rPr>
                <w:sz w:val="16"/>
                <w:szCs w:val="16"/>
              </w:rPr>
            </w:pPr>
            <w:r>
              <w:rPr>
                <w:sz w:val="16"/>
                <w:szCs w:val="16"/>
              </w:rPr>
              <w:t>Boss-Negative change</w:t>
            </w:r>
          </w:p>
          <w:p w14:paraId="2820563B" w14:textId="77777777" w:rsidR="009F2F75" w:rsidRDefault="00000000" w:rsidP="00791CCF">
            <w:pPr>
              <w:numPr>
                <w:ilvl w:val="0"/>
                <w:numId w:val="3"/>
              </w:numPr>
              <w:spacing w:before="0" w:after="0" w:line="240" w:lineRule="auto"/>
              <w:rPr>
                <w:sz w:val="16"/>
                <w:szCs w:val="16"/>
              </w:rPr>
            </w:pPr>
            <w:r>
              <w:rPr>
                <w:sz w:val="16"/>
                <w:szCs w:val="16"/>
              </w:rPr>
              <w:t>Parent-Negative change</w:t>
            </w:r>
          </w:p>
          <w:p w14:paraId="7B98D7DB" w14:textId="77777777" w:rsidR="009F2F75" w:rsidRDefault="00000000" w:rsidP="00791CCF">
            <w:pPr>
              <w:numPr>
                <w:ilvl w:val="0"/>
                <w:numId w:val="3"/>
              </w:numPr>
              <w:spacing w:before="0" w:after="0" w:line="240" w:lineRule="auto"/>
              <w:rPr>
                <w:sz w:val="16"/>
                <w:szCs w:val="16"/>
              </w:rPr>
            </w:pPr>
            <w:r>
              <w:rPr>
                <w:sz w:val="16"/>
                <w:szCs w:val="16"/>
              </w:rPr>
              <w:t>Ethnic minorities-Negative change</w:t>
            </w:r>
          </w:p>
          <w:p w14:paraId="319DDA84" w14:textId="77777777" w:rsidR="009F2F75" w:rsidRDefault="00000000" w:rsidP="00791CCF">
            <w:pPr>
              <w:numPr>
                <w:ilvl w:val="0"/>
                <w:numId w:val="3"/>
              </w:numPr>
              <w:spacing w:before="0" w:after="0" w:line="240" w:lineRule="auto"/>
              <w:rPr>
                <w:sz w:val="16"/>
                <w:szCs w:val="16"/>
              </w:rPr>
            </w:pPr>
            <w:r>
              <w:rPr>
                <w:sz w:val="16"/>
                <w:szCs w:val="16"/>
              </w:rPr>
              <w:t>Terrorism-Positive change</w:t>
            </w:r>
          </w:p>
          <w:p w14:paraId="0FD4D60B" w14:textId="77777777" w:rsidR="009F2F75" w:rsidRDefault="00000000" w:rsidP="00791CCF">
            <w:pPr>
              <w:numPr>
                <w:ilvl w:val="0"/>
                <w:numId w:val="3"/>
              </w:numPr>
              <w:spacing w:before="0" w:after="0" w:line="240" w:lineRule="auto"/>
              <w:rPr>
                <w:sz w:val="16"/>
                <w:szCs w:val="16"/>
              </w:rPr>
            </w:pPr>
            <w:r>
              <w:rPr>
                <w:sz w:val="16"/>
                <w:szCs w:val="16"/>
              </w:rPr>
              <w:t>Business practices-Positive change</w:t>
            </w:r>
          </w:p>
          <w:p w14:paraId="73242089" w14:textId="77777777" w:rsidR="009F2F75" w:rsidRDefault="00000000" w:rsidP="00791CCF">
            <w:pPr>
              <w:numPr>
                <w:ilvl w:val="0"/>
                <w:numId w:val="3"/>
              </w:numPr>
              <w:spacing w:before="0" w:after="0" w:line="240" w:lineRule="auto"/>
              <w:rPr>
                <w:sz w:val="16"/>
                <w:szCs w:val="16"/>
              </w:rPr>
            </w:pPr>
            <w:r>
              <w:rPr>
                <w:sz w:val="16"/>
                <w:szCs w:val="16"/>
              </w:rPr>
              <w:t>Romantic partner-Positive change</w:t>
            </w:r>
          </w:p>
          <w:p w14:paraId="4C011EFB" w14:textId="77777777" w:rsidR="009F2F75" w:rsidRDefault="00000000" w:rsidP="00791CCF">
            <w:pPr>
              <w:numPr>
                <w:ilvl w:val="0"/>
                <w:numId w:val="3"/>
              </w:numPr>
              <w:spacing w:before="0" w:after="0" w:line="240" w:lineRule="auto"/>
              <w:rPr>
                <w:sz w:val="16"/>
                <w:szCs w:val="16"/>
              </w:rPr>
            </w:pPr>
            <w:r>
              <w:rPr>
                <w:sz w:val="16"/>
                <w:szCs w:val="16"/>
              </w:rPr>
              <w:t>Police officer-Positive change</w:t>
            </w:r>
          </w:p>
          <w:p w14:paraId="620E5CB9" w14:textId="77777777" w:rsidR="009F2F75" w:rsidRDefault="00000000" w:rsidP="00791CCF">
            <w:pPr>
              <w:numPr>
                <w:ilvl w:val="0"/>
                <w:numId w:val="3"/>
              </w:numPr>
              <w:spacing w:before="0" w:after="0" w:line="240" w:lineRule="auto"/>
              <w:rPr>
                <w:sz w:val="16"/>
                <w:szCs w:val="16"/>
              </w:rPr>
            </w:pPr>
            <w:r>
              <w:rPr>
                <w:sz w:val="16"/>
                <w:szCs w:val="16"/>
              </w:rPr>
              <w:t>PC computer-Neutral change</w:t>
            </w:r>
          </w:p>
          <w:p w14:paraId="5C08015E" w14:textId="77777777" w:rsidR="009F2F75" w:rsidRDefault="00000000" w:rsidP="00791CCF">
            <w:pPr>
              <w:numPr>
                <w:ilvl w:val="0"/>
                <w:numId w:val="3"/>
              </w:numPr>
              <w:spacing w:before="0" w:after="0" w:line="240" w:lineRule="auto"/>
              <w:rPr>
                <w:sz w:val="16"/>
                <w:szCs w:val="16"/>
              </w:rPr>
            </w:pPr>
            <w:r>
              <w:rPr>
                <w:sz w:val="16"/>
                <w:szCs w:val="16"/>
              </w:rPr>
              <w:t>City-Neutral change</w:t>
            </w:r>
          </w:p>
          <w:p w14:paraId="3A295D06" w14:textId="77777777" w:rsidR="009F2F75" w:rsidRDefault="00000000" w:rsidP="00791CCF">
            <w:pPr>
              <w:numPr>
                <w:ilvl w:val="0"/>
                <w:numId w:val="3"/>
              </w:numPr>
              <w:spacing w:before="0" w:after="0" w:line="240" w:lineRule="auto"/>
              <w:rPr>
                <w:sz w:val="16"/>
                <w:szCs w:val="16"/>
              </w:rPr>
            </w:pPr>
            <w:r>
              <w:rPr>
                <w:sz w:val="16"/>
                <w:szCs w:val="16"/>
              </w:rPr>
              <w:t>Dog-Neutral change</w:t>
            </w:r>
          </w:p>
          <w:p w14:paraId="5FE27BE8" w14:textId="77777777" w:rsidR="009F2F75" w:rsidRDefault="00000000" w:rsidP="00791CCF">
            <w:pPr>
              <w:numPr>
                <w:ilvl w:val="0"/>
                <w:numId w:val="3"/>
              </w:numPr>
              <w:spacing w:before="0" w:after="0" w:line="240" w:lineRule="auto"/>
              <w:rPr>
                <w:sz w:val="16"/>
                <w:szCs w:val="16"/>
              </w:rPr>
            </w:pPr>
            <w:r>
              <w:rPr>
                <w:sz w:val="16"/>
                <w:szCs w:val="16"/>
              </w:rPr>
              <w:t>Baseball-Neutral change</w:t>
            </w:r>
          </w:p>
        </w:tc>
      </w:tr>
      <w:tr w:rsidR="009F2F75" w14:paraId="5A7B64E3" w14:textId="77777777" w:rsidTr="00791CCF">
        <w:trPr>
          <w:trHeight w:val="440"/>
        </w:trPr>
        <w:tc>
          <w:tcPr>
            <w:tcW w:w="9404" w:type="dxa"/>
            <w:gridSpan w:val="2"/>
            <w:shd w:val="clear" w:color="auto" w:fill="auto"/>
            <w:tcMar>
              <w:top w:w="100" w:type="dxa"/>
              <w:left w:w="100" w:type="dxa"/>
              <w:bottom w:w="100" w:type="dxa"/>
              <w:right w:w="100" w:type="dxa"/>
            </w:tcMar>
          </w:tcPr>
          <w:p w14:paraId="4F736FEF" w14:textId="77777777" w:rsidR="009F2F75" w:rsidRDefault="00000000" w:rsidP="006B3A50">
            <w:pPr>
              <w:spacing w:after="0" w:line="240" w:lineRule="auto"/>
              <w:rPr>
                <w:b/>
                <w:sz w:val="20"/>
                <w:szCs w:val="20"/>
                <w:u w:val="single"/>
              </w:rPr>
            </w:pPr>
            <w:r>
              <w:rPr>
                <w:b/>
                <w:sz w:val="20"/>
                <w:szCs w:val="20"/>
                <w:u w:val="single"/>
              </w:rPr>
              <w:t>True self rating</w:t>
            </w:r>
          </w:p>
          <w:p w14:paraId="1A99FD37" w14:textId="77777777" w:rsidR="009F2F75" w:rsidRDefault="00000000" w:rsidP="006B3A50">
            <w:pPr>
              <w:spacing w:after="0" w:line="240" w:lineRule="auto"/>
              <w:rPr>
                <w:sz w:val="20"/>
                <w:szCs w:val="20"/>
              </w:rPr>
            </w:pPr>
            <w:r>
              <w:rPr>
                <w:sz w:val="20"/>
                <w:szCs w:val="20"/>
                <w:u w:val="single"/>
              </w:rPr>
              <w:t>DV forced-choice</w:t>
            </w:r>
            <w:r w:rsidRPr="00791CCF">
              <w:rPr>
                <w:sz w:val="20"/>
              </w:rPr>
              <w:t xml:space="preserve"> (replication)</w:t>
            </w:r>
            <w:r>
              <w:rPr>
                <w:sz w:val="20"/>
                <w:szCs w:val="20"/>
                <w:u w:val="single"/>
              </w:rPr>
              <w:br/>
            </w:r>
            <w:r>
              <w:rPr>
                <w:sz w:val="20"/>
                <w:szCs w:val="20"/>
              </w:rPr>
              <w:t xml:space="preserve">Please rate what aspect of the person’s personality caused the described change on a choice between: </w:t>
            </w:r>
            <w:r>
              <w:rPr>
                <w:sz w:val="20"/>
                <w:szCs w:val="20"/>
              </w:rPr>
              <w:br/>
              <w:t>1) this person’s true self, 2) this person’s surface self, and 3) none of the above.</w:t>
            </w:r>
          </w:p>
          <w:p w14:paraId="2093F535" w14:textId="77777777" w:rsidR="009F2F75" w:rsidRPr="00791CCF" w:rsidRDefault="00000000" w:rsidP="006B3A50">
            <w:pPr>
              <w:spacing w:after="0" w:line="240" w:lineRule="auto"/>
              <w:rPr>
                <w:sz w:val="20"/>
              </w:rPr>
            </w:pPr>
            <w:r>
              <w:rPr>
                <w:sz w:val="20"/>
                <w:szCs w:val="20"/>
                <w:u w:val="single"/>
              </w:rPr>
              <w:t>DV continuous</w:t>
            </w:r>
            <w:r w:rsidRPr="00791CCF">
              <w:rPr>
                <w:sz w:val="20"/>
              </w:rPr>
              <w:t xml:space="preserve"> (replication)</w:t>
            </w:r>
          </w:p>
          <w:p w14:paraId="6732BE01" w14:textId="77777777" w:rsidR="009F2F75" w:rsidRDefault="00000000" w:rsidP="006B3A50">
            <w:pPr>
              <w:spacing w:before="0" w:after="0" w:line="240" w:lineRule="auto"/>
              <w:rPr>
                <w:sz w:val="20"/>
                <w:szCs w:val="20"/>
                <w:u w:val="single"/>
              </w:rPr>
            </w:pPr>
            <w:r>
              <w:rPr>
                <w:sz w:val="20"/>
                <w:szCs w:val="20"/>
              </w:rPr>
              <w:t>Please rate to what extent this person is being true to the deepest, most essential aspects of their being.</w:t>
            </w:r>
            <w:r>
              <w:rPr>
                <w:sz w:val="20"/>
                <w:szCs w:val="20"/>
              </w:rPr>
              <w:br/>
              <w:t xml:space="preserve">0 = </w:t>
            </w:r>
            <w:r>
              <w:rPr>
                <w:i/>
                <w:sz w:val="20"/>
                <w:szCs w:val="20"/>
              </w:rPr>
              <w:t>Not at all true to oneself</w:t>
            </w:r>
            <w:r>
              <w:rPr>
                <w:sz w:val="20"/>
                <w:szCs w:val="20"/>
              </w:rPr>
              <w:t xml:space="preserve">; 9 = </w:t>
            </w:r>
            <w:r>
              <w:rPr>
                <w:i/>
                <w:sz w:val="20"/>
                <w:szCs w:val="20"/>
              </w:rPr>
              <w:t>Very much true to oneself</w:t>
            </w:r>
            <w:r>
              <w:rPr>
                <w:sz w:val="20"/>
                <w:szCs w:val="20"/>
              </w:rPr>
              <w:t>.</w:t>
            </w:r>
          </w:p>
          <w:p w14:paraId="20B01EB5" w14:textId="1BBF87F9" w:rsidR="009F2F75" w:rsidRDefault="00000000" w:rsidP="006B3A50">
            <w:pPr>
              <w:widowControl w:val="0"/>
              <w:spacing w:after="0" w:line="240" w:lineRule="auto"/>
              <w:rPr>
                <w:b/>
                <w:sz w:val="20"/>
                <w:szCs w:val="20"/>
                <w:u w:val="single"/>
              </w:rPr>
            </w:pPr>
            <w:r>
              <w:rPr>
                <w:b/>
                <w:sz w:val="20"/>
                <w:szCs w:val="20"/>
                <w:u w:val="single"/>
              </w:rPr>
              <w:t>True self measure</w:t>
            </w:r>
            <w:del w:id="330" w:author="PCIRR S2 RNR" w:date="2025-04-19T19:01:00Z" w16du:dateUtc="2025-04-19T11:01:00Z">
              <w:r>
                <w:rPr>
                  <w:b/>
                  <w:sz w:val="20"/>
                  <w:szCs w:val="20"/>
                  <w:u w:val="single"/>
                </w:rPr>
                <w:delText xml:space="preserve"> </w:delText>
              </w:r>
            </w:del>
          </w:p>
          <w:p w14:paraId="1F96C046" w14:textId="1DD02497" w:rsidR="009F2F75" w:rsidRDefault="00000000" w:rsidP="006B3A50">
            <w:pPr>
              <w:widowControl w:val="0"/>
              <w:spacing w:after="0" w:line="240" w:lineRule="auto"/>
              <w:rPr>
                <w:sz w:val="20"/>
                <w:szCs w:val="20"/>
              </w:rPr>
            </w:pPr>
            <w:r>
              <w:rPr>
                <w:sz w:val="20"/>
                <w:szCs w:val="20"/>
                <w:u w:val="single"/>
              </w:rPr>
              <w:t>DV continuous</w:t>
            </w:r>
            <w:r w:rsidRPr="00791CCF">
              <w:rPr>
                <w:sz w:val="20"/>
              </w:rPr>
              <w:t xml:space="preserve"> (</w:t>
            </w:r>
            <w:del w:id="331" w:author="PCIRR S2 RNR" w:date="2025-04-19T19:01:00Z" w16du:dateUtc="2025-04-19T11:01:00Z">
              <w:r>
                <w:rPr>
                  <w:sz w:val="20"/>
                  <w:szCs w:val="20"/>
                  <w:u w:val="single"/>
                </w:rPr>
                <w:delText>extensions</w:delText>
              </w:r>
            </w:del>
            <w:ins w:id="332" w:author="PCIRR S2 RNR" w:date="2025-04-19T19:01:00Z" w16du:dateUtc="2025-04-19T11:01:00Z">
              <w:r>
                <w:rPr>
                  <w:sz w:val="20"/>
                  <w:szCs w:val="20"/>
                </w:rPr>
                <w:t>extension</w:t>
              </w:r>
            </w:ins>
            <w:r w:rsidRPr="00791CCF">
              <w:rPr>
                <w:sz w:val="20"/>
              </w:rPr>
              <w:t>)</w:t>
            </w:r>
          </w:p>
          <w:p w14:paraId="755B11F2" w14:textId="77777777" w:rsidR="009F2F75" w:rsidRDefault="00000000" w:rsidP="006B3A50">
            <w:pPr>
              <w:spacing w:before="0" w:after="0" w:line="240" w:lineRule="auto"/>
              <w:rPr>
                <w:i/>
                <w:sz w:val="20"/>
                <w:szCs w:val="20"/>
              </w:rPr>
            </w:pPr>
            <w:r>
              <w:rPr>
                <w:sz w:val="20"/>
                <w:szCs w:val="20"/>
              </w:rPr>
              <w:t xml:space="preserve">Please rate the extent to which the change is a reflection of true self </w:t>
            </w:r>
            <w:r>
              <w:rPr>
                <w:sz w:val="20"/>
                <w:szCs w:val="20"/>
              </w:rPr>
              <w:br/>
              <w:t xml:space="preserve"> 0 = </w:t>
            </w:r>
            <w:r>
              <w:rPr>
                <w:i/>
                <w:sz w:val="20"/>
                <w:szCs w:val="20"/>
              </w:rPr>
              <w:t>Not at all</w:t>
            </w:r>
            <w:r>
              <w:rPr>
                <w:sz w:val="20"/>
                <w:szCs w:val="20"/>
              </w:rPr>
              <w:t xml:space="preserve"> to 100 = </w:t>
            </w:r>
            <w:r>
              <w:rPr>
                <w:i/>
                <w:sz w:val="20"/>
                <w:szCs w:val="20"/>
              </w:rPr>
              <w:t>Completely</w:t>
            </w:r>
          </w:p>
          <w:p w14:paraId="41CC6CEC" w14:textId="77777777" w:rsidR="009F2F75" w:rsidRDefault="00000000" w:rsidP="006B3A50">
            <w:pPr>
              <w:spacing w:before="0" w:after="0" w:line="240" w:lineRule="auto"/>
              <w:rPr>
                <w:i/>
                <w:sz w:val="20"/>
                <w:szCs w:val="20"/>
              </w:rPr>
            </w:pPr>
            <w:r>
              <w:rPr>
                <w:sz w:val="20"/>
                <w:szCs w:val="20"/>
              </w:rPr>
              <w:t xml:space="preserve">Please rate the extent to which the change is a reflection of surface self </w:t>
            </w:r>
            <w:r>
              <w:rPr>
                <w:sz w:val="20"/>
                <w:szCs w:val="20"/>
              </w:rPr>
              <w:br/>
              <w:t xml:space="preserve"> 0 = </w:t>
            </w:r>
            <w:r>
              <w:rPr>
                <w:i/>
                <w:sz w:val="20"/>
                <w:szCs w:val="20"/>
              </w:rPr>
              <w:t>Not at all</w:t>
            </w:r>
            <w:r>
              <w:rPr>
                <w:sz w:val="20"/>
                <w:szCs w:val="20"/>
              </w:rPr>
              <w:t xml:space="preserve"> to 100 = </w:t>
            </w:r>
            <w:r>
              <w:rPr>
                <w:i/>
                <w:sz w:val="20"/>
                <w:szCs w:val="20"/>
              </w:rPr>
              <w:t>Completely</w:t>
            </w:r>
          </w:p>
        </w:tc>
      </w:tr>
      <w:tr w:rsidR="009F2F75" w14:paraId="1B58EA64" w14:textId="77777777" w:rsidTr="00791CCF">
        <w:trPr>
          <w:trHeight w:val="645"/>
        </w:trPr>
        <w:tc>
          <w:tcPr>
            <w:tcW w:w="9404" w:type="dxa"/>
            <w:gridSpan w:val="2"/>
            <w:shd w:val="clear" w:color="auto" w:fill="auto"/>
            <w:tcMar>
              <w:top w:w="100" w:type="dxa"/>
              <w:left w:w="100" w:type="dxa"/>
              <w:bottom w:w="100" w:type="dxa"/>
              <w:right w:w="100" w:type="dxa"/>
            </w:tcMar>
          </w:tcPr>
          <w:p w14:paraId="4ADA396C" w14:textId="77777777" w:rsidR="009F2F75" w:rsidRPr="00791CCF" w:rsidRDefault="00000000" w:rsidP="006B3A50">
            <w:pPr>
              <w:widowControl w:val="0"/>
              <w:pBdr>
                <w:top w:val="nil"/>
                <w:left w:val="nil"/>
                <w:bottom w:val="nil"/>
                <w:right w:val="nil"/>
                <w:between w:val="nil"/>
              </w:pBdr>
              <w:spacing w:before="0" w:after="0" w:line="240" w:lineRule="auto"/>
              <w:rPr>
                <w:sz w:val="20"/>
              </w:rPr>
            </w:pPr>
            <w:r>
              <w:rPr>
                <w:b/>
                <w:sz w:val="20"/>
                <w:szCs w:val="20"/>
                <w:u w:val="single"/>
              </w:rPr>
              <w:t>DV: Morality valence</w:t>
            </w:r>
            <w:r w:rsidRPr="00791CCF">
              <w:rPr>
                <w:sz w:val="20"/>
              </w:rPr>
              <w:t xml:space="preserve"> (extension manipulation check)</w:t>
            </w:r>
          </w:p>
          <w:p w14:paraId="30D9BFB9" w14:textId="5518731F" w:rsidR="009F2F75" w:rsidRDefault="00000000" w:rsidP="006B3A50">
            <w:pPr>
              <w:widowControl w:val="0"/>
              <w:pBdr>
                <w:top w:val="nil"/>
                <w:left w:val="nil"/>
                <w:bottom w:val="nil"/>
                <w:right w:val="nil"/>
                <w:between w:val="nil"/>
              </w:pBdr>
              <w:spacing w:before="0" w:after="0" w:line="240" w:lineRule="auto"/>
              <w:rPr>
                <w:sz w:val="20"/>
                <w:szCs w:val="20"/>
              </w:rPr>
            </w:pPr>
            <w:r>
              <w:rPr>
                <w:sz w:val="20"/>
                <w:szCs w:val="20"/>
              </w:rPr>
              <w:t>Do you perceive this person’s change as morally good or morally bad?</w:t>
            </w:r>
            <w:del w:id="333" w:author="PCIRR S2 RNR" w:date="2025-04-19T19:01:00Z" w16du:dateUtc="2025-04-19T11:01:00Z">
              <w:r>
                <w:rPr>
                  <w:sz w:val="20"/>
                  <w:szCs w:val="20"/>
                </w:rPr>
                <w:delText xml:space="preserve"> </w:delText>
              </w:r>
            </w:del>
          </w:p>
          <w:p w14:paraId="2C9CEDBB" w14:textId="77777777" w:rsidR="009F2F75" w:rsidRDefault="00000000" w:rsidP="006B3A50">
            <w:pPr>
              <w:widowControl w:val="0"/>
              <w:pBdr>
                <w:top w:val="nil"/>
                <w:left w:val="nil"/>
                <w:bottom w:val="nil"/>
                <w:right w:val="nil"/>
                <w:between w:val="nil"/>
              </w:pBdr>
              <w:spacing w:before="0" w:after="0" w:line="240" w:lineRule="auto"/>
              <w:rPr>
                <w:i/>
                <w:sz w:val="20"/>
                <w:szCs w:val="20"/>
              </w:rPr>
            </w:pPr>
            <w:r>
              <w:rPr>
                <w:sz w:val="20"/>
                <w:szCs w:val="20"/>
              </w:rPr>
              <w:t xml:space="preserve">-100 = </w:t>
            </w:r>
            <w:r>
              <w:rPr>
                <w:i/>
                <w:sz w:val="20"/>
                <w:szCs w:val="20"/>
              </w:rPr>
              <w:t>Very bad</w:t>
            </w:r>
            <w:r>
              <w:rPr>
                <w:sz w:val="20"/>
                <w:szCs w:val="20"/>
              </w:rPr>
              <w:t xml:space="preserve">; 0 = </w:t>
            </w:r>
            <w:r>
              <w:rPr>
                <w:i/>
                <w:sz w:val="20"/>
                <w:szCs w:val="20"/>
              </w:rPr>
              <w:t>Neither</w:t>
            </w:r>
            <w:r>
              <w:rPr>
                <w:sz w:val="20"/>
                <w:szCs w:val="20"/>
              </w:rPr>
              <w:t xml:space="preserve">; 100 = </w:t>
            </w:r>
            <w:r>
              <w:rPr>
                <w:i/>
                <w:sz w:val="20"/>
                <w:szCs w:val="20"/>
              </w:rPr>
              <w:t>Very good</w:t>
            </w:r>
          </w:p>
        </w:tc>
      </w:tr>
      <w:tr w:rsidR="009F2F75" w14:paraId="3B3AA089" w14:textId="77777777" w:rsidTr="00791CCF">
        <w:trPr>
          <w:trHeight w:val="720"/>
        </w:trPr>
        <w:tc>
          <w:tcPr>
            <w:tcW w:w="9404" w:type="dxa"/>
            <w:gridSpan w:val="2"/>
            <w:tcBorders>
              <w:bottom w:val="single" w:sz="18" w:space="0" w:color="000000"/>
            </w:tcBorders>
            <w:shd w:val="clear" w:color="auto" w:fill="auto"/>
            <w:tcMar>
              <w:top w:w="100" w:type="dxa"/>
              <w:left w:w="100" w:type="dxa"/>
              <w:bottom w:w="100" w:type="dxa"/>
              <w:right w:w="100" w:type="dxa"/>
            </w:tcMar>
          </w:tcPr>
          <w:p w14:paraId="3D24AE6F" w14:textId="260543EE" w:rsidR="009F2F75" w:rsidRPr="00791CCF" w:rsidRDefault="00000000" w:rsidP="006B3A50">
            <w:pPr>
              <w:widowControl w:val="0"/>
              <w:pBdr>
                <w:top w:val="nil"/>
                <w:left w:val="nil"/>
                <w:bottom w:val="nil"/>
                <w:right w:val="nil"/>
                <w:between w:val="nil"/>
              </w:pBdr>
              <w:spacing w:before="0" w:after="0" w:line="240" w:lineRule="auto"/>
              <w:rPr>
                <w:sz w:val="20"/>
              </w:rPr>
            </w:pPr>
            <w:r>
              <w:rPr>
                <w:b/>
                <w:sz w:val="20"/>
                <w:szCs w:val="20"/>
                <w:u w:val="single"/>
              </w:rPr>
              <w:t xml:space="preserve">DV Social </w:t>
            </w:r>
            <w:del w:id="334" w:author="PCIRR S2 RNR" w:date="2025-04-19T19:01:00Z" w16du:dateUtc="2025-04-19T11:01:00Z">
              <w:r>
                <w:rPr>
                  <w:b/>
                  <w:sz w:val="20"/>
                  <w:szCs w:val="20"/>
                  <w:u w:val="single"/>
                </w:rPr>
                <w:delText>Norms (Extension</w:delText>
              </w:r>
            </w:del>
            <w:ins w:id="335" w:author="PCIRR S2 RNR" w:date="2025-04-19T19:01:00Z" w16du:dateUtc="2025-04-19T11:01:00Z">
              <w:r>
                <w:rPr>
                  <w:b/>
                  <w:sz w:val="20"/>
                  <w:szCs w:val="20"/>
                  <w:u w:val="single"/>
                </w:rPr>
                <w:t>norms</w:t>
              </w:r>
              <w:r>
                <w:rPr>
                  <w:sz w:val="20"/>
                  <w:szCs w:val="20"/>
                </w:rPr>
                <w:t xml:space="preserve"> (exploratory extension</w:t>
              </w:r>
            </w:ins>
            <w:r w:rsidRPr="00791CCF">
              <w:rPr>
                <w:sz w:val="20"/>
              </w:rPr>
              <w:t>)</w:t>
            </w:r>
          </w:p>
          <w:p w14:paraId="4344A354" w14:textId="330BC8DE" w:rsidR="009F2F75" w:rsidRDefault="00000000" w:rsidP="006B3A50">
            <w:pPr>
              <w:widowControl w:val="0"/>
              <w:pBdr>
                <w:top w:val="nil"/>
                <w:left w:val="nil"/>
                <w:bottom w:val="nil"/>
                <w:right w:val="nil"/>
                <w:between w:val="nil"/>
              </w:pBdr>
              <w:spacing w:before="0" w:after="0" w:line="240" w:lineRule="auto"/>
              <w:rPr>
                <w:sz w:val="20"/>
                <w:szCs w:val="20"/>
              </w:rPr>
            </w:pPr>
            <w:r>
              <w:rPr>
                <w:sz w:val="20"/>
                <w:szCs w:val="20"/>
              </w:rPr>
              <w:t>Please rate to what extent the described change is in line with the social norms on a scale of -100 to 100 (</w:t>
            </w:r>
            <w:r w:rsidRPr="00791CCF">
              <w:rPr>
                <w:i/>
                <w:sz w:val="20"/>
              </w:rPr>
              <w:t>very much against social norms</w:t>
            </w:r>
            <w:r>
              <w:rPr>
                <w:sz w:val="20"/>
                <w:szCs w:val="20"/>
              </w:rPr>
              <w:t xml:space="preserve"> to </w:t>
            </w:r>
            <w:r w:rsidRPr="00791CCF">
              <w:rPr>
                <w:i/>
                <w:sz w:val="20"/>
              </w:rPr>
              <w:t>very much in line with social norms</w:t>
            </w:r>
            <w:r>
              <w:rPr>
                <w:sz w:val="20"/>
                <w:szCs w:val="20"/>
              </w:rPr>
              <w:t>).</w:t>
            </w:r>
            <w:del w:id="336" w:author="PCIRR S2 RNR" w:date="2025-04-19T19:01:00Z" w16du:dateUtc="2025-04-19T11:01:00Z">
              <w:r>
                <w:rPr>
                  <w:sz w:val="20"/>
                  <w:szCs w:val="20"/>
                </w:rPr>
                <w:delText xml:space="preserve"> </w:delText>
              </w:r>
            </w:del>
          </w:p>
        </w:tc>
      </w:tr>
      <w:tr w:rsidR="009F2F75" w14:paraId="154D7E47" w14:textId="77777777">
        <w:trPr>
          <w:trHeight w:val="440"/>
          <w:ins w:id="337" w:author="PCIRR S2 RNR" w:date="2025-04-19T19:01:00Z" w16du:dateUtc="2025-04-19T11:01:00Z"/>
        </w:trPr>
        <w:tc>
          <w:tcPr>
            <w:tcW w:w="9404" w:type="dxa"/>
            <w:gridSpan w:val="2"/>
            <w:tcBorders>
              <w:top w:val="single" w:sz="18" w:space="0" w:color="000000"/>
            </w:tcBorders>
            <w:shd w:val="clear" w:color="auto" w:fill="auto"/>
            <w:tcMar>
              <w:top w:w="100" w:type="dxa"/>
              <w:left w:w="100" w:type="dxa"/>
              <w:bottom w:w="100" w:type="dxa"/>
              <w:right w:w="100" w:type="dxa"/>
            </w:tcMar>
          </w:tcPr>
          <w:p w14:paraId="532D8B80" w14:textId="04D2C6A0" w:rsidR="009F2F75" w:rsidRDefault="00000000" w:rsidP="006B3A50">
            <w:pPr>
              <w:spacing w:after="0" w:line="240" w:lineRule="auto"/>
              <w:rPr>
                <w:ins w:id="338" w:author="PCIRR S2 RNR" w:date="2025-04-19T19:01:00Z" w16du:dateUtc="2025-04-19T11:01:00Z"/>
                <w:b/>
                <w:sz w:val="22"/>
                <w:szCs w:val="22"/>
                <w:u w:val="single"/>
              </w:rPr>
            </w:pPr>
            <w:ins w:id="339" w:author="PCIRR S2 RNR" w:date="2025-04-19T19:01:00Z" w16du:dateUtc="2025-04-19T11:01:00Z">
              <w:r>
                <w:rPr>
                  <w:sz w:val="20"/>
                  <w:szCs w:val="20"/>
                  <w:u w:val="single"/>
                </w:rPr>
                <w:lastRenderedPageBreak/>
                <w:t>Preferences towards neutral items in Experiment 1</w:t>
              </w:r>
              <w:r>
                <w:rPr>
                  <w:sz w:val="20"/>
                  <w:szCs w:val="20"/>
                </w:rPr>
                <w:t xml:space="preserve"> (replication) [(presented at end of Study 1)]</w:t>
              </w:r>
              <w:r>
                <w:rPr>
                  <w:sz w:val="20"/>
                  <w:szCs w:val="20"/>
                  <w:u w:val="single"/>
                </w:rPr>
                <w:br/>
              </w:r>
              <w:r>
                <w:rPr>
                  <w:sz w:val="20"/>
                  <w:szCs w:val="20"/>
                </w:rPr>
                <w:t>Please indicate your own personal preferences on a 5-point scale with, for example, “strongly prefer dogs” and “strongly prefer cats” as endpoint and “no preference” as the midpoint.</w:t>
              </w:r>
            </w:ins>
          </w:p>
        </w:tc>
      </w:tr>
      <w:tr w:rsidR="009F2F75" w14:paraId="5A3FFE69" w14:textId="77777777">
        <w:trPr>
          <w:trHeight w:val="440"/>
          <w:ins w:id="340" w:author="PCIRR S2 RNR" w:date="2025-04-19T19:01:00Z" w16du:dateUtc="2025-04-19T11:01:00Z"/>
        </w:trPr>
        <w:tc>
          <w:tcPr>
            <w:tcW w:w="9404" w:type="dxa"/>
            <w:gridSpan w:val="2"/>
            <w:tcBorders>
              <w:top w:val="single" w:sz="18" w:space="0" w:color="000000"/>
            </w:tcBorders>
            <w:shd w:val="clear" w:color="auto" w:fill="auto"/>
            <w:tcMar>
              <w:top w:w="100" w:type="dxa"/>
              <w:left w:w="100" w:type="dxa"/>
              <w:bottom w:w="100" w:type="dxa"/>
              <w:right w:w="100" w:type="dxa"/>
            </w:tcMar>
          </w:tcPr>
          <w:p w14:paraId="58F215ED" w14:textId="77777777" w:rsidR="009F2F75" w:rsidRDefault="00000000" w:rsidP="006B3A50">
            <w:pPr>
              <w:widowControl w:val="0"/>
              <w:spacing w:line="240" w:lineRule="auto"/>
              <w:rPr>
                <w:ins w:id="341" w:author="PCIRR S2 RNR" w:date="2025-04-19T19:01:00Z" w16du:dateUtc="2025-04-19T11:01:00Z"/>
                <w:sz w:val="20"/>
                <w:szCs w:val="20"/>
              </w:rPr>
            </w:pPr>
            <w:ins w:id="342" w:author="PCIRR S2 RNR" w:date="2025-04-19T19:01:00Z" w16du:dateUtc="2025-04-19T11:01:00Z">
              <w:r>
                <w:rPr>
                  <w:sz w:val="20"/>
                  <w:szCs w:val="20"/>
                  <w:u w:val="single"/>
                </w:rPr>
                <w:t>Explicit measures of true-self intuitions</w:t>
              </w:r>
              <w:r>
                <w:rPr>
                  <w:sz w:val="20"/>
                  <w:szCs w:val="20"/>
                </w:rPr>
                <w:t xml:space="preserve"> (exploratory extension) </w:t>
              </w:r>
              <w:r>
                <w:rPr>
                  <w:sz w:val="20"/>
                  <w:szCs w:val="20"/>
                </w:rPr>
                <w:br/>
                <w:t>[presented at the end after both studies completed)] [shared with Study 2]</w:t>
              </w:r>
              <w:r>
                <w:rPr>
                  <w:sz w:val="20"/>
                  <w:szCs w:val="20"/>
                  <w:u w:val="single"/>
                </w:rPr>
                <w:br/>
              </w:r>
              <w:r>
                <w:rPr>
                  <w:sz w:val="20"/>
                  <w:szCs w:val="20"/>
                </w:rPr>
                <w:t>See “Extensions” under subsection “Studies 1 and 2: Intuitive true self belief”</w:t>
              </w:r>
            </w:ins>
          </w:p>
        </w:tc>
      </w:tr>
    </w:tbl>
    <w:p w14:paraId="640FEFC3" w14:textId="77777777" w:rsidR="009F2F75" w:rsidRDefault="00000000">
      <w:pPr>
        <w:spacing w:after="160" w:line="240" w:lineRule="auto"/>
        <w:jc w:val="both"/>
        <w:rPr>
          <w:sz w:val="22"/>
          <w:szCs w:val="22"/>
        </w:rPr>
      </w:pPr>
      <w:r>
        <w:rPr>
          <w:i/>
          <w:sz w:val="22"/>
          <w:szCs w:val="22"/>
        </w:rPr>
        <w:t>Note</w:t>
      </w:r>
      <w:r>
        <w:rPr>
          <w:sz w:val="22"/>
          <w:szCs w:val="22"/>
        </w:rPr>
        <w:t xml:space="preserve">. IV = Independent variables. DV = dependent variables. </w:t>
      </w:r>
    </w:p>
    <w:p w14:paraId="6625CA75" w14:textId="77777777" w:rsidR="00393C7B" w:rsidRDefault="00393C7B">
      <w:pPr>
        <w:rPr>
          <w:del w:id="343" w:author="PCIRR S2 RNR" w:date="2025-04-19T19:01:00Z" w16du:dateUtc="2025-04-19T11:01:00Z"/>
        </w:rPr>
      </w:pPr>
      <w:bookmarkStart w:id="344" w:name="ssorf7qieuoa" w:colFirst="0" w:colLast="0"/>
      <w:bookmarkStart w:id="345" w:name="_rny625tdfgr6" w:colFirst="0" w:colLast="0"/>
      <w:bookmarkEnd w:id="344"/>
      <w:bookmarkEnd w:id="345"/>
      <w:del w:id="346" w:author="PCIRR S2 RNR" w:date="2025-04-19T19:01:00Z" w16du:dateUtc="2025-04-19T11:01:00Z">
        <w:r>
          <w:br w:type="page"/>
        </w:r>
      </w:del>
    </w:p>
    <w:p w14:paraId="526E0213" w14:textId="77777777" w:rsidR="009F2F75" w:rsidRPr="00791CCF" w:rsidRDefault="00000000" w:rsidP="00791CCF">
      <w:pPr>
        <w:pStyle w:val="Heading6"/>
      </w:pPr>
      <w:r>
        <w:lastRenderedPageBreak/>
        <w:t xml:space="preserve">Table 6 </w:t>
      </w:r>
      <w:r>
        <w:br/>
      </w:r>
      <w:r w:rsidRPr="00B33FF4">
        <w:rPr>
          <w:i/>
          <w:iCs/>
        </w:rPr>
        <w:t>Study 2: Summary of experimental design</w:t>
      </w:r>
    </w:p>
    <w:tbl>
      <w:tblPr>
        <w:tblStyle w:val="a5"/>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4"/>
      </w:tblGrid>
      <w:tr w:rsidR="005844AD" w14:paraId="4F3A5CC5" w14:textId="77777777">
        <w:trPr>
          <w:trHeight w:val="440"/>
          <w:del w:id="347" w:author="PCIRR S2 RNR" w:date="2025-04-19T19:01:00Z" w16du:dateUtc="2025-04-19T11:01:00Z"/>
        </w:trPr>
        <w:tc>
          <w:tcPr>
            <w:tcW w:w="9404" w:type="dxa"/>
            <w:shd w:val="clear" w:color="auto" w:fill="auto"/>
            <w:tcMar>
              <w:top w:w="100" w:type="dxa"/>
              <w:left w:w="100" w:type="dxa"/>
              <w:bottom w:w="100" w:type="dxa"/>
              <w:right w:w="100" w:type="dxa"/>
            </w:tcMar>
          </w:tcPr>
          <w:p w14:paraId="52D4D43A" w14:textId="77777777" w:rsidR="005844AD" w:rsidRDefault="00000000">
            <w:pPr>
              <w:widowControl w:val="0"/>
              <w:pBdr>
                <w:top w:val="nil"/>
                <w:left w:val="nil"/>
                <w:bottom w:val="nil"/>
                <w:right w:val="nil"/>
                <w:between w:val="nil"/>
              </w:pBdr>
              <w:spacing w:line="240" w:lineRule="auto"/>
              <w:jc w:val="both"/>
              <w:rPr>
                <w:del w:id="348" w:author="PCIRR S2 RNR" w:date="2025-04-19T19:01:00Z" w16du:dateUtc="2025-04-19T11:01:00Z"/>
                <w:b/>
                <w:u w:val="single"/>
              </w:rPr>
            </w:pPr>
            <w:del w:id="349" w:author="PCIRR S2 RNR" w:date="2025-04-19T19:01:00Z" w16du:dateUtc="2025-04-19T11:01:00Z">
              <w:r>
                <w:rPr>
                  <w:b/>
                  <w:u w:val="single"/>
                </w:rPr>
                <w:delText xml:space="preserve">Individual differences </w:delText>
              </w:r>
            </w:del>
          </w:p>
          <w:p w14:paraId="49DE9A39" w14:textId="77777777" w:rsidR="005844AD" w:rsidRDefault="00000000" w:rsidP="00393C7B">
            <w:pPr>
              <w:widowControl w:val="0"/>
              <w:pBdr>
                <w:top w:val="nil"/>
                <w:left w:val="nil"/>
                <w:bottom w:val="nil"/>
                <w:right w:val="nil"/>
                <w:between w:val="nil"/>
              </w:pBdr>
              <w:spacing w:line="240" w:lineRule="auto"/>
              <w:rPr>
                <w:del w:id="350" w:author="PCIRR S2 RNR" w:date="2025-04-19T19:01:00Z" w16du:dateUtc="2025-04-19T11:01:00Z"/>
                <w:sz w:val="22"/>
                <w:szCs w:val="22"/>
              </w:rPr>
            </w:pPr>
            <w:del w:id="351" w:author="PCIRR S2 RNR" w:date="2025-04-19T19:01:00Z" w16du:dateUtc="2025-04-19T11:01:00Z">
              <w:r>
                <w:rPr>
                  <w:sz w:val="22"/>
                  <w:szCs w:val="22"/>
                  <w:u w:val="single"/>
                </w:rPr>
                <w:delText>Categorical political measure (adjusted replication)</w:delText>
              </w:r>
              <w:r>
                <w:rPr>
                  <w:sz w:val="22"/>
                  <w:szCs w:val="22"/>
                  <w:u w:val="single"/>
                </w:rPr>
                <w:br/>
              </w:r>
              <w:r>
                <w:rPr>
                  <w:sz w:val="22"/>
                  <w:szCs w:val="22"/>
                </w:rPr>
                <w:delText>Please choose the one that you feel best represents your political views.</w:delText>
              </w:r>
              <w:r>
                <w:rPr>
                  <w:sz w:val="22"/>
                  <w:szCs w:val="22"/>
                </w:rPr>
                <w:br/>
                <w:delText>“</w:delText>
              </w:r>
              <w:r>
                <w:rPr>
                  <w:i/>
                  <w:sz w:val="22"/>
                  <w:szCs w:val="22"/>
                </w:rPr>
                <w:delText>Conservative</w:delText>
              </w:r>
              <w:r>
                <w:rPr>
                  <w:sz w:val="22"/>
                  <w:szCs w:val="22"/>
                </w:rPr>
                <w:delText>”, “</w:delText>
              </w:r>
              <w:r>
                <w:rPr>
                  <w:i/>
                  <w:sz w:val="22"/>
                  <w:szCs w:val="22"/>
                </w:rPr>
                <w:delText>Liberal</w:delText>
              </w:r>
              <w:r>
                <w:rPr>
                  <w:sz w:val="22"/>
                  <w:szCs w:val="22"/>
                </w:rPr>
                <w:delText>”, “</w:delText>
              </w:r>
              <w:r>
                <w:rPr>
                  <w:i/>
                  <w:sz w:val="22"/>
                  <w:szCs w:val="22"/>
                </w:rPr>
                <w:delText>Independent</w:delText>
              </w:r>
              <w:r>
                <w:rPr>
                  <w:sz w:val="22"/>
                  <w:szCs w:val="22"/>
                </w:rPr>
                <w:delText>”, and “</w:delText>
              </w:r>
              <w:r>
                <w:rPr>
                  <w:i/>
                  <w:sz w:val="22"/>
                  <w:szCs w:val="22"/>
                </w:rPr>
                <w:delText>Other</w:delText>
              </w:r>
              <w:r>
                <w:rPr>
                  <w:sz w:val="22"/>
                  <w:szCs w:val="22"/>
                </w:rPr>
                <w:delText>”. (“Independent” and “other” are adjustments)</w:delText>
              </w:r>
            </w:del>
          </w:p>
          <w:p w14:paraId="7BCF5EC9" w14:textId="77777777" w:rsidR="005844AD" w:rsidRDefault="00000000" w:rsidP="00393C7B">
            <w:pPr>
              <w:spacing w:line="240" w:lineRule="auto"/>
              <w:rPr>
                <w:del w:id="352" w:author="PCIRR S2 RNR" w:date="2025-04-19T19:01:00Z" w16du:dateUtc="2025-04-19T11:01:00Z"/>
                <w:sz w:val="22"/>
                <w:szCs w:val="22"/>
              </w:rPr>
            </w:pPr>
            <w:del w:id="353" w:author="PCIRR S2 RNR" w:date="2025-04-19T19:01:00Z" w16du:dateUtc="2025-04-19T11:01:00Z">
              <w:r>
                <w:rPr>
                  <w:sz w:val="22"/>
                  <w:szCs w:val="22"/>
                  <w:u w:val="single"/>
                </w:rPr>
                <w:delText>Continuous political measure (extension)</w:delText>
              </w:r>
              <w:r>
                <w:rPr>
                  <w:sz w:val="22"/>
                  <w:szCs w:val="22"/>
                  <w:u w:val="single"/>
                </w:rPr>
                <w:br/>
              </w:r>
              <w:r>
                <w:rPr>
                  <w:sz w:val="22"/>
                  <w:szCs w:val="22"/>
                </w:rPr>
                <w:delText>“Please indicate your political orientation along the conservative-liberal scale”</w:delText>
              </w:r>
              <w:r>
                <w:rPr>
                  <w:sz w:val="22"/>
                  <w:szCs w:val="22"/>
                </w:rPr>
                <w:br/>
                <w:delText>1 - “</w:delText>
              </w:r>
              <w:r>
                <w:rPr>
                  <w:i/>
                  <w:sz w:val="22"/>
                  <w:szCs w:val="22"/>
                </w:rPr>
                <w:delText>Extremely conservative</w:delText>
              </w:r>
              <w:r>
                <w:rPr>
                  <w:sz w:val="22"/>
                  <w:szCs w:val="22"/>
                </w:rPr>
                <w:delText>”; 4 - “</w:delText>
              </w:r>
              <w:r>
                <w:rPr>
                  <w:i/>
                  <w:sz w:val="22"/>
                  <w:szCs w:val="22"/>
                </w:rPr>
                <w:delText>Center</w:delText>
              </w:r>
              <w:r>
                <w:rPr>
                  <w:sz w:val="22"/>
                  <w:szCs w:val="22"/>
                </w:rPr>
                <w:delText xml:space="preserve">”; 7 - “Extremely liberal”. </w:delText>
              </w:r>
            </w:del>
          </w:p>
          <w:p w14:paraId="5D743C4E" w14:textId="77777777" w:rsidR="005844AD" w:rsidRDefault="00000000" w:rsidP="00393C7B">
            <w:pPr>
              <w:widowControl w:val="0"/>
              <w:pBdr>
                <w:top w:val="nil"/>
                <w:left w:val="nil"/>
                <w:bottom w:val="nil"/>
                <w:right w:val="nil"/>
                <w:between w:val="nil"/>
              </w:pBdr>
              <w:spacing w:line="240" w:lineRule="auto"/>
              <w:rPr>
                <w:del w:id="354" w:author="PCIRR S2 RNR" w:date="2025-04-19T19:01:00Z" w16du:dateUtc="2025-04-19T11:01:00Z"/>
              </w:rPr>
            </w:pPr>
            <w:del w:id="355" w:author="PCIRR S2 RNR" w:date="2025-04-19T19:01:00Z" w16du:dateUtc="2025-04-19T11:01:00Z">
              <w:r>
                <w:rPr>
                  <w:sz w:val="20"/>
                  <w:szCs w:val="20"/>
                  <w:u w:val="single"/>
                </w:rPr>
                <w:delText>Explicit measures of true-self intuitions (exploratory extension)</w:delText>
              </w:r>
              <w:r>
                <w:rPr>
                  <w:sz w:val="20"/>
                  <w:szCs w:val="20"/>
                  <w:u w:val="single"/>
                </w:rPr>
                <w:br/>
              </w:r>
              <w:r>
                <w:rPr>
                  <w:sz w:val="20"/>
                  <w:szCs w:val="20"/>
                </w:rPr>
                <w:delText>See “Extensions” under subsection “Studies 1 and 2: Intuitive true self belief”</w:delText>
              </w:r>
            </w:del>
          </w:p>
        </w:tc>
      </w:tr>
      <w:tr w:rsidR="009F2F75" w14:paraId="56B4505B" w14:textId="77777777" w:rsidTr="00791CCF">
        <w:trPr>
          <w:trHeight w:val="440"/>
        </w:trPr>
        <w:tc>
          <w:tcPr>
            <w:tcW w:w="9404" w:type="dxa"/>
            <w:shd w:val="clear" w:color="auto" w:fill="auto"/>
            <w:tcMar>
              <w:top w:w="100" w:type="dxa"/>
              <w:left w:w="100" w:type="dxa"/>
              <w:bottom w:w="100" w:type="dxa"/>
              <w:right w:w="100" w:type="dxa"/>
            </w:tcMar>
          </w:tcPr>
          <w:p w14:paraId="615284DE" w14:textId="0D05C2A4" w:rsidR="009F2F75" w:rsidRPr="00791CCF" w:rsidRDefault="00000000" w:rsidP="00791CCF">
            <w:pPr>
              <w:widowControl w:val="0"/>
              <w:pBdr>
                <w:top w:val="nil"/>
                <w:left w:val="nil"/>
                <w:bottom w:val="nil"/>
                <w:right w:val="nil"/>
                <w:between w:val="nil"/>
              </w:pBdr>
              <w:spacing w:line="240" w:lineRule="auto"/>
              <w:rPr>
                <w:sz w:val="22"/>
                <w:u w:val="single"/>
              </w:rPr>
            </w:pPr>
            <w:del w:id="356" w:author="PCIRR S2 RNR" w:date="2025-04-19T19:01:00Z" w16du:dateUtc="2025-04-19T11:01:00Z">
              <w:r>
                <w:rPr>
                  <w:b/>
                  <w:u w:val="single"/>
                </w:rPr>
                <w:delText>IV2</w:delText>
              </w:r>
            </w:del>
            <w:ins w:id="357" w:author="PCIRR S2 RNR" w:date="2025-04-19T19:01:00Z" w16du:dateUtc="2025-04-19T11:01:00Z">
              <w:r>
                <w:rPr>
                  <w:b/>
                  <w:sz w:val="22"/>
                  <w:szCs w:val="22"/>
                  <w:u w:val="single"/>
                </w:rPr>
                <w:t>IV</w:t>
              </w:r>
            </w:ins>
            <w:r w:rsidRPr="00791CCF">
              <w:rPr>
                <w:b/>
                <w:sz w:val="22"/>
                <w:u w:val="single"/>
              </w:rPr>
              <w:t>: Condition (within-subject)</w:t>
            </w:r>
            <w:r w:rsidRPr="00791CCF">
              <w:rPr>
                <w:sz w:val="22"/>
                <w:u w:val="single"/>
              </w:rPr>
              <w:t xml:space="preserve"> </w:t>
            </w:r>
          </w:p>
          <w:p w14:paraId="35C01D0E" w14:textId="77777777" w:rsidR="009F2F75" w:rsidRPr="00791CCF" w:rsidRDefault="00000000" w:rsidP="00791CCF">
            <w:pPr>
              <w:widowControl w:val="0"/>
              <w:pBdr>
                <w:top w:val="nil"/>
                <w:left w:val="nil"/>
                <w:bottom w:val="nil"/>
                <w:right w:val="nil"/>
                <w:between w:val="nil"/>
              </w:pBdr>
              <w:spacing w:line="240" w:lineRule="auto"/>
              <w:rPr>
                <w:sz w:val="20"/>
              </w:rPr>
            </w:pPr>
            <w:r w:rsidRPr="00791CCF">
              <w:rPr>
                <w:sz w:val="20"/>
              </w:rPr>
              <w:t xml:space="preserve">Moral changes in terms of different political orientations </w:t>
            </w:r>
          </w:p>
          <w:p w14:paraId="262764D9" w14:textId="77777777" w:rsidR="009F2F75" w:rsidRPr="00791CCF" w:rsidRDefault="00000000" w:rsidP="00791CCF">
            <w:pPr>
              <w:widowControl w:val="0"/>
              <w:pBdr>
                <w:top w:val="nil"/>
                <w:left w:val="nil"/>
                <w:bottom w:val="nil"/>
                <w:right w:val="nil"/>
                <w:between w:val="nil"/>
              </w:pBdr>
              <w:spacing w:before="0" w:after="0" w:line="240" w:lineRule="auto"/>
              <w:rPr>
                <w:sz w:val="20"/>
              </w:rPr>
            </w:pPr>
            <w:r w:rsidRPr="00791CCF">
              <w:rPr>
                <w:sz w:val="20"/>
                <w:u w:val="single"/>
              </w:rPr>
              <w:t>Conservative direction changes</w:t>
            </w:r>
            <w:r w:rsidRPr="00791CCF">
              <w:rPr>
                <w:sz w:val="20"/>
              </w:rPr>
              <w:t xml:space="preserve"> (within):</w:t>
            </w:r>
          </w:p>
          <w:p w14:paraId="5054AC9A" w14:textId="77777777" w:rsidR="009F2F75" w:rsidRPr="00791CCF" w:rsidRDefault="00000000" w:rsidP="00791CCF">
            <w:pPr>
              <w:widowControl w:val="0"/>
              <w:numPr>
                <w:ilvl w:val="0"/>
                <w:numId w:val="1"/>
              </w:numPr>
              <w:pBdr>
                <w:top w:val="nil"/>
                <w:left w:val="nil"/>
                <w:bottom w:val="nil"/>
                <w:right w:val="nil"/>
                <w:between w:val="nil"/>
              </w:pBdr>
              <w:spacing w:before="0" w:after="0" w:line="240" w:lineRule="auto"/>
              <w:rPr>
                <w:sz w:val="20"/>
              </w:rPr>
            </w:pPr>
            <w:r w:rsidRPr="00791CCF">
              <w:rPr>
                <w:sz w:val="20"/>
              </w:rPr>
              <w:t>Homosexuality change</w:t>
            </w:r>
          </w:p>
          <w:p w14:paraId="5B6E6CA1" w14:textId="77777777" w:rsidR="009F2F75" w:rsidRPr="00791CCF" w:rsidRDefault="00000000" w:rsidP="00791CCF">
            <w:pPr>
              <w:widowControl w:val="0"/>
              <w:numPr>
                <w:ilvl w:val="0"/>
                <w:numId w:val="1"/>
              </w:numPr>
              <w:pBdr>
                <w:top w:val="nil"/>
                <w:left w:val="nil"/>
                <w:bottom w:val="nil"/>
                <w:right w:val="nil"/>
                <w:between w:val="nil"/>
              </w:pBdr>
              <w:spacing w:before="0" w:after="0" w:line="240" w:lineRule="auto"/>
              <w:rPr>
                <w:sz w:val="20"/>
              </w:rPr>
            </w:pPr>
            <w:r w:rsidRPr="00791CCF">
              <w:rPr>
                <w:sz w:val="20"/>
              </w:rPr>
              <w:t>Patriotism change</w:t>
            </w:r>
          </w:p>
          <w:p w14:paraId="364A50C7" w14:textId="77777777" w:rsidR="009F2F75" w:rsidRPr="00791CCF" w:rsidRDefault="00000000" w:rsidP="00791CCF">
            <w:pPr>
              <w:widowControl w:val="0"/>
              <w:numPr>
                <w:ilvl w:val="0"/>
                <w:numId w:val="1"/>
              </w:numPr>
              <w:pBdr>
                <w:top w:val="nil"/>
                <w:left w:val="nil"/>
                <w:bottom w:val="nil"/>
                <w:right w:val="nil"/>
                <w:between w:val="nil"/>
              </w:pBdr>
              <w:spacing w:before="0" w:after="0" w:line="240" w:lineRule="auto"/>
              <w:rPr>
                <w:sz w:val="20"/>
              </w:rPr>
            </w:pPr>
            <w:r w:rsidRPr="00791CCF">
              <w:rPr>
                <w:sz w:val="20"/>
              </w:rPr>
              <w:t>Theism change</w:t>
            </w:r>
          </w:p>
          <w:p w14:paraId="5C09B889" w14:textId="77777777" w:rsidR="009F2F75" w:rsidRPr="00791CCF" w:rsidRDefault="00000000" w:rsidP="00791CCF">
            <w:pPr>
              <w:widowControl w:val="0"/>
              <w:numPr>
                <w:ilvl w:val="0"/>
                <w:numId w:val="1"/>
              </w:numPr>
              <w:pBdr>
                <w:top w:val="nil"/>
                <w:left w:val="nil"/>
                <w:bottom w:val="nil"/>
                <w:right w:val="nil"/>
                <w:between w:val="nil"/>
              </w:pBdr>
              <w:spacing w:before="0" w:after="0" w:line="240" w:lineRule="auto"/>
              <w:rPr>
                <w:sz w:val="20"/>
              </w:rPr>
            </w:pPr>
            <w:r w:rsidRPr="00791CCF">
              <w:rPr>
                <w:sz w:val="20"/>
              </w:rPr>
              <w:t>Monogamy change</w:t>
            </w:r>
          </w:p>
          <w:p w14:paraId="7BF93C3A" w14:textId="77777777" w:rsidR="009F2F75" w:rsidRPr="00791CCF" w:rsidRDefault="00000000" w:rsidP="00791CCF">
            <w:pPr>
              <w:widowControl w:val="0"/>
              <w:pBdr>
                <w:top w:val="nil"/>
                <w:left w:val="nil"/>
                <w:bottom w:val="nil"/>
                <w:right w:val="nil"/>
                <w:between w:val="nil"/>
              </w:pBdr>
              <w:spacing w:before="0" w:after="0" w:line="240" w:lineRule="auto"/>
              <w:rPr>
                <w:sz w:val="20"/>
              </w:rPr>
            </w:pPr>
            <w:r w:rsidRPr="00791CCF">
              <w:rPr>
                <w:sz w:val="20"/>
                <w:u w:val="single"/>
              </w:rPr>
              <w:t>Liberal direction changes</w:t>
            </w:r>
            <w:r w:rsidRPr="00791CCF">
              <w:rPr>
                <w:sz w:val="20"/>
              </w:rPr>
              <w:t xml:space="preserve"> (within):</w:t>
            </w:r>
          </w:p>
          <w:p w14:paraId="238882D2" w14:textId="77777777" w:rsidR="009F2F75" w:rsidRPr="00791CCF" w:rsidRDefault="00000000" w:rsidP="00791CCF">
            <w:pPr>
              <w:widowControl w:val="0"/>
              <w:numPr>
                <w:ilvl w:val="0"/>
                <w:numId w:val="4"/>
              </w:numPr>
              <w:pBdr>
                <w:top w:val="nil"/>
                <w:left w:val="nil"/>
                <w:bottom w:val="nil"/>
                <w:right w:val="nil"/>
                <w:between w:val="nil"/>
              </w:pBdr>
              <w:spacing w:before="0" w:after="0" w:line="240" w:lineRule="auto"/>
              <w:rPr>
                <w:sz w:val="20"/>
              </w:rPr>
            </w:pPr>
            <w:r w:rsidRPr="00791CCF">
              <w:rPr>
                <w:sz w:val="20"/>
              </w:rPr>
              <w:t>Global warming change</w:t>
            </w:r>
          </w:p>
          <w:p w14:paraId="470F6E9B" w14:textId="77777777" w:rsidR="009F2F75" w:rsidRPr="00791CCF" w:rsidRDefault="00000000" w:rsidP="00791CCF">
            <w:pPr>
              <w:widowControl w:val="0"/>
              <w:numPr>
                <w:ilvl w:val="0"/>
                <w:numId w:val="4"/>
              </w:numPr>
              <w:pBdr>
                <w:top w:val="nil"/>
                <w:left w:val="nil"/>
                <w:bottom w:val="nil"/>
                <w:right w:val="nil"/>
                <w:between w:val="nil"/>
              </w:pBdr>
              <w:spacing w:before="0" w:after="0" w:line="240" w:lineRule="auto"/>
              <w:rPr>
                <w:sz w:val="20"/>
              </w:rPr>
            </w:pPr>
            <w:r w:rsidRPr="00791CCF">
              <w:rPr>
                <w:sz w:val="20"/>
              </w:rPr>
              <w:t>Gender equality change</w:t>
            </w:r>
          </w:p>
          <w:p w14:paraId="3613129E" w14:textId="77777777" w:rsidR="009F2F75" w:rsidRPr="00791CCF" w:rsidRDefault="00000000" w:rsidP="00791CCF">
            <w:pPr>
              <w:widowControl w:val="0"/>
              <w:numPr>
                <w:ilvl w:val="0"/>
                <w:numId w:val="4"/>
              </w:numPr>
              <w:pBdr>
                <w:top w:val="nil"/>
                <w:left w:val="nil"/>
                <w:bottom w:val="nil"/>
                <w:right w:val="nil"/>
                <w:between w:val="nil"/>
              </w:pBdr>
              <w:spacing w:before="0" w:after="0" w:line="240" w:lineRule="auto"/>
              <w:rPr>
                <w:sz w:val="20"/>
              </w:rPr>
            </w:pPr>
            <w:r w:rsidRPr="00791CCF">
              <w:rPr>
                <w:sz w:val="20"/>
              </w:rPr>
              <w:t>Helping others change</w:t>
            </w:r>
          </w:p>
          <w:p w14:paraId="14BDF6DE" w14:textId="77777777" w:rsidR="009F2F75" w:rsidRPr="00791CCF" w:rsidRDefault="00000000" w:rsidP="00791CCF">
            <w:pPr>
              <w:widowControl w:val="0"/>
              <w:numPr>
                <w:ilvl w:val="0"/>
                <w:numId w:val="4"/>
              </w:numPr>
              <w:pBdr>
                <w:top w:val="nil"/>
                <w:left w:val="nil"/>
                <w:bottom w:val="nil"/>
                <w:right w:val="nil"/>
                <w:between w:val="nil"/>
              </w:pBdr>
              <w:spacing w:before="0" w:after="0" w:line="240" w:lineRule="auto"/>
              <w:rPr>
                <w:sz w:val="20"/>
              </w:rPr>
            </w:pPr>
            <w:r w:rsidRPr="00791CCF">
              <w:rPr>
                <w:sz w:val="20"/>
              </w:rPr>
              <w:t>Abortion change</w:t>
            </w:r>
          </w:p>
        </w:tc>
      </w:tr>
      <w:tr w:rsidR="009F2F75" w14:paraId="6967CA9C" w14:textId="77777777" w:rsidTr="00791CCF">
        <w:tc>
          <w:tcPr>
            <w:tcW w:w="9404" w:type="dxa"/>
            <w:shd w:val="clear" w:color="auto" w:fill="auto"/>
            <w:tcMar>
              <w:top w:w="100" w:type="dxa"/>
              <w:left w:w="100" w:type="dxa"/>
              <w:bottom w:w="100" w:type="dxa"/>
              <w:right w:w="100" w:type="dxa"/>
            </w:tcMar>
          </w:tcPr>
          <w:p w14:paraId="5E7B8541" w14:textId="3108D596" w:rsidR="009F2F75" w:rsidRPr="00791CCF" w:rsidRDefault="00000000" w:rsidP="00791CCF">
            <w:pPr>
              <w:spacing w:line="240" w:lineRule="auto"/>
              <w:rPr>
                <w:b/>
                <w:sz w:val="22"/>
                <w:u w:val="single"/>
              </w:rPr>
            </w:pPr>
            <w:del w:id="358" w:author="PCIRR S2 RNR" w:date="2025-04-19T19:01:00Z" w16du:dateUtc="2025-04-19T11:01:00Z">
              <w:r>
                <w:rPr>
                  <w:b/>
                  <w:u w:val="single"/>
                </w:rPr>
                <w:delText xml:space="preserve">Replication </w:delText>
              </w:r>
            </w:del>
            <w:r w:rsidRPr="00791CCF">
              <w:rPr>
                <w:b/>
                <w:sz w:val="22"/>
                <w:u w:val="single"/>
              </w:rPr>
              <w:t>DV: True self rating</w:t>
            </w:r>
            <w:ins w:id="359" w:author="PCIRR S2 RNR" w:date="2025-04-19T19:01:00Z" w16du:dateUtc="2025-04-19T11:01:00Z">
              <w:r>
                <w:rPr>
                  <w:sz w:val="22"/>
                  <w:szCs w:val="22"/>
                </w:rPr>
                <w:t xml:space="preserve"> (replication)</w:t>
              </w:r>
            </w:ins>
            <w:r w:rsidRPr="00791CCF">
              <w:rPr>
                <w:b/>
                <w:sz w:val="22"/>
                <w:u w:val="single"/>
              </w:rPr>
              <w:t xml:space="preserve"> </w:t>
            </w:r>
          </w:p>
          <w:p w14:paraId="3AF6A453" w14:textId="77777777" w:rsidR="005844AD" w:rsidRDefault="00000000">
            <w:pPr>
              <w:spacing w:line="240" w:lineRule="auto"/>
              <w:jc w:val="both"/>
              <w:rPr>
                <w:del w:id="360" w:author="PCIRR S2 RNR" w:date="2025-04-19T19:01:00Z" w16du:dateUtc="2025-04-19T11:01:00Z"/>
              </w:rPr>
            </w:pPr>
            <w:r w:rsidRPr="00791CCF">
              <w:rPr>
                <w:sz w:val="20"/>
              </w:rPr>
              <w:t>Please rate to what extent at this person’s very essence, there was always something deep within them calling them to___ , and then this true self emerged</w:t>
            </w:r>
          </w:p>
          <w:p w14:paraId="43B3F26B" w14:textId="7063C86E" w:rsidR="009F2F75" w:rsidRPr="00791CCF" w:rsidRDefault="00000000" w:rsidP="00791CCF">
            <w:pPr>
              <w:spacing w:line="240" w:lineRule="auto"/>
              <w:rPr>
                <w:sz w:val="22"/>
              </w:rPr>
            </w:pPr>
            <w:ins w:id="361" w:author="PCIRR S2 RNR" w:date="2025-04-19T19:01:00Z" w16du:dateUtc="2025-04-19T11:01:00Z">
              <w:r>
                <w:rPr>
                  <w:sz w:val="20"/>
                  <w:szCs w:val="20"/>
                </w:rPr>
                <w:br/>
              </w:r>
            </w:ins>
            <w:r w:rsidRPr="00791CCF">
              <w:rPr>
                <w:sz w:val="20"/>
              </w:rPr>
              <w:t>0 - “</w:t>
            </w:r>
            <w:r w:rsidRPr="00791CCF">
              <w:rPr>
                <w:i/>
                <w:sz w:val="20"/>
              </w:rPr>
              <w:t>Strongly disagree</w:t>
            </w:r>
            <w:r w:rsidRPr="00791CCF">
              <w:rPr>
                <w:sz w:val="20"/>
              </w:rPr>
              <w:t>”; 9 - “</w:t>
            </w:r>
            <w:r w:rsidRPr="00791CCF">
              <w:rPr>
                <w:i/>
                <w:sz w:val="20"/>
              </w:rPr>
              <w:t>Strongly agree</w:t>
            </w:r>
            <w:del w:id="362" w:author="PCIRR S2 RNR" w:date="2025-04-19T19:01:00Z" w16du:dateUtc="2025-04-19T11:01:00Z">
              <w:r>
                <w:delText>”.</w:delText>
              </w:r>
            </w:del>
            <w:ins w:id="363" w:author="PCIRR S2 RNR" w:date="2025-04-19T19:01:00Z" w16du:dateUtc="2025-04-19T11:01:00Z">
              <w:r>
                <w:rPr>
                  <w:sz w:val="20"/>
                  <w:szCs w:val="20"/>
                </w:rPr>
                <w:t>”</w:t>
              </w:r>
            </w:ins>
            <w:r w:rsidRPr="00791CCF">
              <w:rPr>
                <w:sz w:val="22"/>
              </w:rPr>
              <w:t xml:space="preserve"> </w:t>
            </w:r>
          </w:p>
        </w:tc>
      </w:tr>
      <w:tr w:rsidR="009F2F75" w14:paraId="39981AF4" w14:textId="77777777" w:rsidTr="00791CCF">
        <w:tc>
          <w:tcPr>
            <w:tcW w:w="9404" w:type="dxa"/>
            <w:shd w:val="clear" w:color="auto" w:fill="auto"/>
            <w:tcMar>
              <w:top w:w="100" w:type="dxa"/>
              <w:left w:w="100" w:type="dxa"/>
              <w:bottom w:w="100" w:type="dxa"/>
              <w:right w:w="100" w:type="dxa"/>
            </w:tcMar>
          </w:tcPr>
          <w:p w14:paraId="4DD4B769" w14:textId="77777777" w:rsidR="009F2F75" w:rsidRPr="00791CCF" w:rsidRDefault="00000000" w:rsidP="006B3A50">
            <w:pPr>
              <w:widowControl w:val="0"/>
              <w:spacing w:before="0" w:after="0" w:line="240" w:lineRule="auto"/>
              <w:rPr>
                <w:sz w:val="20"/>
              </w:rPr>
            </w:pPr>
            <w:r w:rsidRPr="00791CCF">
              <w:rPr>
                <w:b/>
                <w:sz w:val="20"/>
                <w:u w:val="single"/>
              </w:rPr>
              <w:t>DV: Political Orientation</w:t>
            </w:r>
            <w:r w:rsidRPr="00791CCF">
              <w:rPr>
                <w:sz w:val="20"/>
              </w:rPr>
              <w:t xml:space="preserve"> (extension manipulation check)</w:t>
            </w:r>
          </w:p>
          <w:p w14:paraId="748D10D5" w14:textId="77777777" w:rsidR="009F2F75" w:rsidRPr="00791CCF" w:rsidRDefault="009F2F75" w:rsidP="006B3A50">
            <w:pPr>
              <w:widowControl w:val="0"/>
              <w:spacing w:before="0" w:after="0" w:line="240" w:lineRule="auto"/>
              <w:rPr>
                <w:b/>
                <w:sz w:val="20"/>
                <w:u w:val="single"/>
              </w:rPr>
            </w:pPr>
          </w:p>
          <w:p w14:paraId="62CBA57A" w14:textId="77777777" w:rsidR="009F2F75" w:rsidRPr="00791CCF" w:rsidRDefault="00000000" w:rsidP="006B3A50">
            <w:pPr>
              <w:widowControl w:val="0"/>
              <w:spacing w:before="0" w:after="0" w:line="240" w:lineRule="auto"/>
              <w:rPr>
                <w:b/>
                <w:sz w:val="22"/>
                <w:u w:val="single"/>
              </w:rPr>
            </w:pPr>
            <w:r w:rsidRPr="00791CCF">
              <w:rPr>
                <w:sz w:val="20"/>
              </w:rPr>
              <w:t xml:space="preserve">Do you perceive this person’s change as liberal or conservative? </w:t>
            </w:r>
            <w:r w:rsidRPr="00791CCF">
              <w:rPr>
                <w:sz w:val="20"/>
              </w:rPr>
              <w:br/>
              <w:t xml:space="preserve">-100 = </w:t>
            </w:r>
            <w:r w:rsidRPr="00791CCF">
              <w:rPr>
                <w:i/>
                <w:sz w:val="20"/>
              </w:rPr>
              <w:t>Pro-conservative</w:t>
            </w:r>
            <w:r w:rsidRPr="00791CCF">
              <w:rPr>
                <w:sz w:val="20"/>
              </w:rPr>
              <w:t xml:space="preserve">; 0 = </w:t>
            </w:r>
            <w:r w:rsidRPr="00791CCF">
              <w:rPr>
                <w:i/>
                <w:sz w:val="20"/>
              </w:rPr>
              <w:t>Neither</w:t>
            </w:r>
            <w:r w:rsidRPr="00791CCF">
              <w:rPr>
                <w:sz w:val="20"/>
              </w:rPr>
              <w:t xml:space="preserve">; 100 = </w:t>
            </w:r>
            <w:r w:rsidRPr="00791CCF">
              <w:rPr>
                <w:i/>
                <w:sz w:val="20"/>
              </w:rPr>
              <w:t>Pro-liberal</w:t>
            </w:r>
          </w:p>
        </w:tc>
      </w:tr>
      <w:tr w:rsidR="009F2F75" w14:paraId="52E9387D" w14:textId="77777777" w:rsidTr="00791CCF">
        <w:tc>
          <w:tcPr>
            <w:tcW w:w="9404" w:type="dxa"/>
            <w:tcBorders>
              <w:bottom w:val="single" w:sz="18" w:space="0" w:color="000000"/>
            </w:tcBorders>
            <w:shd w:val="clear" w:color="auto" w:fill="auto"/>
            <w:tcMar>
              <w:top w:w="100" w:type="dxa"/>
              <w:left w:w="100" w:type="dxa"/>
              <w:bottom w:w="100" w:type="dxa"/>
              <w:right w:w="100" w:type="dxa"/>
            </w:tcMar>
          </w:tcPr>
          <w:p w14:paraId="1B4ED01E" w14:textId="77777777" w:rsidR="009F2F75" w:rsidRPr="00791CCF" w:rsidRDefault="00000000" w:rsidP="00791CCF">
            <w:pPr>
              <w:widowControl w:val="0"/>
              <w:spacing w:line="240" w:lineRule="auto"/>
              <w:rPr>
                <w:sz w:val="22"/>
              </w:rPr>
            </w:pPr>
            <w:r w:rsidRPr="00791CCF">
              <w:rPr>
                <w:b/>
                <w:sz w:val="22"/>
                <w:u w:val="single"/>
              </w:rPr>
              <w:t>Extension DV: Social Norm</w:t>
            </w:r>
            <w:r w:rsidRPr="00791CCF">
              <w:rPr>
                <w:sz w:val="22"/>
              </w:rPr>
              <w:t xml:space="preserve"> (exploratory</w:t>
            </w:r>
            <w:ins w:id="364" w:author="PCIRR S2 RNR" w:date="2025-04-19T19:01:00Z" w16du:dateUtc="2025-04-19T11:01:00Z">
              <w:r>
                <w:rPr>
                  <w:sz w:val="22"/>
                  <w:szCs w:val="22"/>
                </w:rPr>
                <w:t xml:space="preserve"> extension</w:t>
              </w:r>
            </w:ins>
            <w:r w:rsidRPr="00791CCF">
              <w:rPr>
                <w:sz w:val="22"/>
              </w:rPr>
              <w:t>)</w:t>
            </w:r>
          </w:p>
          <w:p w14:paraId="3992E1B2" w14:textId="77777777" w:rsidR="009F2F75" w:rsidRPr="00791CCF" w:rsidRDefault="00000000" w:rsidP="00791CCF">
            <w:pPr>
              <w:widowControl w:val="0"/>
              <w:spacing w:line="240" w:lineRule="auto"/>
              <w:rPr>
                <w:sz w:val="22"/>
              </w:rPr>
            </w:pPr>
            <w:r w:rsidRPr="00791CCF">
              <w:rPr>
                <w:sz w:val="22"/>
              </w:rPr>
              <w:t>Please rate to what extent the described change is in line with the social norms</w:t>
            </w:r>
            <w:r w:rsidRPr="00791CCF">
              <w:rPr>
                <w:sz w:val="22"/>
              </w:rPr>
              <w:br/>
              <w:t>-100 = “</w:t>
            </w:r>
            <w:r w:rsidRPr="00791CCF">
              <w:rPr>
                <w:i/>
                <w:sz w:val="22"/>
              </w:rPr>
              <w:t>Very much against social norms</w:t>
            </w:r>
            <w:r w:rsidRPr="00791CCF">
              <w:rPr>
                <w:sz w:val="22"/>
              </w:rPr>
              <w:t>” to 100 “</w:t>
            </w:r>
            <w:r w:rsidRPr="00791CCF">
              <w:rPr>
                <w:i/>
                <w:sz w:val="22"/>
              </w:rPr>
              <w:t>Very much in line with social norms</w:t>
            </w:r>
            <w:r w:rsidRPr="00791CCF">
              <w:rPr>
                <w:sz w:val="22"/>
              </w:rPr>
              <w:t>”</w:t>
            </w:r>
          </w:p>
        </w:tc>
      </w:tr>
      <w:tr w:rsidR="009F2F75" w14:paraId="35A0FC3C" w14:textId="77777777">
        <w:trPr>
          <w:trHeight w:val="440"/>
          <w:ins w:id="365" w:author="PCIRR S2 RNR" w:date="2025-04-19T19:01:00Z" w16du:dateUtc="2025-04-19T11:01:00Z"/>
        </w:trPr>
        <w:tc>
          <w:tcPr>
            <w:tcW w:w="9404" w:type="dxa"/>
            <w:tcBorders>
              <w:top w:val="single" w:sz="18" w:space="0" w:color="000000"/>
            </w:tcBorders>
            <w:shd w:val="clear" w:color="auto" w:fill="auto"/>
            <w:tcMar>
              <w:top w:w="100" w:type="dxa"/>
              <w:left w:w="100" w:type="dxa"/>
              <w:bottom w:w="100" w:type="dxa"/>
              <w:right w:w="100" w:type="dxa"/>
            </w:tcMar>
          </w:tcPr>
          <w:p w14:paraId="5828F08B" w14:textId="77777777" w:rsidR="009F2F75" w:rsidRDefault="00000000" w:rsidP="006B3A50">
            <w:pPr>
              <w:widowControl w:val="0"/>
              <w:spacing w:line="240" w:lineRule="auto"/>
              <w:rPr>
                <w:ins w:id="366" w:author="PCIRR S2 RNR" w:date="2025-04-19T19:01:00Z" w16du:dateUtc="2025-04-19T11:01:00Z"/>
              </w:rPr>
            </w:pPr>
            <w:ins w:id="367" w:author="PCIRR S2 RNR" w:date="2025-04-19T19:01:00Z" w16du:dateUtc="2025-04-19T11:01:00Z">
              <w:r>
                <w:rPr>
                  <w:sz w:val="20"/>
                  <w:szCs w:val="20"/>
                  <w:u w:val="single"/>
                </w:rPr>
                <w:t>Explicit measures of true-self intuitions</w:t>
              </w:r>
              <w:r>
                <w:rPr>
                  <w:b/>
                  <w:sz w:val="20"/>
                  <w:szCs w:val="20"/>
                </w:rPr>
                <w:t xml:space="preserve"> (exploratory extension)</w:t>
              </w:r>
              <w:r>
                <w:rPr>
                  <w:sz w:val="20"/>
                  <w:szCs w:val="20"/>
                  <w:u w:val="single"/>
                </w:rPr>
                <w:br/>
              </w:r>
              <w:r>
                <w:rPr>
                  <w:sz w:val="20"/>
                  <w:szCs w:val="20"/>
                </w:rPr>
                <w:t>[presented at the end after both studies completed)] [shared with Study 1]</w:t>
              </w:r>
              <w:r>
                <w:rPr>
                  <w:sz w:val="20"/>
                  <w:szCs w:val="20"/>
                  <w:u w:val="single"/>
                </w:rPr>
                <w:br/>
              </w:r>
              <w:r>
                <w:rPr>
                  <w:sz w:val="20"/>
                  <w:szCs w:val="20"/>
                </w:rPr>
                <w:t>See “Extensions” under subsection “Studies 1 and 2: Intuitive true self belief”</w:t>
              </w:r>
            </w:ins>
          </w:p>
        </w:tc>
      </w:tr>
      <w:tr w:rsidR="009F2F75" w14:paraId="7C8E1922" w14:textId="77777777">
        <w:trPr>
          <w:trHeight w:val="440"/>
          <w:ins w:id="368" w:author="PCIRR S2 RNR" w:date="2025-04-19T19:01:00Z" w16du:dateUtc="2025-04-19T11:01:00Z"/>
        </w:trPr>
        <w:tc>
          <w:tcPr>
            <w:tcW w:w="9404" w:type="dxa"/>
            <w:tcBorders>
              <w:top w:val="single" w:sz="18" w:space="0" w:color="000000"/>
            </w:tcBorders>
            <w:shd w:val="clear" w:color="auto" w:fill="auto"/>
            <w:tcMar>
              <w:top w:w="100" w:type="dxa"/>
              <w:left w:w="100" w:type="dxa"/>
              <w:bottom w:w="100" w:type="dxa"/>
              <w:right w:w="100" w:type="dxa"/>
            </w:tcMar>
          </w:tcPr>
          <w:p w14:paraId="7BF9474F" w14:textId="77777777" w:rsidR="009F2F75" w:rsidRDefault="00000000" w:rsidP="006B3A50">
            <w:pPr>
              <w:widowControl w:val="0"/>
              <w:spacing w:line="240" w:lineRule="auto"/>
              <w:rPr>
                <w:ins w:id="369" w:author="PCIRR S2 RNR" w:date="2025-04-19T19:01:00Z" w16du:dateUtc="2025-04-19T11:01:00Z"/>
              </w:rPr>
            </w:pPr>
            <w:ins w:id="370" w:author="PCIRR S2 RNR" w:date="2025-04-19T19:01:00Z" w16du:dateUtc="2025-04-19T11:01:00Z">
              <w:r>
                <w:rPr>
                  <w:sz w:val="20"/>
                  <w:szCs w:val="20"/>
                </w:rPr>
                <w:lastRenderedPageBreak/>
                <w:t>[presented after both studies completed)]</w:t>
              </w:r>
            </w:ins>
          </w:p>
          <w:p w14:paraId="2531A6C6" w14:textId="77777777" w:rsidR="009F2F75" w:rsidRDefault="00000000" w:rsidP="006B3A50">
            <w:pPr>
              <w:widowControl w:val="0"/>
              <w:spacing w:line="240" w:lineRule="auto"/>
              <w:rPr>
                <w:ins w:id="371" w:author="PCIRR S2 RNR" w:date="2025-04-19T19:01:00Z" w16du:dateUtc="2025-04-19T11:01:00Z"/>
                <w:sz w:val="22"/>
                <w:szCs w:val="22"/>
              </w:rPr>
            </w:pPr>
            <w:ins w:id="372" w:author="PCIRR S2 RNR" w:date="2025-04-19T19:01:00Z" w16du:dateUtc="2025-04-19T11:01:00Z">
              <w:r>
                <w:rPr>
                  <w:sz w:val="22"/>
                  <w:szCs w:val="22"/>
                  <w:u w:val="single"/>
                </w:rPr>
                <w:t>Categorical political measure</w:t>
              </w:r>
              <w:r>
                <w:rPr>
                  <w:sz w:val="22"/>
                  <w:szCs w:val="22"/>
                </w:rPr>
                <w:t xml:space="preserve"> (adjusted replication)</w:t>
              </w:r>
              <w:r>
                <w:rPr>
                  <w:sz w:val="22"/>
                  <w:szCs w:val="22"/>
                  <w:u w:val="single"/>
                </w:rPr>
                <w:br/>
              </w:r>
              <w:r>
                <w:rPr>
                  <w:sz w:val="22"/>
                  <w:szCs w:val="22"/>
                </w:rPr>
                <w:t>Please choose the one that you feel best represents your political views.</w:t>
              </w:r>
              <w:r>
                <w:rPr>
                  <w:sz w:val="22"/>
                  <w:szCs w:val="22"/>
                </w:rPr>
                <w:br/>
                <w:t>“</w:t>
              </w:r>
              <w:r>
                <w:rPr>
                  <w:i/>
                  <w:sz w:val="22"/>
                  <w:szCs w:val="22"/>
                </w:rPr>
                <w:t>Conservative</w:t>
              </w:r>
              <w:r>
                <w:rPr>
                  <w:sz w:val="22"/>
                  <w:szCs w:val="22"/>
                </w:rPr>
                <w:t>”, “</w:t>
              </w:r>
              <w:r>
                <w:rPr>
                  <w:i/>
                  <w:sz w:val="22"/>
                  <w:szCs w:val="22"/>
                </w:rPr>
                <w:t>Liberal</w:t>
              </w:r>
              <w:r>
                <w:rPr>
                  <w:sz w:val="22"/>
                  <w:szCs w:val="22"/>
                </w:rPr>
                <w:t>”, “</w:t>
              </w:r>
              <w:r>
                <w:rPr>
                  <w:i/>
                  <w:sz w:val="22"/>
                  <w:szCs w:val="22"/>
                </w:rPr>
                <w:t>Independent</w:t>
              </w:r>
              <w:r>
                <w:rPr>
                  <w:sz w:val="22"/>
                  <w:szCs w:val="22"/>
                </w:rPr>
                <w:t>”, and “</w:t>
              </w:r>
              <w:r>
                <w:rPr>
                  <w:i/>
                  <w:sz w:val="22"/>
                  <w:szCs w:val="22"/>
                </w:rPr>
                <w:t>Other</w:t>
              </w:r>
              <w:r>
                <w:rPr>
                  <w:sz w:val="22"/>
                  <w:szCs w:val="22"/>
                </w:rPr>
                <w:t>”. (“Independent” and “other” are adjustments)</w:t>
              </w:r>
            </w:ins>
          </w:p>
          <w:p w14:paraId="7CD7C42E" w14:textId="77777777" w:rsidR="009F2F75" w:rsidRDefault="00000000" w:rsidP="006B3A50">
            <w:pPr>
              <w:spacing w:line="240" w:lineRule="auto"/>
              <w:rPr>
                <w:ins w:id="373" w:author="PCIRR S2 RNR" w:date="2025-04-19T19:01:00Z" w16du:dateUtc="2025-04-19T11:01:00Z"/>
                <w:sz w:val="20"/>
                <w:szCs w:val="20"/>
              </w:rPr>
            </w:pPr>
            <w:ins w:id="374" w:author="PCIRR S2 RNR" w:date="2025-04-19T19:01:00Z" w16du:dateUtc="2025-04-19T11:01:00Z">
              <w:r>
                <w:rPr>
                  <w:sz w:val="22"/>
                  <w:szCs w:val="22"/>
                  <w:u w:val="single"/>
                </w:rPr>
                <w:t>Continuous political measure</w:t>
              </w:r>
              <w:r>
                <w:rPr>
                  <w:sz w:val="22"/>
                  <w:szCs w:val="22"/>
                </w:rPr>
                <w:t xml:space="preserve"> (extension)</w:t>
              </w:r>
              <w:r>
                <w:rPr>
                  <w:sz w:val="22"/>
                  <w:szCs w:val="22"/>
                  <w:u w:val="single"/>
                </w:rPr>
                <w:br/>
              </w:r>
              <w:r>
                <w:rPr>
                  <w:sz w:val="22"/>
                  <w:szCs w:val="22"/>
                </w:rPr>
                <w:t>“Please indicate your political orientation along the conservative-liberal scale”</w:t>
              </w:r>
              <w:r>
                <w:rPr>
                  <w:sz w:val="22"/>
                  <w:szCs w:val="22"/>
                </w:rPr>
                <w:br/>
                <w:t>1 - “</w:t>
              </w:r>
              <w:r>
                <w:rPr>
                  <w:i/>
                  <w:sz w:val="22"/>
                  <w:szCs w:val="22"/>
                </w:rPr>
                <w:t>Extremely conservative</w:t>
              </w:r>
              <w:r>
                <w:rPr>
                  <w:sz w:val="22"/>
                  <w:szCs w:val="22"/>
                </w:rPr>
                <w:t>”; 4 - “</w:t>
              </w:r>
              <w:r>
                <w:rPr>
                  <w:i/>
                  <w:sz w:val="22"/>
                  <w:szCs w:val="22"/>
                </w:rPr>
                <w:t>Center</w:t>
              </w:r>
              <w:r>
                <w:rPr>
                  <w:sz w:val="22"/>
                  <w:szCs w:val="22"/>
                </w:rPr>
                <w:t>”; 7 - “</w:t>
              </w:r>
              <w:r>
                <w:rPr>
                  <w:i/>
                  <w:sz w:val="22"/>
                  <w:szCs w:val="22"/>
                </w:rPr>
                <w:t>Extremely liberal</w:t>
              </w:r>
              <w:r>
                <w:rPr>
                  <w:sz w:val="22"/>
                  <w:szCs w:val="22"/>
                </w:rPr>
                <w:t xml:space="preserve">”. </w:t>
              </w:r>
            </w:ins>
          </w:p>
        </w:tc>
      </w:tr>
    </w:tbl>
    <w:p w14:paraId="72673A70" w14:textId="77777777" w:rsidR="009F2F75" w:rsidRDefault="00000000">
      <w:pPr>
        <w:spacing w:after="160" w:line="360" w:lineRule="auto"/>
        <w:jc w:val="both"/>
      </w:pPr>
      <w:r>
        <w:rPr>
          <w:i/>
        </w:rPr>
        <w:t>Note</w:t>
      </w:r>
      <w:r>
        <w:t xml:space="preserve">. IV = Independent variables. DV = dependent variables. </w:t>
      </w:r>
    </w:p>
    <w:p w14:paraId="7D39DC16" w14:textId="77777777" w:rsidR="009F2F75" w:rsidRDefault="00000000">
      <w:pPr>
        <w:pStyle w:val="Heading2"/>
      </w:pPr>
      <w:bookmarkStart w:id="375" w:name="_9iuevf7c0nlm" w:colFirst="0" w:colLast="0"/>
      <w:bookmarkEnd w:id="375"/>
      <w:r>
        <w:t>Measures</w:t>
      </w:r>
    </w:p>
    <w:p w14:paraId="2FBD2C82" w14:textId="77777777" w:rsidR="009F2F75" w:rsidRDefault="00000000">
      <w:pPr>
        <w:pStyle w:val="Heading3"/>
      </w:pPr>
      <w:bookmarkStart w:id="376" w:name="_n1befoo61aye" w:colFirst="0" w:colLast="0"/>
      <w:bookmarkEnd w:id="376"/>
      <w:r>
        <w:t>Replication</w:t>
      </w:r>
    </w:p>
    <w:p w14:paraId="07613C17" w14:textId="77777777" w:rsidR="009F2F75" w:rsidRDefault="00000000">
      <w:pPr>
        <w:ind w:firstLine="720"/>
      </w:pPr>
      <w:r>
        <w:t>With the materials sent by the original authors, we were able to reproduce most of the materials in the study. Stimuli for this replication consisted of 12 vignettes from Study 1 and 8 vignettes from Study 2. The opening description for each vignette was: “Imagine someone who is different from you in almost every way</w:t>
      </w:r>
      <w:ins w:id="377" w:author="PCIRR S2 RNR" w:date="2025-04-19T19:01:00Z" w16du:dateUtc="2025-04-19T11:01:00Z">
        <w:r>
          <w:t xml:space="preserve"> </w:t>
        </w:r>
      </w:ins>
      <w:r>
        <w:t xml:space="preserve">- this person has a different occupation and prefers different things than you.” </w:t>
      </w:r>
    </w:p>
    <w:p w14:paraId="384AEF0F" w14:textId="5FF82D75" w:rsidR="009F2F75" w:rsidRDefault="00000000">
      <w:pPr>
        <w:ind w:firstLine="720"/>
      </w:pPr>
      <w:r>
        <w:t xml:space="preserve">Each vignette followed the structure that the person used to engage in behavior/belief X and is now involved in behavior/belief Y. In Study 1, changes were framed as good, bad, </w:t>
      </w:r>
      <w:del w:id="378" w:author="PCIRR S2 RNR" w:date="2025-04-19T19:01:00Z" w16du:dateUtc="2025-04-19T11:01:00Z">
        <w:r>
          <w:delText>and</w:delText>
        </w:r>
      </w:del>
      <w:ins w:id="379" w:author="PCIRR S2 RNR" w:date="2025-04-19T19:01:00Z" w16du:dateUtc="2025-04-19T11:01:00Z">
        <w:r>
          <w:t>or</w:t>
        </w:r>
      </w:ins>
      <w:r>
        <w:t xml:space="preserve"> neutral. A morally good change </w:t>
      </w:r>
      <w:del w:id="380" w:author="PCIRR S2 RNR" w:date="2025-04-19T19:01:00Z" w16du:dateUtc="2025-04-19T11:01:00Z">
        <w:r>
          <w:delText>means</w:delText>
        </w:r>
      </w:del>
      <w:ins w:id="381" w:author="PCIRR S2 RNR" w:date="2025-04-19T19:01:00Z" w16du:dateUtc="2025-04-19T11:01:00Z">
        <w:r>
          <w:t>was framed such that</w:t>
        </w:r>
      </w:ins>
      <w:r>
        <w:t xml:space="preserve"> a behavior/belief changed </w:t>
      </w:r>
      <w:del w:id="382" w:author="PCIRR S2 RNR" w:date="2025-04-19T19:01:00Z" w16du:dateUtc="2025-04-19T11:01:00Z">
        <w:r>
          <w:delText>from bad to good</w:delText>
        </w:r>
      </w:del>
      <w:ins w:id="383" w:author="PCIRR S2 RNR" w:date="2025-04-19T19:01:00Z" w16du:dateUtc="2025-04-19T11:01:00Z">
        <w:r>
          <w:t>for the better</w:t>
        </w:r>
      </w:ins>
      <w:r>
        <w:t xml:space="preserve">; a morally bad change </w:t>
      </w:r>
      <w:del w:id="384" w:author="PCIRR S2 RNR" w:date="2025-04-19T19:01:00Z" w16du:dateUtc="2025-04-19T11:01:00Z">
        <w:r>
          <w:delText>means</w:delText>
        </w:r>
      </w:del>
      <w:ins w:id="385" w:author="PCIRR S2 RNR" w:date="2025-04-19T19:01:00Z" w16du:dateUtc="2025-04-19T11:01:00Z">
        <w:r>
          <w:t>was framed such that</w:t>
        </w:r>
      </w:ins>
      <w:r>
        <w:t xml:space="preserve"> a behavior/belief changed </w:t>
      </w:r>
      <w:del w:id="386" w:author="PCIRR S2 RNR" w:date="2025-04-19T19:01:00Z" w16du:dateUtc="2025-04-19T11:01:00Z">
        <w:r>
          <w:delText>from good to bad</w:delText>
        </w:r>
      </w:del>
      <w:ins w:id="387" w:author="PCIRR S2 RNR" w:date="2025-04-19T19:01:00Z" w16du:dateUtc="2025-04-19T11:01:00Z">
        <w:r>
          <w:t>for the worse</w:t>
        </w:r>
      </w:ins>
      <w:r>
        <w:t xml:space="preserve">. The direction of change was counterbalanced between conditions. Four were changes the authors categorized as morally good, four as morally bad, and four as neutral, and the two exact combinations are provided in Table 5. In Study 2, changes were framed as more </w:t>
      </w:r>
      <w:del w:id="388" w:author="PCIRR S2 RNR" w:date="2025-04-19T19:01:00Z" w16du:dateUtc="2025-04-19T11:01:00Z">
        <w:r>
          <w:delText>favorable to</w:delText>
        </w:r>
      </w:del>
      <w:ins w:id="389" w:author="PCIRR S2 RNR" w:date="2025-04-19T19:01:00Z" w16du:dateUtc="2025-04-19T11:01:00Z">
        <w:r>
          <w:t>aligned with</w:t>
        </w:r>
      </w:ins>
      <w:r>
        <w:t xml:space="preserve"> either </w:t>
      </w:r>
      <w:ins w:id="390" w:author="PCIRR S2 RNR" w:date="2025-04-19T19:01:00Z" w16du:dateUtc="2025-04-19T11:01:00Z">
        <w:r>
          <w:t xml:space="preserve">the </w:t>
        </w:r>
      </w:ins>
      <w:r>
        <w:t xml:space="preserve">conservative or </w:t>
      </w:r>
      <w:ins w:id="391" w:author="PCIRR S2 RNR" w:date="2025-04-19T19:01:00Z" w16du:dateUtc="2025-04-19T11:01:00Z">
        <w:r>
          <w:t xml:space="preserve">the </w:t>
        </w:r>
      </w:ins>
      <w:r>
        <w:t xml:space="preserve">liberal </w:t>
      </w:r>
      <w:ins w:id="392" w:author="PCIRR S2 RNR" w:date="2025-04-19T19:01:00Z" w16du:dateUtc="2025-04-19T11:01:00Z">
        <w:r>
          <w:t xml:space="preserve">political </w:t>
        </w:r>
      </w:ins>
      <w:r>
        <w:t xml:space="preserve">views. We followed the original study in classifying the vignettes into binary political ideology: four change vignettes were </w:t>
      </w:r>
      <w:del w:id="393" w:author="PCIRR S2 RNR" w:date="2025-04-19T19:01:00Z" w16du:dateUtc="2025-04-19T11:01:00Z">
        <w:r>
          <w:delText>in support of</w:delText>
        </w:r>
      </w:del>
      <w:ins w:id="394" w:author="PCIRR S2 RNR" w:date="2025-04-19T19:01:00Z" w16du:dateUtc="2025-04-19T11:01:00Z">
        <w:r>
          <w:t>meant as aligned with</w:t>
        </w:r>
      </w:ins>
      <w:r>
        <w:t xml:space="preserve"> conservative views (homosexuality to </w:t>
      </w:r>
      <w:r>
        <w:lastRenderedPageBreak/>
        <w:t xml:space="preserve">heterosexuality, unpatriotic to patriotic, atheist to religious, promiscuous to monogamous) and four change vignettes were </w:t>
      </w:r>
      <w:del w:id="395" w:author="PCIRR S2 RNR" w:date="2025-04-19T19:01:00Z" w16du:dateUtc="2025-04-19T11:01:00Z">
        <w:r>
          <w:delText>in support of</w:delText>
        </w:r>
      </w:del>
      <w:ins w:id="396" w:author="PCIRR S2 RNR" w:date="2025-04-19T19:01:00Z" w16du:dateUtc="2025-04-19T11:01:00Z">
        <w:r>
          <w:t>meant as aligned with</w:t>
        </w:r>
      </w:ins>
      <w:r>
        <w:t xml:space="preserve"> liberal views (deny global warming to supporting the environment, sexist to egalitarian, greedy to generous, and vandalizing abortion clinics to not vandalizing abortion clinics). </w:t>
      </w:r>
    </w:p>
    <w:p w14:paraId="2DC1EED6" w14:textId="77777777" w:rsidR="009F2F75" w:rsidRDefault="00000000">
      <w:pPr>
        <w:pStyle w:val="Heading4"/>
      </w:pPr>
      <w:bookmarkStart w:id="397" w:name="_flrgvdk655xx" w:colFirst="0" w:colLast="0"/>
      <w:bookmarkEnd w:id="397"/>
      <w:r>
        <w:t>Study 1</w:t>
      </w:r>
    </w:p>
    <w:p w14:paraId="03F46029" w14:textId="77777777" w:rsidR="009F2F75" w:rsidRDefault="00000000">
      <w:pPr>
        <w:pStyle w:val="Heading5"/>
      </w:pPr>
      <w:bookmarkStart w:id="398" w:name="_qz5zf5tkyg7c" w:colFirst="0" w:colLast="0"/>
      <w:bookmarkEnd w:id="398"/>
      <w:ins w:id="399" w:author="PCIRR S2 RNR" w:date="2025-04-19T19:01:00Z" w16du:dateUtc="2025-04-19T11:01:00Z">
        <w:r>
          <w:t xml:space="preserve">True self: </w:t>
        </w:r>
      </w:ins>
      <w:r>
        <w:t>Forced-choice measure (replication)</w:t>
      </w:r>
    </w:p>
    <w:p w14:paraId="5119C542" w14:textId="77777777" w:rsidR="009F2F75" w:rsidRDefault="00000000">
      <w:pPr>
        <w:ind w:firstLine="720"/>
      </w:pPr>
      <w:r>
        <w:t xml:space="preserve">Participants indicated their perceptions of whether the change reflected true self with three forced-choice options: a) “true self” (the deepest, most essential aspect of this person’s being), b) “surface self” (the things that this person learned from society or others)”, c) “None of the above” (with a text entry option). </w:t>
      </w:r>
    </w:p>
    <w:p w14:paraId="64B14FF0" w14:textId="77777777" w:rsidR="009F2F75" w:rsidRDefault="00000000">
      <w:pPr>
        <w:pStyle w:val="Heading5"/>
      </w:pPr>
      <w:bookmarkStart w:id="400" w:name="_qoipnr9tb71" w:colFirst="0" w:colLast="0"/>
      <w:bookmarkEnd w:id="400"/>
      <w:r>
        <w:t xml:space="preserve"> True-self</w:t>
      </w:r>
      <w:ins w:id="401" w:author="PCIRR S2 RNR" w:date="2025-04-19T19:01:00Z" w16du:dateUtc="2025-04-19T11:01:00Z">
        <w:r>
          <w:t>: Continuous measure -</w:t>
        </w:r>
      </w:ins>
      <w:r>
        <w:t xml:space="preserve"> rating after change (replication)</w:t>
      </w:r>
    </w:p>
    <w:p w14:paraId="015497A9" w14:textId="77777777" w:rsidR="009F2F75" w:rsidRDefault="00000000">
      <w:pPr>
        <w:ind w:firstLine="720"/>
      </w:pPr>
      <w:r>
        <w:t xml:space="preserve">In Study 1, at the end of each of the 12 vignettes, participants rated whether the person’s final state after the change reflected the person’s true-self (1 = </w:t>
      </w:r>
      <w:r>
        <w:rPr>
          <w:i/>
        </w:rPr>
        <w:t>Not at all</w:t>
      </w:r>
      <w:r>
        <w:t xml:space="preserve">; 9 = </w:t>
      </w:r>
      <w:r>
        <w:rPr>
          <w:i/>
        </w:rPr>
        <w:t>Very much</w:t>
      </w:r>
      <w:r>
        <w:t xml:space="preserve">). </w:t>
      </w:r>
    </w:p>
    <w:p w14:paraId="254AF055" w14:textId="77777777" w:rsidR="009F2F75" w:rsidRDefault="00000000">
      <w:pPr>
        <w:pStyle w:val="Heading5"/>
        <w:spacing w:after="160"/>
        <w:jc w:val="both"/>
      </w:pPr>
      <w:bookmarkStart w:id="402" w:name="_codzhjhnnvo9" w:colFirst="0" w:colLast="0"/>
      <w:bookmarkEnd w:id="402"/>
      <w:r>
        <w:t>Neutral preferences</w:t>
      </w:r>
    </w:p>
    <w:p w14:paraId="46F2C0BA" w14:textId="77777777" w:rsidR="009F2F75" w:rsidRDefault="00000000">
      <w:pPr>
        <w:ind w:firstLine="720"/>
      </w:pPr>
      <w:r>
        <w:t>Preferences on the four neutral items were evaluated on a 5-point scale with, for instance, “</w:t>
      </w:r>
      <w:r w:rsidRPr="00791CCF">
        <w:rPr>
          <w:i/>
        </w:rPr>
        <w:t>strongly prefer dogs</w:t>
      </w:r>
      <w:r>
        <w:t>” and “</w:t>
      </w:r>
      <w:r w:rsidRPr="00791CCF">
        <w:rPr>
          <w:i/>
        </w:rPr>
        <w:t>strongly prefer cats</w:t>
      </w:r>
      <w:r>
        <w:t>” as the endpoints and “</w:t>
      </w:r>
      <w:r w:rsidRPr="00791CCF">
        <w:rPr>
          <w:i/>
        </w:rPr>
        <w:t>no preference</w:t>
      </w:r>
      <w:r>
        <w:t xml:space="preserve">” as the midpoint. </w:t>
      </w:r>
    </w:p>
    <w:p w14:paraId="69D8685C" w14:textId="4EF4D98A" w:rsidR="009F2F75" w:rsidRDefault="00000000" w:rsidP="006B3A50">
      <w:pPr>
        <w:pStyle w:val="Heading4"/>
      </w:pPr>
      <w:bookmarkStart w:id="403" w:name="_t02pv09nckpo" w:colFirst="0" w:colLast="0"/>
      <w:bookmarkEnd w:id="403"/>
      <w:r>
        <w:lastRenderedPageBreak/>
        <w:t>Study 2</w:t>
      </w:r>
      <w:del w:id="404" w:author="PCIRR S2 RNR" w:date="2025-04-19T19:01:00Z" w16du:dateUtc="2025-04-19T11:01:00Z">
        <w:r>
          <w:delText>:</w:delText>
        </w:r>
      </w:del>
    </w:p>
    <w:p w14:paraId="2E289034" w14:textId="77777777" w:rsidR="009F2F75" w:rsidRDefault="00000000">
      <w:pPr>
        <w:pStyle w:val="Heading5"/>
        <w:spacing w:after="160"/>
        <w:ind w:firstLine="720"/>
        <w:jc w:val="both"/>
      </w:pPr>
      <w:bookmarkStart w:id="405" w:name="_2dprtf7q9bu" w:colFirst="0" w:colLast="0"/>
      <w:bookmarkEnd w:id="405"/>
      <w:r>
        <w:t>Continuous true-self rating (replication)</w:t>
      </w:r>
    </w:p>
    <w:p w14:paraId="6530DB41" w14:textId="77777777" w:rsidR="009F2F75" w:rsidRDefault="00000000">
      <w:pPr>
        <w:ind w:firstLine="720"/>
      </w:pPr>
      <w:r>
        <w:t xml:space="preserve">In Study 2, there was a similar question for each of the 8 vignettes with a slight change in describing changes as “the extent to which the change resulted from the emergence of the person’s true self.” (1 = </w:t>
      </w:r>
      <w:r>
        <w:rPr>
          <w:i/>
        </w:rPr>
        <w:t>Strongly disagree</w:t>
      </w:r>
      <w:r>
        <w:t xml:space="preserve">; 9 = </w:t>
      </w:r>
      <w:r>
        <w:rPr>
          <w:i/>
        </w:rPr>
        <w:t>Strongly agree</w:t>
      </w:r>
      <w:r>
        <w:t xml:space="preserve">). </w:t>
      </w:r>
    </w:p>
    <w:p w14:paraId="1E582794" w14:textId="224A5C86" w:rsidR="009F2F75" w:rsidRDefault="00000000">
      <w:pPr>
        <w:pStyle w:val="Heading5"/>
      </w:pPr>
      <w:bookmarkStart w:id="406" w:name="_51b2pworwa6a" w:colFirst="0" w:colLast="0"/>
      <w:bookmarkEnd w:id="406"/>
      <w:r>
        <w:t xml:space="preserve">Categorical political orientation measure (replication </w:t>
      </w:r>
      <w:del w:id="407" w:author="PCIRR S2 RNR" w:date="2025-04-19T19:01:00Z" w16du:dateUtc="2025-04-19T11:01:00Z">
        <w:r>
          <w:delText>+</w:delText>
        </w:r>
      </w:del>
      <w:ins w:id="408" w:author="PCIRR S2 RNR" w:date="2025-04-19T19:01:00Z" w16du:dateUtc="2025-04-19T11:01:00Z">
        <w:r>
          <w:t>and</w:t>
        </w:r>
      </w:ins>
      <w:r>
        <w:t xml:space="preserve"> extension)</w:t>
      </w:r>
    </w:p>
    <w:p w14:paraId="36F31FE0" w14:textId="19CC4EE8" w:rsidR="009F2F75" w:rsidRDefault="00000000">
      <w:pPr>
        <w:ind w:firstLine="720"/>
      </w:pPr>
      <w:r>
        <w:t xml:space="preserve">We followed the binary political orientation measure in the original study with an extension adjustment of adding two more choices </w:t>
      </w:r>
      <w:del w:id="409" w:author="PCIRR S2 RNR" w:date="2025-04-19T19:01:00Z" w16du:dateUtc="2025-04-19T11:01:00Z">
        <w:r>
          <w:delText>as</w:delText>
        </w:r>
      </w:del>
      <w:ins w:id="410" w:author="PCIRR S2 RNR" w:date="2025-04-19T19:01:00Z" w16du:dateUtc="2025-04-19T11:01:00Z">
        <w:r>
          <w:t>of</w:t>
        </w:r>
      </w:ins>
      <w:r>
        <w:t xml:space="preserve"> “other” and “independent.” </w:t>
      </w:r>
    </w:p>
    <w:p w14:paraId="281A9650" w14:textId="77777777" w:rsidR="009F2F75" w:rsidRDefault="00000000">
      <w:pPr>
        <w:pStyle w:val="Heading3"/>
      </w:pPr>
      <w:bookmarkStart w:id="411" w:name="_sybb6eyeiq8z" w:colFirst="0" w:colLast="0"/>
      <w:bookmarkEnd w:id="411"/>
      <w:r>
        <w:t>Extensions</w:t>
      </w:r>
    </w:p>
    <w:p w14:paraId="1F054EE9" w14:textId="77777777" w:rsidR="009F2F75" w:rsidRDefault="00000000">
      <w:pPr>
        <w:pStyle w:val="Heading4"/>
        <w:spacing w:after="160"/>
        <w:jc w:val="both"/>
      </w:pPr>
      <w:bookmarkStart w:id="412" w:name="_k35cb3n648c2" w:colFirst="0" w:colLast="0"/>
      <w:bookmarkEnd w:id="412"/>
      <w:r>
        <w:t xml:space="preserve">Study 1: Morality valence manipulation check </w:t>
      </w:r>
    </w:p>
    <w:p w14:paraId="29B0FDF0" w14:textId="564D58C5" w:rsidR="009F2F75" w:rsidRDefault="00000000">
      <w:pPr>
        <w:ind w:firstLine="720"/>
      </w:pPr>
      <w:r>
        <w:t xml:space="preserve">In Study 1, we added a manipulation check immediately after the moralized vignettes to assess whether participants assessed the change on a scale from </w:t>
      </w:r>
      <w:del w:id="413" w:author="PCIRR S2 RNR" w:date="2025-04-19T19:01:00Z" w16du:dateUtc="2025-04-19T11:01:00Z">
        <w:r>
          <w:delText>morally</w:delText>
        </w:r>
      </w:del>
      <w:ins w:id="414" w:author="PCIRR S2 RNR" w:date="2025-04-19T19:01:00Z" w16du:dateUtc="2025-04-19T11:01:00Z">
        <w:r>
          <w:t>“</w:t>
        </w:r>
        <w:r>
          <w:rPr>
            <w:i/>
          </w:rPr>
          <w:t>Morally</w:t>
        </w:r>
      </w:ins>
      <w:r w:rsidRPr="00791CCF">
        <w:rPr>
          <w:i/>
        </w:rPr>
        <w:t xml:space="preserve"> bad</w:t>
      </w:r>
      <w:ins w:id="415" w:author="PCIRR S2 RNR" w:date="2025-04-19T19:01:00Z" w16du:dateUtc="2025-04-19T11:01:00Z">
        <w:r>
          <w:t>”</w:t>
        </w:r>
      </w:ins>
      <w:r>
        <w:t xml:space="preserve"> (-100) to </w:t>
      </w:r>
      <w:del w:id="416" w:author="PCIRR S2 RNR" w:date="2025-04-19T19:01:00Z" w16du:dateUtc="2025-04-19T11:01:00Z">
        <w:r>
          <w:delText>neither</w:delText>
        </w:r>
      </w:del>
      <w:ins w:id="417" w:author="PCIRR S2 RNR" w:date="2025-04-19T19:01:00Z" w16du:dateUtc="2025-04-19T11:01:00Z">
        <w:r>
          <w:t>“</w:t>
        </w:r>
        <w:r>
          <w:rPr>
            <w:i/>
          </w:rPr>
          <w:t>Neither</w:t>
        </w:r>
        <w:r>
          <w:t>”</w:t>
        </w:r>
      </w:ins>
      <w:r>
        <w:t xml:space="preserve"> (0) to </w:t>
      </w:r>
      <w:del w:id="418" w:author="PCIRR S2 RNR" w:date="2025-04-19T19:01:00Z" w16du:dateUtc="2025-04-19T11:01:00Z">
        <w:r>
          <w:delText>morally</w:delText>
        </w:r>
      </w:del>
      <w:ins w:id="419" w:author="PCIRR S2 RNR" w:date="2025-04-19T19:01:00Z" w16du:dateUtc="2025-04-19T11:01:00Z">
        <w:r>
          <w:t>“</w:t>
        </w:r>
        <w:r>
          <w:rPr>
            <w:i/>
          </w:rPr>
          <w:t>Morally</w:t>
        </w:r>
      </w:ins>
      <w:r w:rsidRPr="00791CCF">
        <w:rPr>
          <w:i/>
        </w:rPr>
        <w:t xml:space="preserve"> good</w:t>
      </w:r>
      <w:ins w:id="420" w:author="PCIRR S2 RNR" w:date="2025-04-19T19:01:00Z" w16du:dateUtc="2025-04-19T11:01:00Z">
        <w:r>
          <w:t>”</w:t>
        </w:r>
      </w:ins>
      <w:r>
        <w:t xml:space="preserve"> (100).</w:t>
      </w:r>
    </w:p>
    <w:p w14:paraId="060AA9FF" w14:textId="77777777" w:rsidR="009F2F75" w:rsidRDefault="00000000">
      <w:pPr>
        <w:pStyle w:val="Heading4"/>
        <w:spacing w:after="160"/>
        <w:jc w:val="both"/>
      </w:pPr>
      <w:bookmarkStart w:id="421" w:name="_j0jef5bzkwtj" w:colFirst="0" w:colLast="0"/>
      <w:bookmarkEnd w:id="421"/>
      <w:r>
        <w:t>Study 1: Continuous true-self and surface-self measures</w:t>
      </w:r>
    </w:p>
    <w:p w14:paraId="62284BE4" w14:textId="70535215" w:rsidR="009F2F75" w:rsidRDefault="00000000">
      <w:pPr>
        <w:ind w:firstLine="720"/>
      </w:pPr>
      <w:r>
        <w:t>Participants responded to what extent to which the change reflects true self and surface self on two separate scales from 0 (</w:t>
      </w:r>
      <w:r>
        <w:rPr>
          <w:i/>
        </w:rPr>
        <w:t>Not at all</w:t>
      </w:r>
      <w:r>
        <w:t>) to 100 (</w:t>
      </w:r>
      <w:r>
        <w:rPr>
          <w:i/>
        </w:rPr>
        <w:t>Completely</w:t>
      </w:r>
      <w:r>
        <w:t xml:space="preserve">). Participants </w:t>
      </w:r>
      <w:del w:id="422" w:author="PCIRR S2 RNR" w:date="2025-04-19T19:01:00Z" w16du:dateUtc="2025-04-19T11:01:00Z">
        <w:r>
          <w:delText>were allowed to answer</w:delText>
        </w:r>
      </w:del>
      <w:ins w:id="423" w:author="PCIRR S2 RNR" w:date="2025-04-19T19:01:00Z" w16du:dateUtc="2025-04-19T11:01:00Z">
        <w:r>
          <w:t>answered</w:t>
        </w:r>
      </w:ins>
      <w:r>
        <w:t xml:space="preserve"> both scales. This was meant to test both surface and true self separately and as continuous measures.</w:t>
      </w:r>
    </w:p>
    <w:p w14:paraId="3EF442C5" w14:textId="77777777" w:rsidR="009F2F75" w:rsidRDefault="00000000">
      <w:pPr>
        <w:pStyle w:val="Heading4"/>
        <w:spacing w:after="160" w:line="360" w:lineRule="auto"/>
        <w:jc w:val="both"/>
      </w:pPr>
      <w:bookmarkStart w:id="424" w:name="trgn78k00j3x" w:colFirst="0" w:colLast="0"/>
      <w:bookmarkStart w:id="425" w:name="_ae3w2wdyv7u" w:colFirst="0" w:colLast="0"/>
      <w:bookmarkEnd w:id="424"/>
      <w:bookmarkEnd w:id="425"/>
      <w:r>
        <w:t>Study 2: Vignette political view manipulation check</w:t>
      </w:r>
    </w:p>
    <w:p w14:paraId="3BB24A58" w14:textId="77777777" w:rsidR="009F2F75" w:rsidRDefault="00000000">
      <w:pPr>
        <w:ind w:firstLine="720"/>
      </w:pPr>
      <w:r>
        <w:t xml:space="preserve">In Study 2, we added a manipulation check immediately after the vignettes to examine how participants assessed the changes described in the vignettes: “Do you perceive this person’s </w:t>
      </w:r>
      <w:r>
        <w:lastRenderedPageBreak/>
        <w:t xml:space="preserve">change as more pro-liberal or more pro-conservative?” (-100 = </w:t>
      </w:r>
      <w:r>
        <w:rPr>
          <w:i/>
        </w:rPr>
        <w:t>Pro conservative</w:t>
      </w:r>
      <w:r>
        <w:t xml:space="preserve">, 0 = Neither; 100 = </w:t>
      </w:r>
      <w:r>
        <w:rPr>
          <w:i/>
        </w:rPr>
        <w:t>Pro liberal</w:t>
      </w:r>
      <w:r>
        <w:t>).</w:t>
      </w:r>
    </w:p>
    <w:p w14:paraId="41DAF673" w14:textId="77777777" w:rsidR="009F2F75" w:rsidRDefault="00000000">
      <w:pPr>
        <w:pStyle w:val="Heading4"/>
      </w:pPr>
      <w:bookmarkStart w:id="426" w:name="_s4vrkk4hrzgq" w:colFirst="0" w:colLast="0"/>
      <w:bookmarkEnd w:id="426"/>
      <w:r>
        <w:t xml:space="preserve">Study 2: Continuous political orientation measure </w:t>
      </w:r>
    </w:p>
    <w:p w14:paraId="082D6383" w14:textId="77777777" w:rsidR="009F2F75" w:rsidRDefault="00000000">
      <w:pPr>
        <w:ind w:firstLine="720"/>
      </w:pPr>
      <w:r>
        <w:t xml:space="preserve">In addition to the categorical political orientation measure, we added a 7-point continuous measure of political orientation (1 = </w:t>
      </w:r>
      <w:r>
        <w:rPr>
          <w:i/>
        </w:rPr>
        <w:t>Extremely conservative</w:t>
      </w:r>
      <w:r>
        <w:t xml:space="preserve">; 4 = </w:t>
      </w:r>
      <w:r>
        <w:rPr>
          <w:i/>
        </w:rPr>
        <w:t>Center</w:t>
      </w:r>
      <w:r>
        <w:t xml:space="preserve">; 7 = </w:t>
      </w:r>
      <w:r>
        <w:rPr>
          <w:i/>
        </w:rPr>
        <w:t>Extremely liberal</w:t>
      </w:r>
      <w:r>
        <w:t>).</w:t>
      </w:r>
    </w:p>
    <w:p w14:paraId="504F41E0" w14:textId="4780EBA3" w:rsidR="009F2F75" w:rsidRDefault="00000000">
      <w:pPr>
        <w:pStyle w:val="Heading4"/>
      </w:pPr>
      <w:bookmarkStart w:id="427" w:name="_4gkprlahcfa3" w:colFirst="0" w:colLast="0"/>
      <w:bookmarkEnd w:id="427"/>
      <w:r>
        <w:t xml:space="preserve">Studies 1 and 2: Perceived </w:t>
      </w:r>
      <w:del w:id="428" w:author="PCIRR S2 RNR" w:date="2025-04-19T19:01:00Z" w16du:dateUtc="2025-04-19T11:01:00Z">
        <w:r>
          <w:delText>Social Norms</w:delText>
        </w:r>
      </w:del>
      <w:ins w:id="429" w:author="PCIRR S2 RNR" w:date="2025-04-19T19:01:00Z" w16du:dateUtc="2025-04-19T11:01:00Z">
        <w:r>
          <w:t>social norms</w:t>
        </w:r>
      </w:ins>
      <w:r>
        <w:t xml:space="preserve"> (exploratory)</w:t>
      </w:r>
    </w:p>
    <w:p w14:paraId="0B9F0B71" w14:textId="77777777" w:rsidR="009F2F75" w:rsidRDefault="00000000">
      <w:pPr>
        <w:ind w:firstLine="720"/>
      </w:pPr>
      <w:r>
        <w:t xml:space="preserve">For all vignettes, participants were asked the degree to which the described change of the person was in line with social norms. Participants responded using a -100 to 100 scale with “Very much against social norms” and “Very much in line with social norms” as endpoints. </w:t>
      </w:r>
    </w:p>
    <w:p w14:paraId="6F869217" w14:textId="77777777" w:rsidR="009F2F75" w:rsidRDefault="00000000">
      <w:pPr>
        <w:pStyle w:val="Heading4"/>
      </w:pPr>
      <w:bookmarkStart w:id="430" w:name="_d3qdi1e3zwry" w:colFirst="0" w:colLast="0"/>
      <w:bookmarkEnd w:id="430"/>
      <w:r>
        <w:t xml:space="preserve">Studies 1 and 2: Intuitive true self beliefs (exploratory) </w:t>
      </w:r>
    </w:p>
    <w:p w14:paraId="189F645C" w14:textId="77777777" w:rsidR="009F2F75" w:rsidRDefault="00000000">
      <w:pPr>
        <w:ind w:firstLine="720"/>
      </w:pPr>
      <w:r>
        <w:t>Participants were asked about their lay-beliefs regarding the nature of true self on a scale of 0 (</w:t>
      </w:r>
      <w:r>
        <w:rPr>
          <w:i/>
        </w:rPr>
        <w:t>Not at all</w:t>
      </w:r>
      <w:r>
        <w:t>) to 100 (</w:t>
      </w:r>
      <w:r>
        <w:rPr>
          <w:i/>
        </w:rPr>
        <w:t>Completely</w:t>
      </w:r>
      <w:r>
        <w:t xml:space="preserve">) on two statements : “true self is morally good” and “true self is morally bad”. Participants answered these twice (four items overall), once rating their own true-self (“Please rate your intuitive beliefs regarding your own true self (the deepest and most essential part)” - “my true self is morally good/bad”) and another rating the average person’s true-self (“Please rate your intuitive beliefs regarding the average person’s true self (the deepest and most essential part)” - “average person's true self is morally good/bad”). </w:t>
      </w:r>
    </w:p>
    <w:p w14:paraId="35D9D565" w14:textId="77777777" w:rsidR="009F2F75" w:rsidRDefault="00000000">
      <w:pPr>
        <w:pStyle w:val="Heading2"/>
      </w:pPr>
      <w:r>
        <w:t>Evaluation criteria for replication findings</w:t>
      </w:r>
    </w:p>
    <w:p w14:paraId="00DC5179" w14:textId="77777777" w:rsidR="009F2F75" w:rsidRDefault="00000000">
      <w:pPr>
        <w:ind w:firstLine="720"/>
      </w:pPr>
      <w:r>
        <w:t>We aimed to compare the replication effects with the original effects in the target article using the criteria set by LeBel et al. (2018) (see section “Replication evaluation” in the supplementary</w:t>
      </w:r>
      <w:ins w:id="431" w:author="PCIRR S2 RNR" w:date="2025-04-19T19:01:00Z" w16du:dateUtc="2025-04-19T11:01:00Z">
        <w:r>
          <w:t xml:space="preserve"> materials</w:t>
        </w:r>
      </w:ins>
      <w:r>
        <w:t>).</w:t>
      </w:r>
    </w:p>
    <w:p w14:paraId="1F2E30E7" w14:textId="77777777" w:rsidR="009F2F75" w:rsidRDefault="00000000">
      <w:pPr>
        <w:pStyle w:val="Heading2"/>
        <w:spacing w:line="360" w:lineRule="auto"/>
      </w:pPr>
      <w:bookmarkStart w:id="432" w:name="_n3iy6l2l6x8n" w:colFirst="0" w:colLast="0"/>
      <w:bookmarkEnd w:id="432"/>
      <w:r>
        <w:lastRenderedPageBreak/>
        <w:t>Replication closeness evaluation</w:t>
      </w:r>
    </w:p>
    <w:p w14:paraId="4A16CC42" w14:textId="77777777" w:rsidR="009F2F75" w:rsidRDefault="00000000">
      <w:pPr>
        <w:ind w:firstLine="720"/>
      </w:pPr>
      <w:r>
        <w:t>We provided details on the classification of the replication using the criteria by LeBel et al. (2018) in Table 7. We summarize the replication as a "close” replication.</w:t>
      </w:r>
    </w:p>
    <w:p w14:paraId="67A6EA1C" w14:textId="77777777" w:rsidR="009F2F75" w:rsidRDefault="009F2F75" w:rsidP="00966B9B">
      <w:pPr>
        <w:rPr>
          <w:ins w:id="433" w:author="PCIRR S2 RNR" w:date="2025-04-19T19:01:00Z" w16du:dateUtc="2025-04-19T11:01:00Z"/>
        </w:rPr>
      </w:pPr>
      <w:bookmarkStart w:id="434" w:name="_lkif34zfb56x" w:colFirst="0" w:colLast="0"/>
      <w:bookmarkEnd w:id="434"/>
    </w:p>
    <w:p w14:paraId="473089AD" w14:textId="77777777" w:rsidR="00B33FF4" w:rsidRDefault="00B33FF4">
      <w:bookmarkStart w:id="435" w:name="_4fwekrjq3q2r" w:colFirst="0" w:colLast="0"/>
      <w:bookmarkEnd w:id="435"/>
      <w:r>
        <w:br w:type="page"/>
      </w:r>
    </w:p>
    <w:p w14:paraId="37DC975E" w14:textId="77777777" w:rsidR="005844AD" w:rsidRDefault="00000000">
      <w:pPr>
        <w:rPr>
          <w:del w:id="436" w:author="PCIRR S2 RNR" w:date="2025-04-19T19:01:00Z" w16du:dateUtc="2025-04-19T11:01:00Z"/>
        </w:rPr>
      </w:pPr>
      <w:r>
        <w:lastRenderedPageBreak/>
        <w:t>Table 7</w:t>
      </w:r>
    </w:p>
    <w:p w14:paraId="09702C83" w14:textId="24A7D21C" w:rsidR="009F2F75" w:rsidRPr="00791CCF" w:rsidRDefault="00000000" w:rsidP="00791CCF">
      <w:pPr>
        <w:pStyle w:val="Heading6"/>
      </w:pPr>
      <w:ins w:id="437" w:author="PCIRR S2 RNR" w:date="2025-04-19T19:01:00Z" w16du:dateUtc="2025-04-19T11:01:00Z">
        <w:r>
          <w:br/>
        </w:r>
      </w:ins>
      <w:r w:rsidRPr="00B33FF4">
        <w:rPr>
          <w:i/>
          <w:iCs/>
        </w:rPr>
        <w:t>Classification of the replication based on LeBel et al. (2018)</w:t>
      </w:r>
    </w:p>
    <w:tbl>
      <w:tblPr>
        <w:tblStyle w:val="a6"/>
        <w:tblW w:w="9735" w:type="dxa"/>
        <w:tblBorders>
          <w:top w:val="nil"/>
          <w:left w:val="nil"/>
          <w:bottom w:val="nil"/>
          <w:right w:val="nil"/>
          <w:insideH w:val="nil"/>
          <w:insideV w:val="nil"/>
        </w:tblBorders>
        <w:tblLayout w:type="fixed"/>
        <w:tblLook w:val="0600" w:firstRow="0" w:lastRow="0" w:firstColumn="0" w:lastColumn="0" w:noHBand="1" w:noVBand="1"/>
      </w:tblPr>
      <w:tblGrid>
        <w:gridCol w:w="2580"/>
        <w:gridCol w:w="2820"/>
        <w:gridCol w:w="4335"/>
      </w:tblGrid>
      <w:tr w:rsidR="009F2F75" w14:paraId="7E095B53" w14:textId="77777777" w:rsidTr="00791CCF">
        <w:trPr>
          <w:trHeight w:val="605"/>
        </w:trPr>
        <w:tc>
          <w:tcPr>
            <w:tcW w:w="2580" w:type="dxa"/>
            <w:tcBorders>
              <w:top w:val="single" w:sz="8" w:space="0" w:color="000000"/>
              <w:left w:val="nil"/>
              <w:bottom w:val="single" w:sz="8" w:space="0" w:color="000000"/>
              <w:right w:val="nil"/>
            </w:tcBorders>
            <w:tcMar>
              <w:top w:w="100" w:type="dxa"/>
              <w:left w:w="120" w:type="dxa"/>
              <w:bottom w:w="100" w:type="dxa"/>
              <w:right w:w="120" w:type="dxa"/>
            </w:tcMar>
          </w:tcPr>
          <w:p w14:paraId="2F684621" w14:textId="77777777" w:rsidR="009F2F75" w:rsidRDefault="00000000" w:rsidP="00791CCF">
            <w:pPr>
              <w:spacing w:before="0" w:after="0" w:line="240" w:lineRule="auto"/>
              <w:rPr>
                <w:b/>
              </w:rPr>
            </w:pPr>
            <w:r>
              <w:rPr>
                <w:b/>
              </w:rPr>
              <w:t>Design facet</w:t>
            </w:r>
          </w:p>
        </w:tc>
        <w:tc>
          <w:tcPr>
            <w:tcW w:w="2820" w:type="dxa"/>
            <w:tcBorders>
              <w:top w:val="single" w:sz="8" w:space="0" w:color="000000"/>
              <w:left w:val="nil"/>
              <w:bottom w:val="single" w:sz="8" w:space="0" w:color="000000"/>
              <w:right w:val="nil"/>
            </w:tcBorders>
            <w:tcMar>
              <w:top w:w="100" w:type="dxa"/>
              <w:left w:w="120" w:type="dxa"/>
              <w:bottom w:w="100" w:type="dxa"/>
              <w:right w:w="120" w:type="dxa"/>
            </w:tcMar>
          </w:tcPr>
          <w:p w14:paraId="4E571DBB" w14:textId="77777777" w:rsidR="009F2F75" w:rsidRDefault="00000000" w:rsidP="00791CCF">
            <w:pPr>
              <w:spacing w:before="0" w:after="0" w:line="240" w:lineRule="auto"/>
              <w:rPr>
                <w:b/>
              </w:rPr>
            </w:pPr>
            <w:r>
              <w:rPr>
                <w:b/>
              </w:rPr>
              <w:t>Replication</w:t>
            </w:r>
          </w:p>
        </w:tc>
        <w:tc>
          <w:tcPr>
            <w:tcW w:w="4335" w:type="dxa"/>
            <w:tcBorders>
              <w:top w:val="single" w:sz="8" w:space="0" w:color="000000"/>
              <w:left w:val="nil"/>
              <w:bottom w:val="single" w:sz="8" w:space="0" w:color="000000"/>
              <w:right w:val="nil"/>
            </w:tcBorders>
            <w:tcMar>
              <w:top w:w="100" w:type="dxa"/>
              <w:left w:w="120" w:type="dxa"/>
              <w:bottom w:w="100" w:type="dxa"/>
              <w:right w:w="120" w:type="dxa"/>
            </w:tcMar>
          </w:tcPr>
          <w:p w14:paraId="7F1C5C2E" w14:textId="77777777" w:rsidR="009F2F75" w:rsidRDefault="00000000" w:rsidP="00791CCF">
            <w:pPr>
              <w:spacing w:before="0" w:after="0" w:line="240" w:lineRule="auto"/>
              <w:rPr>
                <w:b/>
              </w:rPr>
            </w:pPr>
            <w:r>
              <w:rPr>
                <w:b/>
              </w:rPr>
              <w:t>Details of deviation</w:t>
            </w:r>
          </w:p>
        </w:tc>
      </w:tr>
      <w:tr w:rsidR="009F2F75" w14:paraId="55F17E79" w14:textId="77777777" w:rsidTr="00791CCF">
        <w:trPr>
          <w:trHeight w:val="470"/>
        </w:trPr>
        <w:tc>
          <w:tcPr>
            <w:tcW w:w="2580" w:type="dxa"/>
            <w:tcBorders>
              <w:top w:val="nil"/>
              <w:left w:val="nil"/>
              <w:bottom w:val="nil"/>
              <w:right w:val="nil"/>
            </w:tcBorders>
            <w:tcMar>
              <w:top w:w="100" w:type="dxa"/>
              <w:left w:w="120" w:type="dxa"/>
              <w:bottom w:w="100" w:type="dxa"/>
              <w:right w:w="120" w:type="dxa"/>
            </w:tcMar>
          </w:tcPr>
          <w:p w14:paraId="480180DA" w14:textId="77777777" w:rsidR="009F2F75" w:rsidRDefault="00000000" w:rsidP="00791CCF">
            <w:pPr>
              <w:spacing w:before="0" w:after="0" w:line="240" w:lineRule="auto"/>
            </w:pPr>
            <w:r>
              <w:t>Effect/hypothesis</w:t>
            </w:r>
          </w:p>
        </w:tc>
        <w:tc>
          <w:tcPr>
            <w:tcW w:w="2820" w:type="dxa"/>
            <w:tcBorders>
              <w:top w:val="nil"/>
              <w:left w:val="nil"/>
              <w:bottom w:val="nil"/>
              <w:right w:val="nil"/>
            </w:tcBorders>
            <w:tcMar>
              <w:top w:w="100" w:type="dxa"/>
              <w:left w:w="120" w:type="dxa"/>
              <w:bottom w:w="100" w:type="dxa"/>
              <w:right w:w="120" w:type="dxa"/>
            </w:tcMar>
          </w:tcPr>
          <w:p w14:paraId="7CB91537" w14:textId="77777777" w:rsidR="009F2F75" w:rsidRDefault="00000000" w:rsidP="00791CCF">
            <w:pPr>
              <w:spacing w:before="0" w:after="0" w:line="240" w:lineRule="auto"/>
            </w:pPr>
            <w:r>
              <w:t>Same</w:t>
            </w:r>
          </w:p>
        </w:tc>
        <w:tc>
          <w:tcPr>
            <w:tcW w:w="4335" w:type="dxa"/>
            <w:tcBorders>
              <w:top w:val="nil"/>
              <w:left w:val="nil"/>
              <w:bottom w:val="nil"/>
              <w:right w:val="nil"/>
            </w:tcBorders>
            <w:tcMar>
              <w:top w:w="100" w:type="dxa"/>
              <w:left w:w="120" w:type="dxa"/>
              <w:bottom w:w="100" w:type="dxa"/>
              <w:right w:w="120" w:type="dxa"/>
            </w:tcMar>
          </w:tcPr>
          <w:p w14:paraId="636FE001" w14:textId="77777777" w:rsidR="009F2F75" w:rsidRDefault="009F2F75" w:rsidP="00791CCF">
            <w:pPr>
              <w:spacing w:before="0" w:after="0" w:line="240" w:lineRule="auto"/>
            </w:pPr>
          </w:p>
        </w:tc>
      </w:tr>
      <w:tr w:rsidR="009F2F75" w14:paraId="5E6CA639"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2C8DC851" w14:textId="77777777" w:rsidR="009F2F75" w:rsidRDefault="00000000" w:rsidP="00791CCF">
            <w:pPr>
              <w:spacing w:before="0" w:after="0" w:line="240" w:lineRule="auto"/>
            </w:pPr>
            <w:r>
              <w:t>IV construct</w:t>
            </w:r>
          </w:p>
        </w:tc>
        <w:tc>
          <w:tcPr>
            <w:tcW w:w="2820" w:type="dxa"/>
            <w:tcBorders>
              <w:top w:val="nil"/>
              <w:left w:val="nil"/>
              <w:bottom w:val="nil"/>
              <w:right w:val="nil"/>
            </w:tcBorders>
            <w:tcMar>
              <w:top w:w="100" w:type="dxa"/>
              <w:left w:w="120" w:type="dxa"/>
              <w:bottom w:w="100" w:type="dxa"/>
              <w:right w:w="120" w:type="dxa"/>
            </w:tcMar>
          </w:tcPr>
          <w:p w14:paraId="564A9587" w14:textId="77777777" w:rsidR="009F2F75" w:rsidRDefault="00000000" w:rsidP="00791CCF">
            <w:pPr>
              <w:spacing w:before="0" w:after="0" w:line="240" w:lineRule="auto"/>
            </w:pPr>
            <w:r>
              <w:t>Same</w:t>
            </w:r>
          </w:p>
        </w:tc>
        <w:tc>
          <w:tcPr>
            <w:tcW w:w="4335" w:type="dxa"/>
            <w:tcBorders>
              <w:top w:val="nil"/>
              <w:left w:val="nil"/>
              <w:bottom w:val="nil"/>
              <w:right w:val="nil"/>
            </w:tcBorders>
            <w:tcMar>
              <w:top w:w="100" w:type="dxa"/>
              <w:left w:w="120" w:type="dxa"/>
              <w:bottom w:w="100" w:type="dxa"/>
              <w:right w:w="120" w:type="dxa"/>
            </w:tcMar>
          </w:tcPr>
          <w:p w14:paraId="06574E8A" w14:textId="77777777" w:rsidR="009F2F75" w:rsidRDefault="009F2F75" w:rsidP="00791CCF">
            <w:pPr>
              <w:spacing w:before="0" w:after="0" w:line="240" w:lineRule="auto"/>
            </w:pPr>
          </w:p>
        </w:tc>
      </w:tr>
      <w:tr w:rsidR="009F2F75" w14:paraId="54B2CB73"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0931CB5A" w14:textId="77777777" w:rsidR="009F2F75" w:rsidRDefault="00000000" w:rsidP="00791CCF">
            <w:pPr>
              <w:spacing w:before="0" w:after="0" w:line="240" w:lineRule="auto"/>
            </w:pPr>
            <w:r>
              <w:t>DV construct</w:t>
            </w:r>
          </w:p>
        </w:tc>
        <w:tc>
          <w:tcPr>
            <w:tcW w:w="2820" w:type="dxa"/>
            <w:tcBorders>
              <w:top w:val="nil"/>
              <w:left w:val="nil"/>
              <w:bottom w:val="nil"/>
              <w:right w:val="nil"/>
            </w:tcBorders>
            <w:tcMar>
              <w:top w:w="100" w:type="dxa"/>
              <w:left w:w="120" w:type="dxa"/>
              <w:bottom w:w="100" w:type="dxa"/>
              <w:right w:w="120" w:type="dxa"/>
            </w:tcMar>
          </w:tcPr>
          <w:p w14:paraId="5652EBB9" w14:textId="77777777" w:rsidR="009F2F75" w:rsidRDefault="00000000" w:rsidP="00791CCF">
            <w:pPr>
              <w:spacing w:before="0" w:after="0" w:line="240" w:lineRule="auto"/>
            </w:pPr>
            <w:r>
              <w:t>Same</w:t>
            </w:r>
          </w:p>
        </w:tc>
        <w:tc>
          <w:tcPr>
            <w:tcW w:w="4335" w:type="dxa"/>
            <w:tcBorders>
              <w:top w:val="nil"/>
              <w:left w:val="nil"/>
              <w:bottom w:val="nil"/>
              <w:right w:val="nil"/>
            </w:tcBorders>
            <w:tcMar>
              <w:top w:w="100" w:type="dxa"/>
              <w:left w:w="120" w:type="dxa"/>
              <w:bottom w:w="100" w:type="dxa"/>
              <w:right w:w="120" w:type="dxa"/>
            </w:tcMar>
          </w:tcPr>
          <w:p w14:paraId="462A029B" w14:textId="77777777" w:rsidR="009F2F75" w:rsidRDefault="009F2F75" w:rsidP="00791CCF">
            <w:pPr>
              <w:spacing w:before="0" w:after="0" w:line="240" w:lineRule="auto"/>
            </w:pPr>
          </w:p>
        </w:tc>
      </w:tr>
      <w:tr w:rsidR="009F2F75" w14:paraId="30619C70"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6A33DE21" w14:textId="77777777" w:rsidR="009F2F75" w:rsidRDefault="00000000" w:rsidP="00791CCF">
            <w:pPr>
              <w:spacing w:before="0" w:after="0" w:line="240" w:lineRule="auto"/>
            </w:pPr>
            <w:r>
              <w:t>IV operationalization</w:t>
            </w:r>
          </w:p>
        </w:tc>
        <w:tc>
          <w:tcPr>
            <w:tcW w:w="2820" w:type="dxa"/>
            <w:tcBorders>
              <w:top w:val="nil"/>
              <w:left w:val="nil"/>
              <w:bottom w:val="nil"/>
              <w:right w:val="nil"/>
            </w:tcBorders>
            <w:tcMar>
              <w:top w:w="100" w:type="dxa"/>
              <w:left w:w="120" w:type="dxa"/>
              <w:bottom w:w="100" w:type="dxa"/>
              <w:right w:w="120" w:type="dxa"/>
            </w:tcMar>
          </w:tcPr>
          <w:p w14:paraId="62DD92A5" w14:textId="77777777" w:rsidR="009F2F75" w:rsidRDefault="00000000" w:rsidP="00791CCF">
            <w:pPr>
              <w:spacing w:before="0" w:after="0" w:line="240" w:lineRule="auto"/>
            </w:pPr>
            <w:r>
              <w:t>Same</w:t>
            </w:r>
          </w:p>
        </w:tc>
        <w:tc>
          <w:tcPr>
            <w:tcW w:w="4335" w:type="dxa"/>
            <w:tcBorders>
              <w:top w:val="nil"/>
              <w:left w:val="nil"/>
              <w:bottom w:val="nil"/>
              <w:right w:val="nil"/>
            </w:tcBorders>
            <w:tcMar>
              <w:top w:w="100" w:type="dxa"/>
              <w:left w:w="120" w:type="dxa"/>
              <w:bottom w:w="100" w:type="dxa"/>
              <w:right w:w="120" w:type="dxa"/>
            </w:tcMar>
          </w:tcPr>
          <w:p w14:paraId="694FAB0A" w14:textId="77777777" w:rsidR="009F2F75" w:rsidRDefault="009F2F75" w:rsidP="00791CCF">
            <w:pPr>
              <w:spacing w:before="0" w:after="0" w:line="240" w:lineRule="auto"/>
            </w:pPr>
          </w:p>
        </w:tc>
      </w:tr>
      <w:tr w:rsidR="009F2F75" w14:paraId="68942999"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2BBB4D8E" w14:textId="77777777" w:rsidR="009F2F75" w:rsidRDefault="00000000" w:rsidP="00791CCF">
            <w:pPr>
              <w:spacing w:before="0" w:after="0" w:line="240" w:lineRule="auto"/>
            </w:pPr>
            <w:r>
              <w:t>DV operationalization</w:t>
            </w:r>
          </w:p>
        </w:tc>
        <w:tc>
          <w:tcPr>
            <w:tcW w:w="2820" w:type="dxa"/>
            <w:tcBorders>
              <w:top w:val="nil"/>
              <w:left w:val="nil"/>
              <w:bottom w:val="nil"/>
              <w:right w:val="nil"/>
            </w:tcBorders>
            <w:tcMar>
              <w:top w:w="100" w:type="dxa"/>
              <w:left w:w="120" w:type="dxa"/>
              <w:bottom w:w="100" w:type="dxa"/>
              <w:right w:w="120" w:type="dxa"/>
            </w:tcMar>
          </w:tcPr>
          <w:p w14:paraId="4B9B0465" w14:textId="77777777" w:rsidR="009F2F75" w:rsidRDefault="00000000" w:rsidP="00791CCF">
            <w:pPr>
              <w:spacing w:before="0" w:after="0" w:line="240" w:lineRule="auto"/>
            </w:pPr>
            <w:r>
              <w:t>Same</w:t>
            </w:r>
          </w:p>
        </w:tc>
        <w:tc>
          <w:tcPr>
            <w:tcW w:w="4335" w:type="dxa"/>
            <w:tcBorders>
              <w:top w:val="nil"/>
              <w:left w:val="nil"/>
              <w:bottom w:val="nil"/>
              <w:right w:val="nil"/>
            </w:tcBorders>
            <w:tcMar>
              <w:top w:w="100" w:type="dxa"/>
              <w:left w:w="120" w:type="dxa"/>
              <w:bottom w:w="100" w:type="dxa"/>
              <w:right w:w="120" w:type="dxa"/>
            </w:tcMar>
          </w:tcPr>
          <w:p w14:paraId="15047F4B" w14:textId="77777777" w:rsidR="009F2F75" w:rsidRDefault="009F2F75" w:rsidP="00791CCF">
            <w:pPr>
              <w:spacing w:before="0" w:after="0" w:line="240" w:lineRule="auto"/>
            </w:pPr>
          </w:p>
        </w:tc>
      </w:tr>
      <w:tr w:rsidR="009F2F75" w14:paraId="503D7F7B"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170CCC1E" w14:textId="77777777" w:rsidR="009F2F75" w:rsidRDefault="00000000" w:rsidP="00791CCF">
            <w:pPr>
              <w:spacing w:before="0" w:after="0" w:line="240" w:lineRule="auto"/>
            </w:pPr>
            <w:r>
              <w:t>Population (e.g. age)</w:t>
            </w:r>
          </w:p>
        </w:tc>
        <w:tc>
          <w:tcPr>
            <w:tcW w:w="2820" w:type="dxa"/>
            <w:tcBorders>
              <w:top w:val="nil"/>
              <w:left w:val="nil"/>
              <w:bottom w:val="nil"/>
              <w:right w:val="nil"/>
            </w:tcBorders>
            <w:tcMar>
              <w:top w:w="100" w:type="dxa"/>
              <w:left w:w="120" w:type="dxa"/>
              <w:bottom w:w="100" w:type="dxa"/>
              <w:right w:w="120" w:type="dxa"/>
            </w:tcMar>
          </w:tcPr>
          <w:p w14:paraId="60FF6633" w14:textId="77777777" w:rsidR="009F2F75" w:rsidRDefault="00000000" w:rsidP="00791CCF">
            <w:pPr>
              <w:spacing w:before="0" w:after="0" w:line="240" w:lineRule="auto"/>
            </w:pPr>
            <w:r>
              <w:t>Similar</w:t>
            </w:r>
          </w:p>
        </w:tc>
        <w:tc>
          <w:tcPr>
            <w:tcW w:w="4335" w:type="dxa"/>
            <w:tcBorders>
              <w:top w:val="nil"/>
              <w:left w:val="nil"/>
              <w:bottom w:val="nil"/>
              <w:right w:val="nil"/>
            </w:tcBorders>
            <w:tcMar>
              <w:top w:w="100" w:type="dxa"/>
              <w:left w:w="120" w:type="dxa"/>
              <w:bottom w:w="100" w:type="dxa"/>
              <w:right w:w="120" w:type="dxa"/>
            </w:tcMar>
          </w:tcPr>
          <w:p w14:paraId="4100A16C" w14:textId="77777777" w:rsidR="009F2F75" w:rsidRDefault="00000000" w:rsidP="00791CCF">
            <w:pPr>
              <w:spacing w:before="0" w:after="0" w:line="240" w:lineRule="auto"/>
            </w:pPr>
            <w:r>
              <w:t xml:space="preserve">Data collected </w:t>
            </w:r>
            <w:ins w:id="438" w:author="PCIRR S2 RNR" w:date="2025-04-19T19:01:00Z" w16du:dateUtc="2025-04-19T11:01:00Z">
              <w:r>
                <w:t xml:space="preserve">using a sample </w:t>
              </w:r>
            </w:ins>
            <w:r>
              <w:t>from MTurk</w:t>
            </w:r>
            <w:ins w:id="439" w:author="PCIRR S2 RNR" w:date="2025-04-19T19:01:00Z" w16du:dateUtc="2025-04-19T11:01:00Z">
              <w:r>
                <w:t xml:space="preserve"> using CloudResearch</w:t>
              </w:r>
            </w:ins>
          </w:p>
        </w:tc>
      </w:tr>
      <w:tr w:rsidR="009F2F75" w14:paraId="301660BD"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625063F4" w14:textId="77777777" w:rsidR="009F2F75" w:rsidRDefault="00000000" w:rsidP="00791CCF">
            <w:pPr>
              <w:spacing w:before="0" w:after="0" w:line="240" w:lineRule="auto"/>
            </w:pPr>
            <w:r>
              <w:t>IV stimuli</w:t>
            </w:r>
          </w:p>
        </w:tc>
        <w:tc>
          <w:tcPr>
            <w:tcW w:w="2820" w:type="dxa"/>
            <w:tcBorders>
              <w:top w:val="nil"/>
              <w:left w:val="nil"/>
              <w:bottom w:val="nil"/>
              <w:right w:val="nil"/>
            </w:tcBorders>
            <w:tcMar>
              <w:top w:w="100" w:type="dxa"/>
              <w:left w:w="120" w:type="dxa"/>
              <w:bottom w:w="100" w:type="dxa"/>
              <w:right w:w="120" w:type="dxa"/>
            </w:tcMar>
          </w:tcPr>
          <w:p w14:paraId="4117726A" w14:textId="77777777" w:rsidR="009F2F75" w:rsidRDefault="00000000" w:rsidP="00791CCF">
            <w:pPr>
              <w:spacing w:before="0" w:after="0" w:line="240" w:lineRule="auto"/>
            </w:pPr>
            <w:r>
              <w:t>Different</w:t>
            </w:r>
          </w:p>
        </w:tc>
        <w:tc>
          <w:tcPr>
            <w:tcW w:w="4335" w:type="dxa"/>
            <w:tcBorders>
              <w:top w:val="nil"/>
              <w:left w:val="nil"/>
              <w:bottom w:val="nil"/>
              <w:right w:val="nil"/>
            </w:tcBorders>
            <w:tcMar>
              <w:top w:w="100" w:type="dxa"/>
              <w:left w:w="120" w:type="dxa"/>
              <w:bottom w:w="100" w:type="dxa"/>
              <w:right w:w="120" w:type="dxa"/>
            </w:tcMar>
          </w:tcPr>
          <w:p w14:paraId="3B8D2021" w14:textId="77777777" w:rsidR="009F2F75" w:rsidRDefault="00000000" w:rsidP="00791CCF">
            <w:pPr>
              <w:spacing w:before="0" w:after="0" w:line="240" w:lineRule="auto"/>
            </w:pPr>
            <w:r>
              <w:t>Neutralized items*</w:t>
            </w:r>
          </w:p>
        </w:tc>
      </w:tr>
      <w:tr w:rsidR="009F2F75" w14:paraId="5788202A"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658A08D3" w14:textId="77777777" w:rsidR="009F2F75" w:rsidRDefault="00000000" w:rsidP="00791CCF">
            <w:pPr>
              <w:spacing w:before="0" w:after="0" w:line="240" w:lineRule="auto"/>
            </w:pPr>
            <w:r>
              <w:t>DV stimuli</w:t>
            </w:r>
          </w:p>
        </w:tc>
        <w:tc>
          <w:tcPr>
            <w:tcW w:w="2820" w:type="dxa"/>
            <w:tcBorders>
              <w:top w:val="nil"/>
              <w:left w:val="nil"/>
              <w:bottom w:val="nil"/>
              <w:right w:val="nil"/>
            </w:tcBorders>
            <w:tcMar>
              <w:top w:w="100" w:type="dxa"/>
              <w:left w:w="120" w:type="dxa"/>
              <w:bottom w:w="100" w:type="dxa"/>
              <w:right w:w="120" w:type="dxa"/>
            </w:tcMar>
          </w:tcPr>
          <w:p w14:paraId="7B818281" w14:textId="77777777" w:rsidR="009F2F75" w:rsidRDefault="00000000" w:rsidP="00791CCF">
            <w:pPr>
              <w:spacing w:before="0" w:after="0" w:line="240" w:lineRule="auto"/>
            </w:pPr>
            <w:r>
              <w:t xml:space="preserve">Similar </w:t>
            </w:r>
          </w:p>
        </w:tc>
        <w:tc>
          <w:tcPr>
            <w:tcW w:w="4335" w:type="dxa"/>
            <w:tcBorders>
              <w:top w:val="nil"/>
              <w:left w:val="nil"/>
              <w:bottom w:val="nil"/>
              <w:right w:val="nil"/>
            </w:tcBorders>
            <w:tcMar>
              <w:top w:w="100" w:type="dxa"/>
              <w:left w:w="120" w:type="dxa"/>
              <w:bottom w:w="100" w:type="dxa"/>
              <w:right w:w="120" w:type="dxa"/>
            </w:tcMar>
          </w:tcPr>
          <w:p w14:paraId="327898BC" w14:textId="77777777" w:rsidR="009F2F75" w:rsidRDefault="00000000" w:rsidP="00791CCF">
            <w:pPr>
              <w:spacing w:before="0" w:after="0" w:line="240" w:lineRule="auto"/>
            </w:pPr>
            <w:r>
              <w:t>Neutralized items and standardized scorings*</w:t>
            </w:r>
          </w:p>
        </w:tc>
      </w:tr>
      <w:tr w:rsidR="009F2F75" w14:paraId="2A1E9AAD"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1C46CA1F" w14:textId="77777777" w:rsidR="009F2F75" w:rsidRDefault="00000000" w:rsidP="00791CCF">
            <w:pPr>
              <w:spacing w:before="0" w:after="0" w:line="240" w:lineRule="auto"/>
            </w:pPr>
            <w:r>
              <w:t>Procedural details</w:t>
            </w:r>
          </w:p>
        </w:tc>
        <w:tc>
          <w:tcPr>
            <w:tcW w:w="2820" w:type="dxa"/>
            <w:tcBorders>
              <w:top w:val="nil"/>
              <w:left w:val="nil"/>
              <w:bottom w:val="nil"/>
              <w:right w:val="nil"/>
            </w:tcBorders>
            <w:tcMar>
              <w:top w:w="100" w:type="dxa"/>
              <w:left w:w="120" w:type="dxa"/>
              <w:bottom w:w="100" w:type="dxa"/>
              <w:right w:w="120" w:type="dxa"/>
            </w:tcMar>
          </w:tcPr>
          <w:p w14:paraId="62C4B916" w14:textId="77777777" w:rsidR="009F2F75" w:rsidRDefault="00000000" w:rsidP="00791CCF">
            <w:pPr>
              <w:spacing w:before="0" w:after="0" w:line="240" w:lineRule="auto"/>
            </w:pPr>
            <w:r>
              <w:t>Similar</w:t>
            </w:r>
          </w:p>
        </w:tc>
        <w:tc>
          <w:tcPr>
            <w:tcW w:w="4335" w:type="dxa"/>
            <w:tcBorders>
              <w:top w:val="nil"/>
              <w:left w:val="nil"/>
              <w:bottom w:val="nil"/>
              <w:right w:val="nil"/>
            </w:tcBorders>
            <w:tcMar>
              <w:top w:w="100" w:type="dxa"/>
              <w:left w:w="120" w:type="dxa"/>
              <w:bottom w:w="100" w:type="dxa"/>
              <w:right w:w="120" w:type="dxa"/>
            </w:tcMar>
          </w:tcPr>
          <w:p w14:paraId="2FFD792E" w14:textId="77777777" w:rsidR="009F2F75" w:rsidRDefault="00000000" w:rsidP="00791CCF">
            <w:pPr>
              <w:spacing w:before="0" w:after="0" w:line="240" w:lineRule="auto"/>
            </w:pPr>
            <w:r>
              <w:t>Combined Studies 1 and 2, random order</w:t>
            </w:r>
          </w:p>
        </w:tc>
      </w:tr>
      <w:tr w:rsidR="009F2F75" w14:paraId="352E312D" w14:textId="77777777" w:rsidTr="00791CCF">
        <w:trPr>
          <w:trHeight w:val="455"/>
        </w:trPr>
        <w:tc>
          <w:tcPr>
            <w:tcW w:w="2580" w:type="dxa"/>
            <w:tcBorders>
              <w:top w:val="nil"/>
              <w:left w:val="nil"/>
              <w:bottom w:val="nil"/>
              <w:right w:val="nil"/>
            </w:tcBorders>
            <w:tcMar>
              <w:top w:w="100" w:type="dxa"/>
              <w:left w:w="120" w:type="dxa"/>
              <w:bottom w:w="100" w:type="dxa"/>
              <w:right w:w="120" w:type="dxa"/>
            </w:tcMar>
          </w:tcPr>
          <w:p w14:paraId="7320A4D4" w14:textId="77777777" w:rsidR="009F2F75" w:rsidRDefault="00000000" w:rsidP="00791CCF">
            <w:pPr>
              <w:spacing w:before="0" w:after="0" w:line="240" w:lineRule="auto"/>
            </w:pPr>
            <w:r>
              <w:t>Physical settings</w:t>
            </w:r>
          </w:p>
        </w:tc>
        <w:tc>
          <w:tcPr>
            <w:tcW w:w="2820" w:type="dxa"/>
            <w:tcBorders>
              <w:top w:val="nil"/>
              <w:left w:val="nil"/>
              <w:bottom w:val="nil"/>
              <w:right w:val="nil"/>
            </w:tcBorders>
            <w:tcMar>
              <w:top w:w="100" w:type="dxa"/>
              <w:left w:w="120" w:type="dxa"/>
              <w:bottom w:w="100" w:type="dxa"/>
              <w:right w:w="120" w:type="dxa"/>
            </w:tcMar>
          </w:tcPr>
          <w:p w14:paraId="46604BE1" w14:textId="77777777" w:rsidR="009F2F75" w:rsidRDefault="00000000" w:rsidP="00791CCF">
            <w:pPr>
              <w:spacing w:before="0" w:after="0" w:line="240" w:lineRule="auto"/>
            </w:pPr>
            <w:r>
              <w:t>Similar</w:t>
            </w:r>
          </w:p>
        </w:tc>
        <w:tc>
          <w:tcPr>
            <w:tcW w:w="4335" w:type="dxa"/>
            <w:tcBorders>
              <w:top w:val="nil"/>
              <w:left w:val="nil"/>
              <w:bottom w:val="nil"/>
              <w:right w:val="nil"/>
            </w:tcBorders>
            <w:tcMar>
              <w:top w:w="100" w:type="dxa"/>
              <w:left w:w="120" w:type="dxa"/>
              <w:bottom w:w="100" w:type="dxa"/>
              <w:right w:w="120" w:type="dxa"/>
            </w:tcMar>
          </w:tcPr>
          <w:p w14:paraId="774BE21C" w14:textId="5534314C" w:rsidR="009F2F75" w:rsidRDefault="00000000" w:rsidP="00791CCF">
            <w:pPr>
              <w:spacing w:before="0" w:after="0" w:line="240" w:lineRule="auto"/>
            </w:pPr>
            <w:r>
              <w:t xml:space="preserve">Online </w:t>
            </w:r>
            <w:del w:id="440" w:author="PCIRR S2 RNR" w:date="2025-04-19T19:01:00Z" w16du:dateUtc="2025-04-19T11:01:00Z">
              <w:r>
                <w:delText>MTurk</w:delText>
              </w:r>
            </w:del>
          </w:p>
        </w:tc>
      </w:tr>
      <w:tr w:rsidR="009F2F75" w14:paraId="01C9E622" w14:textId="77777777" w:rsidTr="00791CCF">
        <w:trPr>
          <w:trHeight w:val="455"/>
        </w:trPr>
        <w:tc>
          <w:tcPr>
            <w:tcW w:w="2580" w:type="dxa"/>
            <w:tcBorders>
              <w:top w:val="nil"/>
              <w:left w:val="nil"/>
              <w:bottom w:val="single" w:sz="8" w:space="0" w:color="000000"/>
              <w:right w:val="nil"/>
            </w:tcBorders>
            <w:tcMar>
              <w:top w:w="100" w:type="dxa"/>
              <w:left w:w="120" w:type="dxa"/>
              <w:bottom w:w="100" w:type="dxa"/>
              <w:right w:w="120" w:type="dxa"/>
            </w:tcMar>
          </w:tcPr>
          <w:p w14:paraId="48215F7E" w14:textId="77777777" w:rsidR="009F2F75" w:rsidRDefault="00000000" w:rsidP="00791CCF">
            <w:pPr>
              <w:spacing w:before="0" w:after="0" w:line="240" w:lineRule="auto"/>
            </w:pPr>
            <w:r>
              <w:t>Contextual variables</w:t>
            </w:r>
          </w:p>
        </w:tc>
        <w:tc>
          <w:tcPr>
            <w:tcW w:w="2820" w:type="dxa"/>
            <w:tcBorders>
              <w:top w:val="nil"/>
              <w:left w:val="nil"/>
              <w:bottom w:val="single" w:sz="8" w:space="0" w:color="000000"/>
              <w:right w:val="nil"/>
            </w:tcBorders>
            <w:tcMar>
              <w:top w:w="100" w:type="dxa"/>
              <w:left w:w="120" w:type="dxa"/>
              <w:bottom w:w="100" w:type="dxa"/>
              <w:right w:w="120" w:type="dxa"/>
            </w:tcMar>
          </w:tcPr>
          <w:p w14:paraId="43593DF0" w14:textId="77777777" w:rsidR="009F2F75" w:rsidRDefault="00000000" w:rsidP="00791CCF">
            <w:pPr>
              <w:spacing w:before="0" w:after="0" w:line="240" w:lineRule="auto"/>
            </w:pPr>
            <w:r>
              <w:t>Similar/Different</w:t>
            </w:r>
          </w:p>
        </w:tc>
        <w:tc>
          <w:tcPr>
            <w:tcW w:w="4335" w:type="dxa"/>
            <w:tcBorders>
              <w:top w:val="nil"/>
              <w:left w:val="nil"/>
              <w:bottom w:val="single" w:sz="8" w:space="0" w:color="000000"/>
              <w:right w:val="nil"/>
            </w:tcBorders>
            <w:tcMar>
              <w:top w:w="100" w:type="dxa"/>
              <w:left w:w="120" w:type="dxa"/>
              <w:bottom w:w="100" w:type="dxa"/>
              <w:right w:w="120" w:type="dxa"/>
            </w:tcMar>
          </w:tcPr>
          <w:p w14:paraId="51A9FFDF" w14:textId="77777777" w:rsidR="009F2F75" w:rsidRDefault="009F2F75" w:rsidP="00791CCF">
            <w:pPr>
              <w:spacing w:before="0" w:after="0" w:line="240" w:lineRule="auto"/>
            </w:pPr>
          </w:p>
        </w:tc>
      </w:tr>
      <w:tr w:rsidR="009F2F75" w14:paraId="15B26C7D" w14:textId="77777777" w:rsidTr="00791CCF">
        <w:trPr>
          <w:trHeight w:val="470"/>
        </w:trPr>
        <w:tc>
          <w:tcPr>
            <w:tcW w:w="2580" w:type="dxa"/>
            <w:tcBorders>
              <w:top w:val="nil"/>
              <w:left w:val="nil"/>
              <w:bottom w:val="single" w:sz="8" w:space="0" w:color="000000"/>
              <w:right w:val="nil"/>
            </w:tcBorders>
            <w:tcMar>
              <w:top w:w="100" w:type="dxa"/>
              <w:left w:w="120" w:type="dxa"/>
              <w:bottom w:w="100" w:type="dxa"/>
              <w:right w:w="120" w:type="dxa"/>
            </w:tcMar>
          </w:tcPr>
          <w:p w14:paraId="398E4AD8" w14:textId="77777777" w:rsidR="009F2F75" w:rsidRDefault="00000000" w:rsidP="00791CCF">
            <w:pPr>
              <w:spacing w:before="0" w:after="0" w:line="240" w:lineRule="auto"/>
            </w:pPr>
            <w:r>
              <w:t>Replication classification</w:t>
            </w:r>
          </w:p>
        </w:tc>
        <w:tc>
          <w:tcPr>
            <w:tcW w:w="2820" w:type="dxa"/>
            <w:tcBorders>
              <w:top w:val="nil"/>
              <w:left w:val="nil"/>
              <w:bottom w:val="single" w:sz="8" w:space="0" w:color="000000"/>
              <w:right w:val="nil"/>
            </w:tcBorders>
            <w:tcMar>
              <w:top w:w="100" w:type="dxa"/>
              <w:left w:w="120" w:type="dxa"/>
              <w:bottom w:w="100" w:type="dxa"/>
              <w:right w:w="120" w:type="dxa"/>
            </w:tcMar>
          </w:tcPr>
          <w:p w14:paraId="22DA058F" w14:textId="77777777" w:rsidR="009F2F75" w:rsidRDefault="00000000" w:rsidP="00791CCF">
            <w:pPr>
              <w:spacing w:before="0" w:after="0" w:line="240" w:lineRule="auto"/>
            </w:pPr>
            <w:r>
              <w:t>Close replication</w:t>
            </w:r>
          </w:p>
        </w:tc>
        <w:tc>
          <w:tcPr>
            <w:tcW w:w="4335" w:type="dxa"/>
            <w:tcBorders>
              <w:top w:val="nil"/>
              <w:left w:val="nil"/>
              <w:bottom w:val="single" w:sz="8" w:space="0" w:color="000000"/>
              <w:right w:val="nil"/>
            </w:tcBorders>
            <w:tcMar>
              <w:top w:w="100" w:type="dxa"/>
              <w:left w:w="120" w:type="dxa"/>
              <w:bottom w:w="100" w:type="dxa"/>
              <w:right w:w="120" w:type="dxa"/>
            </w:tcMar>
          </w:tcPr>
          <w:p w14:paraId="2113F533" w14:textId="77777777" w:rsidR="009F2F75" w:rsidRDefault="009F2F75" w:rsidP="00791CCF">
            <w:pPr>
              <w:spacing w:before="0" w:after="0" w:line="240" w:lineRule="auto"/>
            </w:pPr>
          </w:p>
        </w:tc>
      </w:tr>
    </w:tbl>
    <w:p w14:paraId="78F8AB68" w14:textId="77777777" w:rsidR="009F2F75" w:rsidRDefault="00000000">
      <w:pPr>
        <w:spacing w:after="160" w:line="240" w:lineRule="auto"/>
        <w:jc w:val="both"/>
        <w:rPr>
          <w:sz w:val="28"/>
          <w:szCs w:val="28"/>
        </w:rPr>
      </w:pPr>
      <w:r>
        <w:rPr>
          <w:i/>
        </w:rPr>
        <w:t>Note.</w:t>
      </w:r>
      <w:r>
        <w:t xml:space="preserve"> *Further details of our deviations can be found in Table 3. IV represents independent variable. DV represents dependent variable. </w:t>
      </w:r>
    </w:p>
    <w:p w14:paraId="76D4B73A" w14:textId="77777777" w:rsidR="009F2F75" w:rsidRDefault="009F2F75">
      <w:pPr>
        <w:spacing w:after="160" w:line="240" w:lineRule="auto"/>
        <w:jc w:val="both"/>
      </w:pPr>
    </w:p>
    <w:p w14:paraId="5986356A" w14:textId="77777777" w:rsidR="009F2F75" w:rsidRPr="00791CCF" w:rsidRDefault="00000000" w:rsidP="00791CCF">
      <w:pPr>
        <w:pStyle w:val="Heading2"/>
      </w:pPr>
      <w:bookmarkStart w:id="441" w:name="_olmgzskwkhuj" w:colFirst="0" w:colLast="0"/>
      <w:bookmarkEnd w:id="441"/>
      <w:r>
        <w:br w:type="page"/>
      </w:r>
    </w:p>
    <w:p w14:paraId="0CBBFB67" w14:textId="77777777" w:rsidR="009F2F75" w:rsidRDefault="00000000">
      <w:pPr>
        <w:pStyle w:val="Heading2"/>
      </w:pPr>
      <w:bookmarkStart w:id="442" w:name="loytsnuc0zj2" w:colFirst="0" w:colLast="0"/>
      <w:bookmarkStart w:id="443" w:name="_iv7bkwr350h3" w:colFirst="0" w:colLast="0"/>
      <w:bookmarkEnd w:id="442"/>
      <w:bookmarkEnd w:id="443"/>
      <w:r>
        <w:lastRenderedPageBreak/>
        <w:t xml:space="preserve">Exclusion Criteria </w:t>
      </w:r>
    </w:p>
    <w:p w14:paraId="22A8545E" w14:textId="07E29DCF" w:rsidR="009F2F75" w:rsidRPr="00791CCF" w:rsidRDefault="00000000">
      <w:pPr>
        <w:ind w:firstLine="720"/>
      </w:pPr>
      <w:r>
        <w:t xml:space="preserve">We </w:t>
      </w:r>
      <w:del w:id="444" w:author="PCIRR S2 RNR" w:date="2025-04-19T19:01:00Z" w16du:dateUtc="2025-04-19T11:01:00Z">
        <w:r>
          <w:delText>focus on</w:delText>
        </w:r>
      </w:del>
      <w:ins w:id="445" w:author="PCIRR S2 RNR" w:date="2025-04-19T19:01:00Z" w16du:dateUtc="2025-04-19T11:01:00Z">
        <w:r>
          <w:t>focused</w:t>
        </w:r>
      </w:ins>
      <w:r>
        <w:t xml:space="preserve"> our analyses on the full sample of all participants who completed the study. We had planned to </w:t>
      </w:r>
      <w:del w:id="446" w:author="PCIRR S2 RNR" w:date="2025-04-19T19:01:00Z" w16du:dateUtc="2025-04-19T11:01:00Z">
        <w:r>
          <w:delText>rerun</w:delText>
        </w:r>
      </w:del>
      <w:ins w:id="447" w:author="PCIRR S2 RNR" w:date="2025-04-19T19:01:00Z" w16du:dateUtc="2025-04-19T11:01:00Z">
        <w:r>
          <w:t>report</w:t>
        </w:r>
      </w:ins>
      <w:r>
        <w:t xml:space="preserve"> analyses with exclusions if we failed to find support for the hypotheses (our planned exclusions</w:t>
      </w:r>
      <w:ins w:id="448" w:author="PCIRR S2 RNR" w:date="2025-04-19T19:01:00Z" w16du:dateUtc="2025-04-19T11:01:00Z">
        <w:r>
          <w:t xml:space="preserve"> were</w:t>
        </w:r>
      </w:ins>
      <w:r>
        <w:t>: 1) Participants indicating a low proficiency of English (self-report &lt; 5, on a 1-7 scale), and 2) participants who self-report not being serious about filling in the survey (self-report &lt; 4, on a 1-5 scale).</w:t>
      </w:r>
      <w:ins w:id="449" w:author="PCIRR S2 RNR" w:date="2025-04-19T19:01:00Z" w16du:dateUtc="2025-04-19T11:01:00Z">
        <w:r>
          <w:t xml:space="preserve"> </w:t>
        </w:r>
        <w:r>
          <w:rPr>
            <w:color w:val="000000"/>
          </w:rPr>
          <w:t xml:space="preserve">Given that we </w:t>
        </w:r>
        <w:r>
          <w:t>found support for all the hypotheses, we follow the pre-registered Stage 1 plan and do not report additional analyses with exclusions. As an additional exploratory analysis, with our code on the OSF, we also provided the results of our analyses with applying the exclusions, and these had no impact on our findings.</w:t>
        </w:r>
      </w:ins>
    </w:p>
    <w:p w14:paraId="1BCCBE4E" w14:textId="77777777" w:rsidR="005844AD" w:rsidRDefault="00000000">
      <w:pPr>
        <w:ind w:firstLine="720"/>
        <w:rPr>
          <w:del w:id="450" w:author="PCIRR S2 RNR" w:date="2025-04-19T19:01:00Z" w16du:dateUtc="2025-04-19T11:01:00Z"/>
        </w:rPr>
      </w:pPr>
      <w:bookmarkStart w:id="451" w:name="rel62io2c0zh" w:colFirst="0" w:colLast="0"/>
      <w:bookmarkStart w:id="452" w:name="_q2ulyttpr881" w:colFirst="0" w:colLast="0"/>
      <w:bookmarkEnd w:id="451"/>
      <w:bookmarkEnd w:id="452"/>
      <w:del w:id="453" w:author="PCIRR S2 RNR" w:date="2025-04-19T19:01:00Z" w16du:dateUtc="2025-04-19T11:01:00Z">
        <w:r>
          <w:delText xml:space="preserve">Since we find support for all the hypotheses, rerunning analyses with exclusions is not needed. </w:delText>
        </w:r>
      </w:del>
    </w:p>
    <w:p w14:paraId="2EB96B99" w14:textId="77777777" w:rsidR="009F2F75" w:rsidRDefault="00000000">
      <w:pPr>
        <w:pStyle w:val="Heading1"/>
      </w:pPr>
      <w:r>
        <w:t>Results</w:t>
      </w:r>
    </w:p>
    <w:p w14:paraId="1A619112" w14:textId="77777777" w:rsidR="009F2F75" w:rsidRDefault="00000000">
      <w:pPr>
        <w:pStyle w:val="Heading2"/>
      </w:pPr>
      <w:bookmarkStart w:id="454" w:name="_fx7s9qfc64pj" w:colFirst="0" w:colLast="0"/>
      <w:bookmarkEnd w:id="454"/>
      <w:r>
        <w:t>Replication</w:t>
      </w:r>
    </w:p>
    <w:p w14:paraId="2C0713C4" w14:textId="77777777" w:rsidR="009F2F75" w:rsidRDefault="00000000">
      <w:pPr>
        <w:ind w:firstLine="720"/>
      </w:pPr>
      <w:r>
        <w:t xml:space="preserve">We summarized all descriptive statistics in Tables 8 and 9, and statistical test results in Tables 10 and 11. </w:t>
      </w:r>
      <w:ins w:id="455" w:author="PCIRR S2 RNR" w:date="2025-04-19T19:01:00Z" w16du:dateUtc="2025-04-19T11:01:00Z">
        <w:r>
          <w:rPr>
            <w:sz w:val="22"/>
            <w:szCs w:val="22"/>
          </w:rPr>
          <w:t>Plots were created using the JAMOVI (2023) jmv R package.</w:t>
        </w:r>
      </w:ins>
    </w:p>
    <w:p w14:paraId="268E10D5" w14:textId="77777777" w:rsidR="009F2F75" w:rsidRDefault="009F2F75">
      <w:pPr>
        <w:spacing w:before="0" w:after="160" w:line="360" w:lineRule="auto"/>
        <w:jc w:val="both"/>
      </w:pPr>
    </w:p>
    <w:p w14:paraId="332891EC" w14:textId="77777777" w:rsidR="009F2F75" w:rsidRDefault="00000000">
      <w:pPr>
        <w:spacing w:before="0" w:after="160" w:line="360" w:lineRule="auto"/>
        <w:jc w:val="both"/>
      </w:pPr>
      <w:r>
        <w:br w:type="page"/>
      </w:r>
    </w:p>
    <w:p w14:paraId="18AD8158" w14:textId="77777777" w:rsidR="005844AD" w:rsidRDefault="00000000">
      <w:pPr>
        <w:spacing w:before="0" w:after="160" w:line="360" w:lineRule="auto"/>
        <w:jc w:val="both"/>
        <w:rPr>
          <w:del w:id="456" w:author="PCIRR S2 RNR" w:date="2025-04-19T19:01:00Z" w16du:dateUtc="2025-04-19T11:01:00Z"/>
        </w:rPr>
      </w:pPr>
      <w:bookmarkStart w:id="457" w:name="_nirm2i11abxi" w:colFirst="0" w:colLast="0"/>
      <w:bookmarkEnd w:id="457"/>
      <w:r>
        <w:lastRenderedPageBreak/>
        <w:t>Table 8</w:t>
      </w:r>
    </w:p>
    <w:p w14:paraId="3672DCB5" w14:textId="5347B9A0" w:rsidR="009F2F75" w:rsidRPr="00791CCF" w:rsidRDefault="00000000" w:rsidP="00791CCF">
      <w:pPr>
        <w:pStyle w:val="Heading6"/>
      </w:pPr>
      <w:ins w:id="458" w:author="PCIRR S2 RNR" w:date="2025-04-19T19:01:00Z" w16du:dateUtc="2025-04-19T11:01:00Z">
        <w:r>
          <w:br/>
        </w:r>
      </w:ins>
      <w:r w:rsidRPr="00B33FF4">
        <w:rPr>
          <w:i/>
          <w:iCs/>
        </w:rPr>
        <w:t>Study 1: Descriptives of true self rating for moralized change (replication + extension)</w:t>
      </w:r>
    </w:p>
    <w:tbl>
      <w:tblPr>
        <w:tblStyle w:val="a7"/>
        <w:tblW w:w="10040" w:type="dxa"/>
        <w:tblInd w:w="-1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641"/>
        <w:gridCol w:w="3585"/>
        <w:gridCol w:w="1355"/>
        <w:gridCol w:w="1250"/>
        <w:gridCol w:w="1209"/>
      </w:tblGrid>
      <w:tr w:rsidR="009F2F75" w14:paraId="796CEA12" w14:textId="77777777" w:rsidTr="00791CCF">
        <w:trPr>
          <w:trHeight w:val="789"/>
        </w:trPr>
        <w:tc>
          <w:tcPr>
            <w:tcW w:w="2640" w:type="dxa"/>
            <w:tcBorders>
              <w:top w:val="single" w:sz="4" w:space="0" w:color="000000"/>
              <w:bottom w:val="single" w:sz="4" w:space="0" w:color="000000"/>
            </w:tcBorders>
          </w:tcPr>
          <w:p w14:paraId="6F89DAA7" w14:textId="77777777" w:rsidR="009F2F75" w:rsidRDefault="00000000">
            <w:pPr>
              <w:spacing w:before="0" w:line="276" w:lineRule="auto"/>
            </w:pPr>
            <w:r>
              <w:t>Conditions</w:t>
            </w:r>
          </w:p>
        </w:tc>
        <w:tc>
          <w:tcPr>
            <w:tcW w:w="3585" w:type="dxa"/>
            <w:tcBorders>
              <w:top w:val="single" w:sz="4" w:space="0" w:color="000000"/>
              <w:bottom w:val="single" w:sz="4" w:space="0" w:color="000000"/>
            </w:tcBorders>
          </w:tcPr>
          <w:p w14:paraId="16961CC6" w14:textId="77777777" w:rsidR="009F2F75" w:rsidRDefault="009F2F75">
            <w:pPr>
              <w:spacing w:before="0" w:line="276" w:lineRule="auto"/>
            </w:pPr>
          </w:p>
        </w:tc>
        <w:tc>
          <w:tcPr>
            <w:tcW w:w="1355" w:type="dxa"/>
            <w:tcBorders>
              <w:top w:val="single" w:sz="4" w:space="0" w:color="000000"/>
              <w:bottom w:val="single" w:sz="4" w:space="0" w:color="000000"/>
            </w:tcBorders>
          </w:tcPr>
          <w:p w14:paraId="17DAA52F" w14:textId="77777777" w:rsidR="009F2F75" w:rsidRDefault="00000000">
            <w:pPr>
              <w:spacing w:before="0" w:line="276" w:lineRule="auto"/>
            </w:pPr>
            <w:r>
              <w:t>Block 1</w:t>
            </w:r>
          </w:p>
          <w:p w14:paraId="39FFB9F7" w14:textId="01A912DC" w:rsidR="009F2F75" w:rsidRDefault="00000000">
            <w:pPr>
              <w:spacing w:before="0" w:line="276" w:lineRule="auto"/>
            </w:pPr>
            <w:r>
              <w:t>(</w:t>
            </w:r>
            <w:r>
              <w:rPr>
                <w:i/>
              </w:rPr>
              <w:t>n</w:t>
            </w:r>
            <w:del w:id="459" w:author="PCIRR S2 RNR" w:date="2025-04-19T19:01:00Z" w16du:dateUtc="2025-04-19T11:01:00Z">
              <w:r>
                <w:delText>=</w:delText>
              </w:r>
            </w:del>
            <w:ins w:id="460" w:author="PCIRR S2 RNR" w:date="2025-04-19T19:01:00Z" w16du:dateUtc="2025-04-19T11:01:00Z">
              <w:r>
                <w:rPr>
                  <w:i/>
                </w:rPr>
                <w:t xml:space="preserve"> </w:t>
              </w:r>
              <w:r>
                <w:t xml:space="preserve">= </w:t>
              </w:r>
            </w:ins>
            <w:r>
              <w:t>408)</w:t>
            </w:r>
          </w:p>
          <w:p w14:paraId="228E13EC" w14:textId="77777777" w:rsidR="009F2F75" w:rsidRDefault="00000000">
            <w:pPr>
              <w:spacing w:before="0" w:line="276" w:lineRule="auto"/>
            </w:pPr>
            <w:r>
              <w:rPr>
                <w:i/>
              </w:rPr>
              <w:t>M</w:t>
            </w:r>
            <w:r>
              <w:t xml:space="preserve"> (</w:t>
            </w:r>
            <w:r>
              <w:rPr>
                <w:i/>
              </w:rPr>
              <w:t>SD</w:t>
            </w:r>
            <w:r>
              <w:t>)</w:t>
            </w:r>
          </w:p>
        </w:tc>
        <w:tc>
          <w:tcPr>
            <w:tcW w:w="1250" w:type="dxa"/>
            <w:tcBorders>
              <w:top w:val="single" w:sz="4" w:space="0" w:color="000000"/>
              <w:bottom w:val="single" w:sz="4" w:space="0" w:color="000000"/>
            </w:tcBorders>
          </w:tcPr>
          <w:p w14:paraId="3F9EFA62" w14:textId="77777777" w:rsidR="009F2F75" w:rsidRDefault="00000000">
            <w:pPr>
              <w:spacing w:before="0" w:line="276" w:lineRule="auto"/>
            </w:pPr>
            <w:r>
              <w:t>Block 2</w:t>
            </w:r>
          </w:p>
          <w:p w14:paraId="50F85D8A" w14:textId="4E452C55" w:rsidR="009F2F75" w:rsidRDefault="00000000">
            <w:pPr>
              <w:spacing w:before="0" w:line="276" w:lineRule="auto"/>
            </w:pPr>
            <w:r>
              <w:t>(</w:t>
            </w:r>
            <w:r>
              <w:rPr>
                <w:i/>
              </w:rPr>
              <w:t>n</w:t>
            </w:r>
            <w:del w:id="461" w:author="PCIRR S2 RNR" w:date="2025-04-19T19:01:00Z" w16du:dateUtc="2025-04-19T11:01:00Z">
              <w:r>
                <w:delText>=</w:delText>
              </w:r>
            </w:del>
            <w:ins w:id="462" w:author="PCIRR S2 RNR" w:date="2025-04-19T19:01:00Z" w16du:dateUtc="2025-04-19T11:01:00Z">
              <w:r>
                <w:rPr>
                  <w:i/>
                </w:rPr>
                <w:t xml:space="preserve"> </w:t>
              </w:r>
              <w:r>
                <w:t xml:space="preserve">= </w:t>
              </w:r>
            </w:ins>
            <w:r>
              <w:t>395)</w:t>
            </w:r>
          </w:p>
          <w:p w14:paraId="63294C1A" w14:textId="77777777" w:rsidR="009F2F75" w:rsidRDefault="00000000">
            <w:pPr>
              <w:spacing w:before="0" w:line="276" w:lineRule="auto"/>
            </w:pPr>
            <w:r>
              <w:rPr>
                <w:i/>
              </w:rPr>
              <w:t>M</w:t>
            </w:r>
            <w:r>
              <w:t xml:space="preserve"> (</w:t>
            </w:r>
            <w:r>
              <w:rPr>
                <w:i/>
              </w:rPr>
              <w:t>SD</w:t>
            </w:r>
            <w:r>
              <w:t>)</w:t>
            </w:r>
          </w:p>
        </w:tc>
        <w:tc>
          <w:tcPr>
            <w:tcW w:w="1209" w:type="dxa"/>
            <w:tcBorders>
              <w:top w:val="single" w:sz="4" w:space="0" w:color="000000"/>
              <w:bottom w:val="single" w:sz="4" w:space="0" w:color="000000"/>
            </w:tcBorders>
          </w:tcPr>
          <w:p w14:paraId="42595A89" w14:textId="77777777" w:rsidR="009F2F75" w:rsidRDefault="00000000">
            <w:pPr>
              <w:spacing w:before="0" w:line="276" w:lineRule="auto"/>
              <w:rPr>
                <w:b/>
              </w:rPr>
            </w:pPr>
            <w:r>
              <w:rPr>
                <w:b/>
              </w:rPr>
              <w:t>Overall</w:t>
            </w:r>
          </w:p>
          <w:p w14:paraId="78F3127B" w14:textId="4EC28B60" w:rsidR="009F2F75" w:rsidRDefault="00000000">
            <w:pPr>
              <w:spacing w:before="0" w:line="276" w:lineRule="auto"/>
              <w:rPr>
                <w:b/>
              </w:rPr>
            </w:pPr>
            <w:r>
              <w:rPr>
                <w:b/>
              </w:rPr>
              <w:t>(</w:t>
            </w:r>
            <w:r>
              <w:rPr>
                <w:b/>
                <w:i/>
              </w:rPr>
              <w:t>N</w:t>
            </w:r>
            <w:del w:id="463" w:author="PCIRR S2 RNR" w:date="2025-04-19T19:01:00Z" w16du:dateUtc="2025-04-19T11:01:00Z">
              <w:r>
                <w:rPr>
                  <w:b/>
                </w:rPr>
                <w:delText>=</w:delText>
              </w:r>
            </w:del>
            <w:ins w:id="464" w:author="PCIRR S2 RNR" w:date="2025-04-19T19:01:00Z" w16du:dateUtc="2025-04-19T11:01:00Z">
              <w:r>
                <w:rPr>
                  <w:b/>
                  <w:i/>
                </w:rPr>
                <w:t xml:space="preserve"> </w:t>
              </w:r>
              <w:r>
                <w:rPr>
                  <w:b/>
                </w:rPr>
                <w:t xml:space="preserve">= </w:t>
              </w:r>
            </w:ins>
            <w:r>
              <w:rPr>
                <w:b/>
              </w:rPr>
              <w:t>803)</w:t>
            </w:r>
          </w:p>
          <w:p w14:paraId="2018FB49" w14:textId="77777777" w:rsidR="009F2F75" w:rsidRDefault="00000000">
            <w:pPr>
              <w:spacing w:before="0" w:line="276" w:lineRule="auto"/>
              <w:rPr>
                <w:b/>
              </w:rPr>
            </w:pPr>
            <w:r>
              <w:rPr>
                <w:b/>
                <w:i/>
              </w:rPr>
              <w:t>M</w:t>
            </w:r>
            <w:r>
              <w:rPr>
                <w:b/>
              </w:rPr>
              <w:t xml:space="preserve"> (</w:t>
            </w:r>
            <w:r>
              <w:rPr>
                <w:b/>
                <w:i/>
              </w:rPr>
              <w:t>SD</w:t>
            </w:r>
            <w:r>
              <w:rPr>
                <w:b/>
              </w:rPr>
              <w:t>)</w:t>
            </w:r>
          </w:p>
        </w:tc>
      </w:tr>
      <w:tr w:rsidR="009F2F75" w14:paraId="1804E091" w14:textId="77777777" w:rsidTr="00791CCF">
        <w:trPr>
          <w:trHeight w:val="405"/>
        </w:trPr>
        <w:tc>
          <w:tcPr>
            <w:tcW w:w="10039" w:type="dxa"/>
            <w:gridSpan w:val="5"/>
            <w:tcBorders>
              <w:top w:val="single" w:sz="4" w:space="0" w:color="000000"/>
              <w:bottom w:val="single" w:sz="4" w:space="0" w:color="000000"/>
            </w:tcBorders>
          </w:tcPr>
          <w:p w14:paraId="625CAA79" w14:textId="77777777" w:rsidR="009F2F75" w:rsidRDefault="00000000">
            <w:pPr>
              <w:spacing w:before="0" w:line="276" w:lineRule="auto"/>
            </w:pPr>
            <w:r>
              <w:rPr>
                <w:b/>
                <w:i/>
              </w:rPr>
              <w:t xml:space="preserve">Replication: </w:t>
            </w:r>
            <w:r>
              <w:t xml:space="preserve">Forced-choice measure  </w:t>
            </w:r>
          </w:p>
        </w:tc>
      </w:tr>
      <w:tr w:rsidR="009F2F75" w14:paraId="1F1A78B5" w14:textId="77777777" w:rsidTr="00791CCF">
        <w:trPr>
          <w:trHeight w:val="405"/>
        </w:trPr>
        <w:tc>
          <w:tcPr>
            <w:tcW w:w="2640" w:type="dxa"/>
            <w:tcBorders>
              <w:top w:val="single" w:sz="4" w:space="0" w:color="000000"/>
            </w:tcBorders>
          </w:tcPr>
          <w:p w14:paraId="0E27D0C7" w14:textId="77777777" w:rsidR="009F2F75" w:rsidRDefault="00000000">
            <w:pPr>
              <w:spacing w:before="0" w:line="276" w:lineRule="auto"/>
            </w:pPr>
            <w:r>
              <w:t>Good change</w:t>
            </w:r>
          </w:p>
        </w:tc>
        <w:tc>
          <w:tcPr>
            <w:tcW w:w="3585" w:type="dxa"/>
            <w:tcBorders>
              <w:top w:val="single" w:sz="4" w:space="0" w:color="000000"/>
            </w:tcBorders>
          </w:tcPr>
          <w:p w14:paraId="28811B51" w14:textId="77777777" w:rsidR="009F2F75" w:rsidRDefault="009F2F75">
            <w:pPr>
              <w:spacing w:before="0" w:line="240" w:lineRule="auto"/>
            </w:pPr>
          </w:p>
        </w:tc>
        <w:tc>
          <w:tcPr>
            <w:tcW w:w="1355" w:type="dxa"/>
            <w:tcBorders>
              <w:top w:val="single" w:sz="4" w:space="0" w:color="000000"/>
            </w:tcBorders>
          </w:tcPr>
          <w:p w14:paraId="7C01AEAA" w14:textId="77777777" w:rsidR="009F2F75" w:rsidRDefault="00000000">
            <w:pPr>
              <w:spacing w:before="0" w:line="240" w:lineRule="auto"/>
            </w:pPr>
            <w:r>
              <w:t>2.47 (1.28)</w:t>
            </w:r>
          </w:p>
        </w:tc>
        <w:tc>
          <w:tcPr>
            <w:tcW w:w="1250" w:type="dxa"/>
            <w:tcBorders>
              <w:top w:val="single" w:sz="4" w:space="0" w:color="000000"/>
            </w:tcBorders>
          </w:tcPr>
          <w:p w14:paraId="6796B175" w14:textId="77777777" w:rsidR="009F2F75" w:rsidRDefault="00000000">
            <w:pPr>
              <w:spacing w:before="0" w:line="240" w:lineRule="auto"/>
            </w:pPr>
            <w:r>
              <w:t>2.97 (1.17)</w:t>
            </w:r>
          </w:p>
        </w:tc>
        <w:tc>
          <w:tcPr>
            <w:tcW w:w="1209" w:type="dxa"/>
            <w:tcBorders>
              <w:top w:val="single" w:sz="4" w:space="0" w:color="000000"/>
            </w:tcBorders>
          </w:tcPr>
          <w:p w14:paraId="1B22BF88" w14:textId="77777777" w:rsidR="009F2F75" w:rsidRDefault="00000000">
            <w:pPr>
              <w:spacing w:before="0" w:line="240" w:lineRule="auto"/>
            </w:pPr>
            <w:r>
              <w:t>2.72 (1.25)</w:t>
            </w:r>
          </w:p>
        </w:tc>
      </w:tr>
      <w:tr w:rsidR="009F2F75" w14:paraId="611E9F03" w14:textId="77777777" w:rsidTr="00791CCF">
        <w:trPr>
          <w:trHeight w:val="405"/>
        </w:trPr>
        <w:tc>
          <w:tcPr>
            <w:tcW w:w="2640" w:type="dxa"/>
          </w:tcPr>
          <w:p w14:paraId="5595895A" w14:textId="77777777" w:rsidR="009F2F75" w:rsidRDefault="00000000">
            <w:pPr>
              <w:spacing w:before="0" w:line="276" w:lineRule="auto"/>
            </w:pPr>
            <w:r>
              <w:t>Bad change</w:t>
            </w:r>
          </w:p>
        </w:tc>
        <w:tc>
          <w:tcPr>
            <w:tcW w:w="3585" w:type="dxa"/>
          </w:tcPr>
          <w:p w14:paraId="64C3141D" w14:textId="77777777" w:rsidR="009F2F75" w:rsidRDefault="009F2F75">
            <w:pPr>
              <w:spacing w:before="0" w:line="240" w:lineRule="auto"/>
            </w:pPr>
          </w:p>
        </w:tc>
        <w:tc>
          <w:tcPr>
            <w:tcW w:w="1355" w:type="dxa"/>
          </w:tcPr>
          <w:p w14:paraId="2AE7953F" w14:textId="77777777" w:rsidR="009F2F75" w:rsidRDefault="00000000">
            <w:pPr>
              <w:spacing w:before="0" w:line="240" w:lineRule="auto"/>
            </w:pPr>
            <w:r>
              <w:t>2.16 (1.41)</w:t>
            </w:r>
          </w:p>
        </w:tc>
        <w:tc>
          <w:tcPr>
            <w:tcW w:w="1250" w:type="dxa"/>
          </w:tcPr>
          <w:p w14:paraId="11555D45" w14:textId="77777777" w:rsidR="009F2F75" w:rsidRDefault="00000000">
            <w:pPr>
              <w:spacing w:before="0" w:line="240" w:lineRule="auto"/>
            </w:pPr>
            <w:r>
              <w:t>2.13 (1.39)</w:t>
            </w:r>
          </w:p>
        </w:tc>
        <w:tc>
          <w:tcPr>
            <w:tcW w:w="1209" w:type="dxa"/>
          </w:tcPr>
          <w:p w14:paraId="12E7C935" w14:textId="77777777" w:rsidR="009F2F75" w:rsidRDefault="00000000">
            <w:pPr>
              <w:spacing w:before="0" w:line="240" w:lineRule="auto"/>
            </w:pPr>
            <w:r>
              <w:t>2.14 (1.40)</w:t>
            </w:r>
          </w:p>
        </w:tc>
      </w:tr>
      <w:tr w:rsidR="009F2F75" w14:paraId="09E1ECD5" w14:textId="77777777" w:rsidTr="00791CCF">
        <w:trPr>
          <w:trHeight w:val="405"/>
        </w:trPr>
        <w:tc>
          <w:tcPr>
            <w:tcW w:w="2640" w:type="dxa"/>
          </w:tcPr>
          <w:p w14:paraId="6EC72F19" w14:textId="77777777" w:rsidR="009F2F75" w:rsidRDefault="00000000">
            <w:pPr>
              <w:spacing w:before="0" w:line="276" w:lineRule="auto"/>
            </w:pPr>
            <w:r>
              <w:t>Neutral change</w:t>
            </w:r>
          </w:p>
        </w:tc>
        <w:tc>
          <w:tcPr>
            <w:tcW w:w="3585" w:type="dxa"/>
          </w:tcPr>
          <w:p w14:paraId="6A66B955" w14:textId="77777777" w:rsidR="009F2F75" w:rsidRDefault="009F2F75">
            <w:pPr>
              <w:spacing w:before="0" w:line="240" w:lineRule="auto"/>
            </w:pPr>
          </w:p>
        </w:tc>
        <w:tc>
          <w:tcPr>
            <w:tcW w:w="1355" w:type="dxa"/>
          </w:tcPr>
          <w:p w14:paraId="01E0D769" w14:textId="77777777" w:rsidR="009F2F75" w:rsidRDefault="00000000">
            <w:pPr>
              <w:spacing w:before="0" w:line="240" w:lineRule="auto"/>
            </w:pPr>
            <w:r>
              <w:t>1.64 (1.24)</w:t>
            </w:r>
          </w:p>
        </w:tc>
        <w:tc>
          <w:tcPr>
            <w:tcW w:w="1250" w:type="dxa"/>
          </w:tcPr>
          <w:p w14:paraId="29B48F58" w14:textId="77777777" w:rsidR="009F2F75" w:rsidRDefault="00000000">
            <w:pPr>
              <w:spacing w:before="0" w:line="240" w:lineRule="auto"/>
            </w:pPr>
            <w:r>
              <w:t>1.27 (1.32)</w:t>
            </w:r>
          </w:p>
        </w:tc>
        <w:tc>
          <w:tcPr>
            <w:tcW w:w="1209" w:type="dxa"/>
          </w:tcPr>
          <w:p w14:paraId="0EEBDF4B" w14:textId="77777777" w:rsidR="009F2F75" w:rsidRDefault="00000000">
            <w:pPr>
              <w:spacing w:before="0" w:line="240" w:lineRule="auto"/>
            </w:pPr>
            <w:r>
              <w:t>1.46 (1.29)</w:t>
            </w:r>
          </w:p>
        </w:tc>
      </w:tr>
      <w:tr w:rsidR="009F2F75" w14:paraId="3BE57030" w14:textId="77777777" w:rsidTr="00791CCF">
        <w:trPr>
          <w:trHeight w:val="405"/>
        </w:trPr>
        <w:tc>
          <w:tcPr>
            <w:tcW w:w="10039" w:type="dxa"/>
            <w:gridSpan w:val="5"/>
            <w:tcBorders>
              <w:top w:val="single" w:sz="4" w:space="0" w:color="000000"/>
              <w:bottom w:val="single" w:sz="4" w:space="0" w:color="000000"/>
            </w:tcBorders>
          </w:tcPr>
          <w:p w14:paraId="3B475DC7" w14:textId="1869C6A8" w:rsidR="009F2F75" w:rsidRDefault="00000000">
            <w:pPr>
              <w:spacing w:before="0" w:line="276" w:lineRule="auto"/>
              <w:rPr>
                <w:b/>
                <w:i/>
              </w:rPr>
            </w:pPr>
            <w:r>
              <w:rPr>
                <w:b/>
                <w:i/>
              </w:rPr>
              <w:t xml:space="preserve">Replication: </w:t>
            </w:r>
            <w:r>
              <w:t>Continuous true self rating</w:t>
            </w:r>
            <w:del w:id="465" w:author="PCIRR S2 RNR" w:date="2025-04-19T19:01:00Z" w16du:dateUtc="2025-04-19T11:01:00Z">
              <w:r>
                <w:delText xml:space="preserve"> </w:delText>
              </w:r>
            </w:del>
          </w:p>
        </w:tc>
      </w:tr>
      <w:tr w:rsidR="009F2F75" w14:paraId="2F03DE93" w14:textId="77777777" w:rsidTr="00791CCF">
        <w:tc>
          <w:tcPr>
            <w:tcW w:w="2640" w:type="dxa"/>
            <w:tcBorders>
              <w:top w:val="single" w:sz="4" w:space="0" w:color="000000"/>
            </w:tcBorders>
          </w:tcPr>
          <w:p w14:paraId="6C0DB38E" w14:textId="77777777" w:rsidR="009F2F75" w:rsidRDefault="00000000">
            <w:pPr>
              <w:spacing w:before="0" w:line="276" w:lineRule="auto"/>
            </w:pPr>
            <w:r>
              <w:t>Good change</w:t>
            </w:r>
          </w:p>
        </w:tc>
        <w:tc>
          <w:tcPr>
            <w:tcW w:w="3585" w:type="dxa"/>
            <w:tcBorders>
              <w:top w:val="single" w:sz="4" w:space="0" w:color="000000"/>
            </w:tcBorders>
          </w:tcPr>
          <w:p w14:paraId="64AE51C9" w14:textId="77777777" w:rsidR="009F2F75" w:rsidRDefault="009F2F75">
            <w:pPr>
              <w:spacing w:before="0" w:line="276" w:lineRule="auto"/>
            </w:pPr>
          </w:p>
        </w:tc>
        <w:tc>
          <w:tcPr>
            <w:tcW w:w="1355" w:type="dxa"/>
            <w:tcBorders>
              <w:top w:val="single" w:sz="4" w:space="0" w:color="000000"/>
            </w:tcBorders>
          </w:tcPr>
          <w:p w14:paraId="0E8467F6" w14:textId="2CF6DA46" w:rsidR="009F2F75" w:rsidRDefault="00000000">
            <w:pPr>
              <w:spacing w:before="0" w:line="276" w:lineRule="auto"/>
            </w:pPr>
            <w:r>
              <w:t>6.</w:t>
            </w:r>
            <w:del w:id="466" w:author="PCIRR S2 RNR" w:date="2025-04-19T19:01:00Z" w16du:dateUtc="2025-04-19T11:01:00Z">
              <w:r>
                <w:delText>54</w:delText>
              </w:r>
            </w:del>
            <w:ins w:id="467" w:author="PCIRR S2 RNR" w:date="2025-04-19T19:01:00Z" w16du:dateUtc="2025-04-19T11:01:00Z">
              <w:r>
                <w:t>55</w:t>
              </w:r>
            </w:ins>
            <w:r>
              <w:t xml:space="preserve"> (1.40)</w:t>
            </w:r>
          </w:p>
        </w:tc>
        <w:tc>
          <w:tcPr>
            <w:tcW w:w="1250" w:type="dxa"/>
            <w:tcBorders>
              <w:top w:val="single" w:sz="4" w:space="0" w:color="000000"/>
            </w:tcBorders>
          </w:tcPr>
          <w:p w14:paraId="0894F6FA" w14:textId="77777777" w:rsidR="009F2F75" w:rsidRDefault="00000000">
            <w:pPr>
              <w:spacing w:before="0" w:line="276" w:lineRule="auto"/>
            </w:pPr>
            <w:r>
              <w:t>7.08 (1.29)</w:t>
            </w:r>
          </w:p>
        </w:tc>
        <w:tc>
          <w:tcPr>
            <w:tcW w:w="1209" w:type="dxa"/>
            <w:tcBorders>
              <w:top w:val="single" w:sz="4" w:space="0" w:color="000000"/>
            </w:tcBorders>
          </w:tcPr>
          <w:p w14:paraId="55D3878C" w14:textId="77777777" w:rsidR="009F2F75" w:rsidRDefault="00000000">
            <w:pPr>
              <w:spacing w:before="0" w:line="276" w:lineRule="auto"/>
            </w:pPr>
            <w:r>
              <w:t>6.81 (1.37)</w:t>
            </w:r>
          </w:p>
        </w:tc>
      </w:tr>
      <w:tr w:rsidR="009F2F75" w14:paraId="0EBD0E6A" w14:textId="77777777" w:rsidTr="00791CCF">
        <w:tc>
          <w:tcPr>
            <w:tcW w:w="2640" w:type="dxa"/>
          </w:tcPr>
          <w:p w14:paraId="427E89A4" w14:textId="77777777" w:rsidR="009F2F75" w:rsidRDefault="00000000">
            <w:pPr>
              <w:spacing w:before="0" w:line="276" w:lineRule="auto"/>
            </w:pPr>
            <w:r>
              <w:t>Bad change</w:t>
            </w:r>
          </w:p>
        </w:tc>
        <w:tc>
          <w:tcPr>
            <w:tcW w:w="3585" w:type="dxa"/>
          </w:tcPr>
          <w:p w14:paraId="0B73230F" w14:textId="77777777" w:rsidR="009F2F75" w:rsidRDefault="009F2F75">
            <w:pPr>
              <w:spacing w:before="0" w:line="276" w:lineRule="auto"/>
            </w:pPr>
          </w:p>
        </w:tc>
        <w:tc>
          <w:tcPr>
            <w:tcW w:w="1355" w:type="dxa"/>
          </w:tcPr>
          <w:p w14:paraId="5B14BF0E" w14:textId="77777777" w:rsidR="009F2F75" w:rsidRDefault="00000000">
            <w:pPr>
              <w:spacing w:before="0" w:line="276" w:lineRule="auto"/>
            </w:pPr>
            <w:r>
              <w:t>5.36 (2.02)</w:t>
            </w:r>
          </w:p>
        </w:tc>
        <w:tc>
          <w:tcPr>
            <w:tcW w:w="1250" w:type="dxa"/>
          </w:tcPr>
          <w:p w14:paraId="45F2564D" w14:textId="77777777" w:rsidR="009F2F75" w:rsidRDefault="00000000">
            <w:pPr>
              <w:spacing w:before="0" w:line="276" w:lineRule="auto"/>
            </w:pPr>
            <w:r>
              <w:t>5.10 (1.90)</w:t>
            </w:r>
          </w:p>
        </w:tc>
        <w:tc>
          <w:tcPr>
            <w:tcW w:w="1209" w:type="dxa"/>
          </w:tcPr>
          <w:p w14:paraId="7CE5961F" w14:textId="77777777" w:rsidR="009F2F75" w:rsidRDefault="00000000">
            <w:pPr>
              <w:spacing w:before="0" w:line="276" w:lineRule="auto"/>
            </w:pPr>
            <w:r>
              <w:t>5.23 (1.96)</w:t>
            </w:r>
          </w:p>
        </w:tc>
      </w:tr>
      <w:tr w:rsidR="009F2F75" w14:paraId="00F4C948" w14:textId="77777777" w:rsidTr="00791CCF">
        <w:tc>
          <w:tcPr>
            <w:tcW w:w="2640" w:type="dxa"/>
          </w:tcPr>
          <w:p w14:paraId="05DEA266" w14:textId="77777777" w:rsidR="009F2F75" w:rsidRDefault="00000000">
            <w:pPr>
              <w:spacing w:before="0" w:line="276" w:lineRule="auto"/>
            </w:pPr>
            <w:r>
              <w:t>Neutral change</w:t>
            </w:r>
          </w:p>
        </w:tc>
        <w:tc>
          <w:tcPr>
            <w:tcW w:w="3585" w:type="dxa"/>
          </w:tcPr>
          <w:p w14:paraId="4908C4C6" w14:textId="77777777" w:rsidR="009F2F75" w:rsidRDefault="009F2F75">
            <w:pPr>
              <w:spacing w:before="0" w:line="276" w:lineRule="auto"/>
            </w:pPr>
          </w:p>
        </w:tc>
        <w:tc>
          <w:tcPr>
            <w:tcW w:w="1355" w:type="dxa"/>
          </w:tcPr>
          <w:p w14:paraId="7071AFBA" w14:textId="77777777" w:rsidR="009F2F75" w:rsidRDefault="00000000">
            <w:pPr>
              <w:spacing w:before="0" w:line="276" w:lineRule="auto"/>
            </w:pPr>
            <w:r>
              <w:t>5.83 (1.21)</w:t>
            </w:r>
          </w:p>
        </w:tc>
        <w:tc>
          <w:tcPr>
            <w:tcW w:w="1250" w:type="dxa"/>
          </w:tcPr>
          <w:p w14:paraId="546F5D91" w14:textId="77777777" w:rsidR="009F2F75" w:rsidRDefault="00000000">
            <w:pPr>
              <w:spacing w:before="0" w:line="276" w:lineRule="auto"/>
            </w:pPr>
            <w:r>
              <w:t>5.64 (1.15)</w:t>
            </w:r>
          </w:p>
        </w:tc>
        <w:tc>
          <w:tcPr>
            <w:tcW w:w="1209" w:type="dxa"/>
          </w:tcPr>
          <w:p w14:paraId="4F656C33" w14:textId="77777777" w:rsidR="009F2F75" w:rsidRDefault="00000000">
            <w:pPr>
              <w:spacing w:before="0" w:line="276" w:lineRule="auto"/>
            </w:pPr>
            <w:r>
              <w:t>5.74 (1.18)</w:t>
            </w:r>
          </w:p>
        </w:tc>
      </w:tr>
      <w:tr w:rsidR="009F2F75" w14:paraId="5E7096EC" w14:textId="77777777" w:rsidTr="00791CCF">
        <w:tc>
          <w:tcPr>
            <w:tcW w:w="10039" w:type="dxa"/>
            <w:gridSpan w:val="5"/>
            <w:tcBorders>
              <w:top w:val="single" w:sz="4" w:space="0" w:color="000000"/>
              <w:bottom w:val="single" w:sz="8" w:space="0" w:color="000000"/>
            </w:tcBorders>
          </w:tcPr>
          <w:p w14:paraId="49DA8016" w14:textId="15206E99" w:rsidR="009F2F75" w:rsidRDefault="00000000">
            <w:pPr>
              <w:spacing w:before="0" w:line="276" w:lineRule="auto"/>
            </w:pPr>
            <w:r>
              <w:rPr>
                <w:b/>
                <w:i/>
              </w:rPr>
              <w:t xml:space="preserve">Extension: </w:t>
            </w:r>
            <w:r>
              <w:t xml:space="preserve">Continuous true self and surface self </w:t>
            </w:r>
            <w:del w:id="468" w:author="PCIRR S2 RNR" w:date="2025-04-19T19:01:00Z" w16du:dateUtc="2025-04-19T11:01:00Z">
              <w:r>
                <w:delText>measure</w:delText>
              </w:r>
            </w:del>
            <w:ins w:id="469" w:author="PCIRR S2 RNR" w:date="2025-04-19T19:01:00Z" w16du:dateUtc="2025-04-19T11:01:00Z">
              <w:r>
                <w:t>measures</w:t>
              </w:r>
            </w:ins>
          </w:p>
        </w:tc>
      </w:tr>
      <w:tr w:rsidR="009F2F75" w14:paraId="386C9408" w14:textId="77777777" w:rsidTr="00791CCF">
        <w:tc>
          <w:tcPr>
            <w:tcW w:w="2640" w:type="dxa"/>
            <w:tcBorders>
              <w:top w:val="single" w:sz="8" w:space="0" w:color="000000"/>
            </w:tcBorders>
          </w:tcPr>
          <w:p w14:paraId="205AB341" w14:textId="77777777" w:rsidR="009F2F75" w:rsidRDefault="00000000">
            <w:pPr>
              <w:spacing w:before="0" w:line="276" w:lineRule="auto"/>
            </w:pPr>
            <w:r>
              <w:t xml:space="preserve">Good change </w:t>
            </w:r>
          </w:p>
        </w:tc>
        <w:tc>
          <w:tcPr>
            <w:tcW w:w="3585" w:type="dxa"/>
            <w:tcBorders>
              <w:top w:val="single" w:sz="8" w:space="0" w:color="000000"/>
            </w:tcBorders>
          </w:tcPr>
          <w:p w14:paraId="529B7E15" w14:textId="77777777" w:rsidR="009F2F75" w:rsidRDefault="00000000">
            <w:pPr>
              <w:spacing w:before="0" w:line="276" w:lineRule="auto"/>
            </w:pPr>
            <w:r>
              <w:t>True self</w:t>
            </w:r>
          </w:p>
          <w:p w14:paraId="3240D1AF" w14:textId="77777777" w:rsidR="009F2F75" w:rsidRDefault="00000000">
            <w:pPr>
              <w:spacing w:before="0" w:line="276" w:lineRule="auto"/>
            </w:pPr>
            <w:r>
              <w:t xml:space="preserve">Surface self </w:t>
            </w:r>
          </w:p>
        </w:tc>
        <w:tc>
          <w:tcPr>
            <w:tcW w:w="1355" w:type="dxa"/>
            <w:tcBorders>
              <w:top w:val="single" w:sz="8" w:space="0" w:color="000000"/>
            </w:tcBorders>
          </w:tcPr>
          <w:p w14:paraId="7BB8E92F" w14:textId="77777777" w:rsidR="009F2F75" w:rsidRDefault="00000000">
            <w:pPr>
              <w:spacing w:before="0" w:line="276" w:lineRule="auto"/>
            </w:pPr>
            <w:r>
              <w:t>64.8 (20.6)</w:t>
            </w:r>
            <w:r>
              <w:br/>
              <w:t>47.3 (23.6)</w:t>
            </w:r>
          </w:p>
        </w:tc>
        <w:tc>
          <w:tcPr>
            <w:tcW w:w="1250" w:type="dxa"/>
            <w:tcBorders>
              <w:top w:val="single" w:sz="8" w:space="0" w:color="000000"/>
            </w:tcBorders>
          </w:tcPr>
          <w:p w14:paraId="7FD69C44" w14:textId="77777777" w:rsidR="009F2F75" w:rsidRDefault="00000000">
            <w:pPr>
              <w:spacing w:before="0" w:line="276" w:lineRule="auto"/>
            </w:pPr>
            <w:r>
              <w:t>72.1 (19.3)</w:t>
            </w:r>
          </w:p>
          <w:p w14:paraId="6735E7FE" w14:textId="77777777" w:rsidR="009F2F75" w:rsidRDefault="00000000">
            <w:pPr>
              <w:spacing w:before="0" w:line="276" w:lineRule="auto"/>
            </w:pPr>
            <w:r>
              <w:t>47.5 (23.6)</w:t>
            </w:r>
          </w:p>
        </w:tc>
        <w:tc>
          <w:tcPr>
            <w:tcW w:w="1209" w:type="dxa"/>
            <w:tcBorders>
              <w:top w:val="single" w:sz="8" w:space="0" w:color="000000"/>
            </w:tcBorders>
          </w:tcPr>
          <w:p w14:paraId="1A11EEE4" w14:textId="77777777" w:rsidR="009F2F75" w:rsidRDefault="00000000">
            <w:pPr>
              <w:spacing w:before="0" w:line="276" w:lineRule="auto"/>
            </w:pPr>
            <w:r>
              <w:t>68.4 (20.3)</w:t>
            </w:r>
          </w:p>
          <w:p w14:paraId="3D065EB8" w14:textId="77777777" w:rsidR="009F2F75" w:rsidRDefault="00000000">
            <w:pPr>
              <w:spacing w:before="0" w:line="276" w:lineRule="auto"/>
            </w:pPr>
            <w:r>
              <w:t>47.4 (23.6)</w:t>
            </w:r>
          </w:p>
        </w:tc>
      </w:tr>
      <w:tr w:rsidR="009F2F75" w14:paraId="02EBD3BA" w14:textId="77777777" w:rsidTr="00791CCF">
        <w:tc>
          <w:tcPr>
            <w:tcW w:w="2640" w:type="dxa"/>
          </w:tcPr>
          <w:p w14:paraId="3877D2EB" w14:textId="77777777" w:rsidR="009F2F75" w:rsidRDefault="00000000">
            <w:pPr>
              <w:spacing w:before="0" w:line="276" w:lineRule="auto"/>
            </w:pPr>
            <w:r>
              <w:t>Bad change</w:t>
            </w:r>
          </w:p>
        </w:tc>
        <w:tc>
          <w:tcPr>
            <w:tcW w:w="3585" w:type="dxa"/>
          </w:tcPr>
          <w:p w14:paraId="67E35D4E" w14:textId="77777777" w:rsidR="009F2F75" w:rsidRDefault="00000000">
            <w:pPr>
              <w:spacing w:before="0" w:line="276" w:lineRule="auto"/>
            </w:pPr>
            <w:r>
              <w:t xml:space="preserve">True self </w:t>
            </w:r>
          </w:p>
          <w:p w14:paraId="187F74AC" w14:textId="77777777" w:rsidR="009F2F75" w:rsidRDefault="00000000">
            <w:pPr>
              <w:spacing w:before="0" w:line="276" w:lineRule="auto"/>
            </w:pPr>
            <w:r>
              <w:t xml:space="preserve">Surface self </w:t>
            </w:r>
          </w:p>
        </w:tc>
        <w:tc>
          <w:tcPr>
            <w:tcW w:w="1355" w:type="dxa"/>
          </w:tcPr>
          <w:p w14:paraId="6CAB9D35" w14:textId="77777777" w:rsidR="009F2F75" w:rsidRDefault="00000000">
            <w:pPr>
              <w:spacing w:before="0" w:line="276" w:lineRule="auto"/>
            </w:pPr>
            <w:r>
              <w:t>56.3 (25.2)</w:t>
            </w:r>
          </w:p>
          <w:p w14:paraId="0EBAF956" w14:textId="77777777" w:rsidR="009F2F75" w:rsidRDefault="00000000">
            <w:pPr>
              <w:spacing w:before="0" w:line="276" w:lineRule="auto"/>
            </w:pPr>
            <w:r>
              <w:t>47.7 (24.5)</w:t>
            </w:r>
          </w:p>
        </w:tc>
        <w:tc>
          <w:tcPr>
            <w:tcW w:w="1250" w:type="dxa"/>
          </w:tcPr>
          <w:p w14:paraId="35FC0E1E" w14:textId="77777777" w:rsidR="009F2F75" w:rsidRDefault="00000000">
            <w:pPr>
              <w:spacing w:before="0" w:line="276" w:lineRule="auto"/>
            </w:pPr>
            <w:r>
              <w:t>53.5 (24.4)</w:t>
            </w:r>
          </w:p>
          <w:p w14:paraId="21B65F61" w14:textId="77777777" w:rsidR="009F2F75" w:rsidRDefault="00000000">
            <w:pPr>
              <w:spacing w:before="0" w:line="276" w:lineRule="auto"/>
            </w:pPr>
            <w:r>
              <w:t>47.5 (23.6)</w:t>
            </w:r>
          </w:p>
        </w:tc>
        <w:tc>
          <w:tcPr>
            <w:tcW w:w="1209" w:type="dxa"/>
          </w:tcPr>
          <w:p w14:paraId="6C75D4D7" w14:textId="77777777" w:rsidR="009F2F75" w:rsidRDefault="00000000">
            <w:pPr>
              <w:spacing w:before="0" w:line="276" w:lineRule="auto"/>
            </w:pPr>
            <w:r>
              <w:t>54.9 (24.8)</w:t>
            </w:r>
          </w:p>
          <w:p w14:paraId="7F733CAE" w14:textId="77777777" w:rsidR="009F2F75" w:rsidRDefault="00000000">
            <w:pPr>
              <w:spacing w:before="0" w:line="276" w:lineRule="auto"/>
            </w:pPr>
            <w:r>
              <w:t>47.6 (24.0)</w:t>
            </w:r>
          </w:p>
        </w:tc>
      </w:tr>
      <w:tr w:rsidR="009F2F75" w14:paraId="49E6B6E4" w14:textId="77777777" w:rsidTr="00791CCF">
        <w:tc>
          <w:tcPr>
            <w:tcW w:w="2640" w:type="dxa"/>
            <w:tcBorders>
              <w:bottom w:val="single" w:sz="4" w:space="0" w:color="000000"/>
            </w:tcBorders>
          </w:tcPr>
          <w:p w14:paraId="2C264B6E" w14:textId="77777777" w:rsidR="009F2F75" w:rsidRDefault="00000000">
            <w:pPr>
              <w:spacing w:before="0" w:line="276" w:lineRule="auto"/>
            </w:pPr>
            <w:r>
              <w:t>Neutral change</w:t>
            </w:r>
          </w:p>
        </w:tc>
        <w:tc>
          <w:tcPr>
            <w:tcW w:w="3585" w:type="dxa"/>
            <w:tcBorders>
              <w:bottom w:val="single" w:sz="4" w:space="0" w:color="000000"/>
            </w:tcBorders>
          </w:tcPr>
          <w:p w14:paraId="54289207" w14:textId="77777777" w:rsidR="009F2F75" w:rsidRDefault="00000000">
            <w:pPr>
              <w:spacing w:before="0" w:line="276" w:lineRule="auto"/>
            </w:pPr>
            <w:r>
              <w:t xml:space="preserve">True self </w:t>
            </w:r>
          </w:p>
          <w:p w14:paraId="337709EF" w14:textId="77777777" w:rsidR="009F2F75" w:rsidRDefault="00000000">
            <w:pPr>
              <w:spacing w:before="0" w:line="276" w:lineRule="auto"/>
            </w:pPr>
            <w:r>
              <w:t>Surface self</w:t>
            </w:r>
          </w:p>
        </w:tc>
        <w:tc>
          <w:tcPr>
            <w:tcW w:w="1355" w:type="dxa"/>
            <w:tcBorders>
              <w:bottom w:val="single" w:sz="4" w:space="0" w:color="000000"/>
            </w:tcBorders>
          </w:tcPr>
          <w:p w14:paraId="78C4E52C" w14:textId="77777777" w:rsidR="009F2F75" w:rsidRDefault="00000000">
            <w:pPr>
              <w:spacing w:before="0" w:line="276" w:lineRule="auto"/>
            </w:pPr>
            <w:r>
              <w:t>48.0 (21.5)</w:t>
            </w:r>
            <w:r>
              <w:br/>
              <w:t>52.8 (21.5)</w:t>
            </w:r>
          </w:p>
        </w:tc>
        <w:tc>
          <w:tcPr>
            <w:tcW w:w="1250" w:type="dxa"/>
            <w:tcBorders>
              <w:bottom w:val="single" w:sz="4" w:space="0" w:color="000000"/>
            </w:tcBorders>
          </w:tcPr>
          <w:p w14:paraId="3498B089" w14:textId="77777777" w:rsidR="009F2F75" w:rsidRDefault="00000000">
            <w:pPr>
              <w:spacing w:before="0" w:line="276" w:lineRule="auto"/>
            </w:pPr>
            <w:r>
              <w:t>43.2 (22.3)</w:t>
            </w:r>
          </w:p>
          <w:p w14:paraId="60B952CE" w14:textId="77777777" w:rsidR="009F2F75" w:rsidRDefault="00000000">
            <w:pPr>
              <w:spacing w:before="0" w:line="276" w:lineRule="auto"/>
            </w:pPr>
            <w:r>
              <w:t>55.8 (21.9)</w:t>
            </w:r>
          </w:p>
        </w:tc>
        <w:tc>
          <w:tcPr>
            <w:tcW w:w="1209" w:type="dxa"/>
            <w:tcBorders>
              <w:bottom w:val="single" w:sz="4" w:space="0" w:color="000000"/>
            </w:tcBorders>
          </w:tcPr>
          <w:p w14:paraId="40AA9D46" w14:textId="77777777" w:rsidR="009F2F75" w:rsidRDefault="00000000">
            <w:pPr>
              <w:spacing w:before="0" w:line="276" w:lineRule="auto"/>
            </w:pPr>
            <w:r>
              <w:t>45.7 (22.0)</w:t>
            </w:r>
          </w:p>
          <w:p w14:paraId="6C606A9B" w14:textId="77777777" w:rsidR="009F2F75" w:rsidRDefault="00000000">
            <w:pPr>
              <w:spacing w:before="0" w:line="276" w:lineRule="auto"/>
            </w:pPr>
            <w:r>
              <w:t>54.3 (21.8)</w:t>
            </w:r>
          </w:p>
        </w:tc>
      </w:tr>
    </w:tbl>
    <w:p w14:paraId="330328F6" w14:textId="77777777" w:rsidR="009F2F75" w:rsidRDefault="00000000">
      <w:pPr>
        <w:spacing w:line="240" w:lineRule="auto"/>
        <w:rPr>
          <w:sz w:val="22"/>
          <w:szCs w:val="22"/>
        </w:rPr>
      </w:pPr>
      <w:r>
        <w:rPr>
          <w:i/>
        </w:rPr>
        <w:t>Note</w:t>
      </w:r>
      <w:r>
        <w:t xml:space="preserve">. </w:t>
      </w:r>
      <w:r w:rsidRPr="00791CCF">
        <w:rPr>
          <w:i/>
        </w:rPr>
        <w:t>M</w:t>
      </w:r>
      <w:r>
        <w:t xml:space="preserve"> indicates mean. </w:t>
      </w:r>
      <w:r w:rsidRPr="00791CCF">
        <w:rPr>
          <w:i/>
        </w:rPr>
        <w:t>SD</w:t>
      </w:r>
      <w:r>
        <w:t xml:space="preserve"> indicates standard deviation. </w:t>
      </w:r>
      <w:r>
        <w:rPr>
          <w:i/>
        </w:rPr>
        <w:t>n</w:t>
      </w:r>
      <w:r>
        <w:t>/</w:t>
      </w:r>
      <w:r>
        <w:rPr>
          <w:i/>
        </w:rPr>
        <w:t>N</w:t>
      </w:r>
      <w:r>
        <w:t xml:space="preserve"> indicates sample size. There were 4 items for positive, 4 for negative, the calculation for “Forced-choice measure” is the number of items out of the 4 that the participant indicated are a reflection of true-self, therefore range is 0-4. </w:t>
      </w:r>
      <w:r>
        <w:br w:type="page"/>
      </w:r>
    </w:p>
    <w:p w14:paraId="183F9BC8" w14:textId="77777777" w:rsidR="005844AD" w:rsidRDefault="00000000">
      <w:pPr>
        <w:rPr>
          <w:del w:id="470" w:author="PCIRR S2 RNR" w:date="2025-04-19T19:01:00Z" w16du:dateUtc="2025-04-19T11:01:00Z"/>
          <w:sz w:val="22"/>
          <w:szCs w:val="22"/>
        </w:rPr>
      </w:pPr>
      <w:bookmarkStart w:id="471" w:name="_q00gcq3qhohe" w:colFirst="0" w:colLast="0"/>
      <w:bookmarkEnd w:id="471"/>
      <w:r w:rsidRPr="00791CCF">
        <w:lastRenderedPageBreak/>
        <w:t>Table 9</w:t>
      </w:r>
    </w:p>
    <w:p w14:paraId="1B4740EF" w14:textId="5B4803F9" w:rsidR="009F2F75" w:rsidRPr="00791CCF" w:rsidRDefault="00000000" w:rsidP="00791CCF">
      <w:pPr>
        <w:pStyle w:val="Heading6"/>
      </w:pPr>
      <w:ins w:id="472" w:author="PCIRR S2 RNR" w:date="2025-04-19T19:01:00Z" w16du:dateUtc="2025-04-19T11:01:00Z">
        <w:r>
          <w:br/>
        </w:r>
      </w:ins>
      <w:r w:rsidRPr="00791CCF">
        <w:rPr>
          <w:i/>
        </w:rPr>
        <w:t>Study 2: Descriptive statistics for true self attribution on changes favoring liberal and conservative values</w:t>
      </w:r>
      <w:r w:rsidRPr="00791CCF">
        <w:t xml:space="preserve"> </w:t>
      </w:r>
    </w:p>
    <w:tbl>
      <w:tblPr>
        <w:tblStyle w:val="a8"/>
        <w:tblW w:w="9270" w:type="dxa"/>
        <w:tblInd w:w="-1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976"/>
        <w:gridCol w:w="2755"/>
        <w:gridCol w:w="1130"/>
        <w:gridCol w:w="1104"/>
        <w:gridCol w:w="1305"/>
      </w:tblGrid>
      <w:tr w:rsidR="009F2F75" w14:paraId="48CFF1DD" w14:textId="77777777" w:rsidTr="00791CCF">
        <w:trPr>
          <w:trHeight w:val="435"/>
        </w:trPr>
        <w:tc>
          <w:tcPr>
            <w:tcW w:w="2975" w:type="dxa"/>
            <w:tcBorders>
              <w:top w:val="single" w:sz="4" w:space="0" w:color="000000"/>
              <w:bottom w:val="single" w:sz="4" w:space="0" w:color="000000"/>
            </w:tcBorders>
          </w:tcPr>
          <w:p w14:paraId="1792C2F4" w14:textId="77777777" w:rsidR="009F2F75" w:rsidRDefault="00000000">
            <w:pPr>
              <w:spacing w:before="0" w:line="240" w:lineRule="auto"/>
            </w:pPr>
            <w:r>
              <w:t xml:space="preserve">Condition </w:t>
            </w:r>
          </w:p>
        </w:tc>
        <w:tc>
          <w:tcPr>
            <w:tcW w:w="2755" w:type="dxa"/>
            <w:tcBorders>
              <w:top w:val="single" w:sz="4" w:space="0" w:color="000000"/>
              <w:bottom w:val="single" w:sz="4" w:space="0" w:color="000000"/>
            </w:tcBorders>
          </w:tcPr>
          <w:p w14:paraId="744DD1F8" w14:textId="77777777" w:rsidR="009F2F75" w:rsidRDefault="00000000">
            <w:pPr>
              <w:spacing w:before="0" w:line="240" w:lineRule="auto"/>
            </w:pPr>
            <w:r>
              <w:t>Orientation</w:t>
            </w:r>
          </w:p>
        </w:tc>
        <w:tc>
          <w:tcPr>
            <w:tcW w:w="1130" w:type="dxa"/>
            <w:tcBorders>
              <w:top w:val="single" w:sz="4" w:space="0" w:color="000000"/>
              <w:bottom w:val="single" w:sz="4" w:space="0" w:color="000000"/>
            </w:tcBorders>
          </w:tcPr>
          <w:p w14:paraId="687D144C" w14:textId="77777777" w:rsidR="009F2F75" w:rsidRDefault="00000000">
            <w:pPr>
              <w:spacing w:before="0" w:line="240" w:lineRule="auto"/>
              <w:rPr>
                <w:i/>
              </w:rPr>
            </w:pPr>
            <w:r>
              <w:rPr>
                <w:i/>
              </w:rPr>
              <w:t>n/N</w:t>
            </w:r>
          </w:p>
        </w:tc>
        <w:tc>
          <w:tcPr>
            <w:tcW w:w="1104" w:type="dxa"/>
            <w:tcBorders>
              <w:top w:val="single" w:sz="4" w:space="0" w:color="000000"/>
              <w:bottom w:val="single" w:sz="4" w:space="0" w:color="000000"/>
            </w:tcBorders>
          </w:tcPr>
          <w:p w14:paraId="21809588" w14:textId="77777777" w:rsidR="009F2F75" w:rsidRDefault="00000000">
            <w:pPr>
              <w:spacing w:before="0" w:line="240" w:lineRule="auto"/>
              <w:rPr>
                <w:i/>
              </w:rPr>
            </w:pPr>
            <w:r>
              <w:rPr>
                <w:i/>
              </w:rPr>
              <w:t>Mean</w:t>
            </w:r>
          </w:p>
        </w:tc>
        <w:tc>
          <w:tcPr>
            <w:tcW w:w="1305" w:type="dxa"/>
            <w:tcBorders>
              <w:top w:val="single" w:sz="4" w:space="0" w:color="000000"/>
              <w:bottom w:val="single" w:sz="4" w:space="0" w:color="000000"/>
            </w:tcBorders>
          </w:tcPr>
          <w:p w14:paraId="5CF547CA" w14:textId="77777777" w:rsidR="009F2F75" w:rsidRDefault="00000000">
            <w:pPr>
              <w:spacing w:before="0" w:line="240" w:lineRule="auto"/>
              <w:rPr>
                <w:i/>
              </w:rPr>
            </w:pPr>
            <w:r>
              <w:rPr>
                <w:i/>
              </w:rPr>
              <w:t>Standard deviation</w:t>
            </w:r>
          </w:p>
        </w:tc>
      </w:tr>
      <w:tr w:rsidR="009F2F75" w14:paraId="28A5B89C" w14:textId="77777777" w:rsidTr="00791CCF">
        <w:trPr>
          <w:trHeight w:val="225"/>
        </w:trPr>
        <w:tc>
          <w:tcPr>
            <w:tcW w:w="2975" w:type="dxa"/>
            <w:tcBorders>
              <w:top w:val="single" w:sz="4" w:space="0" w:color="000000"/>
            </w:tcBorders>
          </w:tcPr>
          <w:p w14:paraId="6C7E912F" w14:textId="77777777" w:rsidR="009F2F75" w:rsidRDefault="00000000">
            <w:pPr>
              <w:spacing w:before="0" w:line="240" w:lineRule="auto"/>
            </w:pPr>
            <w:r>
              <w:t xml:space="preserve">Overall true self rating </w:t>
            </w:r>
          </w:p>
          <w:p w14:paraId="4E94B97A" w14:textId="77777777" w:rsidR="009F2F75" w:rsidRDefault="00000000">
            <w:pPr>
              <w:spacing w:before="0" w:line="240" w:lineRule="auto"/>
            </w:pPr>
            <w:r>
              <w:t>(liberal items)</w:t>
            </w:r>
          </w:p>
        </w:tc>
        <w:tc>
          <w:tcPr>
            <w:tcW w:w="2755" w:type="dxa"/>
            <w:tcBorders>
              <w:top w:val="single" w:sz="4" w:space="0" w:color="000000"/>
            </w:tcBorders>
          </w:tcPr>
          <w:p w14:paraId="3A9C4B79" w14:textId="77777777" w:rsidR="009F2F75" w:rsidRDefault="009F2F75">
            <w:pPr>
              <w:spacing w:line="240" w:lineRule="auto"/>
              <w:jc w:val="both"/>
              <w:rPr>
                <w:sz w:val="24"/>
                <w:szCs w:val="24"/>
              </w:rPr>
            </w:pPr>
          </w:p>
        </w:tc>
        <w:tc>
          <w:tcPr>
            <w:tcW w:w="1130" w:type="dxa"/>
            <w:tcBorders>
              <w:top w:val="single" w:sz="4" w:space="0" w:color="000000"/>
            </w:tcBorders>
          </w:tcPr>
          <w:p w14:paraId="190825BE" w14:textId="77777777" w:rsidR="009F2F75" w:rsidRDefault="00000000">
            <w:pPr>
              <w:spacing w:before="0" w:line="240" w:lineRule="auto"/>
            </w:pPr>
            <w:r>
              <w:t>803</w:t>
            </w:r>
          </w:p>
        </w:tc>
        <w:tc>
          <w:tcPr>
            <w:tcW w:w="1104" w:type="dxa"/>
            <w:tcBorders>
              <w:top w:val="single" w:sz="4" w:space="0" w:color="000000"/>
            </w:tcBorders>
          </w:tcPr>
          <w:p w14:paraId="689CBA1F" w14:textId="77777777" w:rsidR="009F2F75" w:rsidRDefault="00000000">
            <w:pPr>
              <w:spacing w:before="0" w:line="240" w:lineRule="auto"/>
            </w:pPr>
            <w:r>
              <w:t>5.88</w:t>
            </w:r>
          </w:p>
        </w:tc>
        <w:tc>
          <w:tcPr>
            <w:tcW w:w="1305" w:type="dxa"/>
            <w:tcBorders>
              <w:top w:val="single" w:sz="4" w:space="0" w:color="000000"/>
            </w:tcBorders>
          </w:tcPr>
          <w:p w14:paraId="5F9D17C5" w14:textId="77777777" w:rsidR="009F2F75" w:rsidRDefault="00000000">
            <w:pPr>
              <w:spacing w:before="0" w:line="240" w:lineRule="auto"/>
            </w:pPr>
            <w:r>
              <w:t>1.39</w:t>
            </w:r>
          </w:p>
        </w:tc>
      </w:tr>
      <w:tr w:rsidR="009F2F75" w14:paraId="7CD908E5" w14:textId="77777777" w:rsidTr="00791CCF">
        <w:trPr>
          <w:trHeight w:val="225"/>
        </w:trPr>
        <w:tc>
          <w:tcPr>
            <w:tcW w:w="2975" w:type="dxa"/>
            <w:tcBorders>
              <w:top w:val="single" w:sz="4" w:space="0" w:color="000000"/>
            </w:tcBorders>
          </w:tcPr>
          <w:p w14:paraId="78A7FC8E" w14:textId="77777777" w:rsidR="009F2F75" w:rsidRDefault="00000000">
            <w:pPr>
              <w:spacing w:before="0" w:line="240" w:lineRule="auto"/>
            </w:pPr>
            <w:r>
              <w:t>Overall true self rating (conservative items)</w:t>
            </w:r>
          </w:p>
        </w:tc>
        <w:tc>
          <w:tcPr>
            <w:tcW w:w="2755" w:type="dxa"/>
            <w:tcBorders>
              <w:top w:val="single" w:sz="4" w:space="0" w:color="000000"/>
            </w:tcBorders>
          </w:tcPr>
          <w:p w14:paraId="5F90C327" w14:textId="77777777" w:rsidR="009F2F75" w:rsidRDefault="009F2F75">
            <w:pPr>
              <w:spacing w:line="240" w:lineRule="auto"/>
              <w:jc w:val="both"/>
              <w:rPr>
                <w:sz w:val="24"/>
                <w:szCs w:val="24"/>
              </w:rPr>
            </w:pPr>
          </w:p>
        </w:tc>
        <w:tc>
          <w:tcPr>
            <w:tcW w:w="1130" w:type="dxa"/>
            <w:tcBorders>
              <w:top w:val="single" w:sz="4" w:space="0" w:color="000000"/>
            </w:tcBorders>
          </w:tcPr>
          <w:p w14:paraId="4F9B9AD7" w14:textId="77777777" w:rsidR="009F2F75" w:rsidRDefault="00000000">
            <w:pPr>
              <w:spacing w:before="0" w:line="240" w:lineRule="auto"/>
            </w:pPr>
            <w:r>
              <w:t>803</w:t>
            </w:r>
          </w:p>
        </w:tc>
        <w:tc>
          <w:tcPr>
            <w:tcW w:w="1104" w:type="dxa"/>
            <w:tcBorders>
              <w:top w:val="single" w:sz="4" w:space="0" w:color="000000"/>
            </w:tcBorders>
          </w:tcPr>
          <w:p w14:paraId="1F90049F" w14:textId="77777777" w:rsidR="009F2F75" w:rsidRDefault="00000000">
            <w:pPr>
              <w:spacing w:before="0" w:line="240" w:lineRule="auto"/>
            </w:pPr>
            <w:r>
              <w:t>5.51</w:t>
            </w:r>
          </w:p>
        </w:tc>
        <w:tc>
          <w:tcPr>
            <w:tcW w:w="1305" w:type="dxa"/>
            <w:tcBorders>
              <w:top w:val="single" w:sz="4" w:space="0" w:color="000000"/>
            </w:tcBorders>
          </w:tcPr>
          <w:p w14:paraId="730E0B6B" w14:textId="77777777" w:rsidR="009F2F75" w:rsidRDefault="00000000">
            <w:pPr>
              <w:spacing w:before="0" w:line="240" w:lineRule="auto"/>
            </w:pPr>
            <w:r>
              <w:t>1.58</w:t>
            </w:r>
          </w:p>
        </w:tc>
      </w:tr>
      <w:tr w:rsidR="009F2F75" w14:paraId="716BD690" w14:textId="77777777" w:rsidTr="00791CCF">
        <w:trPr>
          <w:trHeight w:val="240"/>
        </w:trPr>
        <w:tc>
          <w:tcPr>
            <w:tcW w:w="6860" w:type="dxa"/>
            <w:gridSpan w:val="3"/>
            <w:tcBorders>
              <w:top w:val="single" w:sz="4" w:space="0" w:color="000000"/>
            </w:tcBorders>
          </w:tcPr>
          <w:p w14:paraId="2D37314E" w14:textId="77777777" w:rsidR="009F2F75" w:rsidRDefault="00000000">
            <w:pPr>
              <w:spacing w:before="0" w:line="240" w:lineRule="auto"/>
              <w:rPr>
                <w:b/>
              </w:rPr>
            </w:pPr>
            <w:r>
              <w:rPr>
                <w:b/>
              </w:rPr>
              <w:t>Dichotomy political orientation (replication)</w:t>
            </w:r>
          </w:p>
        </w:tc>
        <w:tc>
          <w:tcPr>
            <w:tcW w:w="1104" w:type="dxa"/>
            <w:tcBorders>
              <w:top w:val="single" w:sz="4" w:space="0" w:color="000000"/>
            </w:tcBorders>
          </w:tcPr>
          <w:p w14:paraId="396B3768" w14:textId="77777777" w:rsidR="009F2F75" w:rsidRDefault="009F2F75">
            <w:pPr>
              <w:spacing w:before="0" w:line="240" w:lineRule="auto"/>
            </w:pPr>
          </w:p>
        </w:tc>
        <w:tc>
          <w:tcPr>
            <w:tcW w:w="1305" w:type="dxa"/>
            <w:tcBorders>
              <w:top w:val="single" w:sz="4" w:space="0" w:color="000000"/>
            </w:tcBorders>
          </w:tcPr>
          <w:p w14:paraId="613961DA" w14:textId="77777777" w:rsidR="009F2F75" w:rsidRDefault="009F2F75">
            <w:pPr>
              <w:spacing w:before="0" w:line="240" w:lineRule="auto"/>
            </w:pPr>
          </w:p>
        </w:tc>
      </w:tr>
      <w:tr w:rsidR="009F2F75" w14:paraId="3B87947B" w14:textId="77777777" w:rsidTr="00791CCF">
        <w:trPr>
          <w:trHeight w:val="410"/>
        </w:trPr>
        <w:tc>
          <w:tcPr>
            <w:tcW w:w="2975" w:type="dxa"/>
            <w:tcBorders>
              <w:top w:val="single" w:sz="4" w:space="0" w:color="000000"/>
            </w:tcBorders>
          </w:tcPr>
          <w:p w14:paraId="51134181" w14:textId="77777777" w:rsidR="009F2F75" w:rsidRDefault="00000000">
            <w:pPr>
              <w:spacing w:before="0" w:line="240" w:lineRule="auto"/>
            </w:pPr>
            <w:r>
              <w:t xml:space="preserve">True self rating </w:t>
            </w:r>
          </w:p>
          <w:p w14:paraId="6AC4E0FB" w14:textId="77777777" w:rsidR="009F2F75" w:rsidRDefault="00000000">
            <w:pPr>
              <w:spacing w:before="0" w:line="240" w:lineRule="auto"/>
            </w:pPr>
            <w:r>
              <w:t>(liberal items)</w:t>
            </w:r>
          </w:p>
        </w:tc>
        <w:tc>
          <w:tcPr>
            <w:tcW w:w="2755" w:type="dxa"/>
            <w:tcBorders>
              <w:top w:val="single" w:sz="4" w:space="0" w:color="000000"/>
            </w:tcBorders>
          </w:tcPr>
          <w:p w14:paraId="1DF7E556" w14:textId="77777777" w:rsidR="009F2F75" w:rsidRDefault="00000000">
            <w:pPr>
              <w:spacing w:line="240" w:lineRule="auto"/>
              <w:jc w:val="both"/>
              <w:rPr>
                <w:sz w:val="24"/>
                <w:szCs w:val="24"/>
              </w:rPr>
            </w:pPr>
            <w:r>
              <w:rPr>
                <w:sz w:val="24"/>
                <w:szCs w:val="24"/>
              </w:rPr>
              <w:t>Liberal</w:t>
            </w:r>
          </w:p>
        </w:tc>
        <w:tc>
          <w:tcPr>
            <w:tcW w:w="1130" w:type="dxa"/>
            <w:tcBorders>
              <w:top w:val="single" w:sz="4" w:space="0" w:color="000000"/>
            </w:tcBorders>
          </w:tcPr>
          <w:p w14:paraId="4A25DA4D" w14:textId="77777777" w:rsidR="009F2F75" w:rsidRDefault="00000000">
            <w:pPr>
              <w:spacing w:before="0" w:line="240" w:lineRule="auto"/>
            </w:pPr>
            <w:r>
              <w:t>414</w:t>
            </w:r>
          </w:p>
        </w:tc>
        <w:tc>
          <w:tcPr>
            <w:tcW w:w="1104" w:type="dxa"/>
            <w:tcBorders>
              <w:top w:val="single" w:sz="4" w:space="0" w:color="000000"/>
            </w:tcBorders>
          </w:tcPr>
          <w:p w14:paraId="29348F72" w14:textId="77777777" w:rsidR="009F2F75" w:rsidRDefault="00000000">
            <w:pPr>
              <w:spacing w:before="0" w:line="240" w:lineRule="auto"/>
            </w:pPr>
            <w:r>
              <w:t>6.11</w:t>
            </w:r>
          </w:p>
        </w:tc>
        <w:tc>
          <w:tcPr>
            <w:tcW w:w="1305" w:type="dxa"/>
            <w:tcBorders>
              <w:top w:val="single" w:sz="4" w:space="0" w:color="000000"/>
            </w:tcBorders>
          </w:tcPr>
          <w:p w14:paraId="606FC93A" w14:textId="77777777" w:rsidR="009F2F75" w:rsidRDefault="00000000">
            <w:pPr>
              <w:spacing w:before="0" w:line="240" w:lineRule="auto"/>
            </w:pPr>
            <w:r>
              <w:t>1.39</w:t>
            </w:r>
          </w:p>
        </w:tc>
      </w:tr>
      <w:tr w:rsidR="009F2F75" w14:paraId="64FC2F6B" w14:textId="77777777" w:rsidTr="00791CCF">
        <w:trPr>
          <w:trHeight w:val="225"/>
        </w:trPr>
        <w:tc>
          <w:tcPr>
            <w:tcW w:w="2975" w:type="dxa"/>
          </w:tcPr>
          <w:p w14:paraId="5B58076D" w14:textId="77777777" w:rsidR="009F2F75" w:rsidRDefault="009F2F75">
            <w:pPr>
              <w:spacing w:before="0" w:line="240" w:lineRule="auto"/>
            </w:pPr>
          </w:p>
        </w:tc>
        <w:tc>
          <w:tcPr>
            <w:tcW w:w="2755" w:type="dxa"/>
          </w:tcPr>
          <w:p w14:paraId="5B21CB25" w14:textId="77777777" w:rsidR="009F2F75" w:rsidRDefault="00000000">
            <w:pPr>
              <w:spacing w:line="240" w:lineRule="auto"/>
              <w:jc w:val="both"/>
              <w:rPr>
                <w:sz w:val="24"/>
                <w:szCs w:val="24"/>
              </w:rPr>
            </w:pPr>
            <w:r>
              <w:rPr>
                <w:sz w:val="24"/>
                <w:szCs w:val="24"/>
              </w:rPr>
              <w:t>Conservative</w:t>
            </w:r>
          </w:p>
        </w:tc>
        <w:tc>
          <w:tcPr>
            <w:tcW w:w="1130" w:type="dxa"/>
          </w:tcPr>
          <w:p w14:paraId="3A7B2F85" w14:textId="77777777" w:rsidR="009F2F75" w:rsidRDefault="00000000">
            <w:pPr>
              <w:spacing w:before="0" w:line="240" w:lineRule="auto"/>
            </w:pPr>
            <w:r>
              <w:t>218</w:t>
            </w:r>
          </w:p>
        </w:tc>
        <w:tc>
          <w:tcPr>
            <w:tcW w:w="1104" w:type="dxa"/>
          </w:tcPr>
          <w:p w14:paraId="22DADC6E" w14:textId="77777777" w:rsidR="009F2F75" w:rsidRDefault="00000000">
            <w:pPr>
              <w:spacing w:before="0" w:line="240" w:lineRule="auto"/>
            </w:pPr>
            <w:r>
              <w:t>5.57</w:t>
            </w:r>
          </w:p>
        </w:tc>
        <w:tc>
          <w:tcPr>
            <w:tcW w:w="1305" w:type="dxa"/>
          </w:tcPr>
          <w:p w14:paraId="41473D01" w14:textId="77777777" w:rsidR="009F2F75" w:rsidRDefault="00000000">
            <w:pPr>
              <w:spacing w:before="0" w:line="240" w:lineRule="auto"/>
            </w:pPr>
            <w:r>
              <w:t>1.32</w:t>
            </w:r>
          </w:p>
        </w:tc>
      </w:tr>
      <w:tr w:rsidR="009F2F75" w14:paraId="29AB9B25" w14:textId="77777777" w:rsidTr="00791CCF">
        <w:trPr>
          <w:trHeight w:val="225"/>
        </w:trPr>
        <w:tc>
          <w:tcPr>
            <w:tcW w:w="2975" w:type="dxa"/>
          </w:tcPr>
          <w:p w14:paraId="39B416D4" w14:textId="77777777" w:rsidR="009F2F75" w:rsidRDefault="009F2F75">
            <w:pPr>
              <w:spacing w:before="0" w:line="240" w:lineRule="auto"/>
            </w:pPr>
          </w:p>
        </w:tc>
        <w:tc>
          <w:tcPr>
            <w:tcW w:w="2755" w:type="dxa"/>
          </w:tcPr>
          <w:p w14:paraId="4CDC9FA0" w14:textId="77777777" w:rsidR="009F2F75" w:rsidRDefault="00000000">
            <w:pPr>
              <w:spacing w:line="240" w:lineRule="auto"/>
              <w:jc w:val="both"/>
              <w:rPr>
                <w:sz w:val="24"/>
                <w:szCs w:val="24"/>
              </w:rPr>
            </w:pPr>
            <w:r>
              <w:rPr>
                <w:sz w:val="24"/>
                <w:szCs w:val="24"/>
              </w:rPr>
              <w:t>Independent</w:t>
            </w:r>
          </w:p>
        </w:tc>
        <w:tc>
          <w:tcPr>
            <w:tcW w:w="1130" w:type="dxa"/>
          </w:tcPr>
          <w:p w14:paraId="46E4AA72" w14:textId="77777777" w:rsidR="009F2F75" w:rsidRDefault="00000000">
            <w:pPr>
              <w:spacing w:before="0" w:line="240" w:lineRule="auto"/>
            </w:pPr>
            <w:r>
              <w:t>160</w:t>
            </w:r>
          </w:p>
        </w:tc>
        <w:tc>
          <w:tcPr>
            <w:tcW w:w="1104" w:type="dxa"/>
          </w:tcPr>
          <w:p w14:paraId="4D6BB1C7" w14:textId="77777777" w:rsidR="009F2F75" w:rsidRDefault="00000000">
            <w:pPr>
              <w:spacing w:before="0" w:line="240" w:lineRule="auto"/>
            </w:pPr>
            <w:r>
              <w:t>5.75</w:t>
            </w:r>
          </w:p>
        </w:tc>
        <w:tc>
          <w:tcPr>
            <w:tcW w:w="1305" w:type="dxa"/>
          </w:tcPr>
          <w:p w14:paraId="378FFB61" w14:textId="77777777" w:rsidR="009F2F75" w:rsidRDefault="00000000">
            <w:pPr>
              <w:spacing w:before="0" w:line="240" w:lineRule="auto"/>
            </w:pPr>
            <w:r>
              <w:t>1.39</w:t>
            </w:r>
          </w:p>
        </w:tc>
      </w:tr>
      <w:tr w:rsidR="009F2F75" w14:paraId="25775EF7" w14:textId="77777777" w:rsidTr="00791CCF">
        <w:trPr>
          <w:trHeight w:val="225"/>
        </w:trPr>
        <w:tc>
          <w:tcPr>
            <w:tcW w:w="2975" w:type="dxa"/>
          </w:tcPr>
          <w:p w14:paraId="376BAB4A" w14:textId="77777777" w:rsidR="009F2F75" w:rsidRDefault="009F2F75">
            <w:pPr>
              <w:spacing w:before="0" w:line="240" w:lineRule="auto"/>
            </w:pPr>
          </w:p>
        </w:tc>
        <w:tc>
          <w:tcPr>
            <w:tcW w:w="2755" w:type="dxa"/>
          </w:tcPr>
          <w:p w14:paraId="38970F59" w14:textId="77777777" w:rsidR="009F2F75" w:rsidRDefault="00000000">
            <w:pPr>
              <w:spacing w:line="240" w:lineRule="auto"/>
              <w:jc w:val="both"/>
              <w:rPr>
                <w:sz w:val="24"/>
                <w:szCs w:val="24"/>
              </w:rPr>
            </w:pPr>
            <w:r>
              <w:rPr>
                <w:sz w:val="24"/>
                <w:szCs w:val="24"/>
              </w:rPr>
              <w:t>Other</w:t>
            </w:r>
          </w:p>
        </w:tc>
        <w:tc>
          <w:tcPr>
            <w:tcW w:w="1130" w:type="dxa"/>
          </w:tcPr>
          <w:p w14:paraId="16349E87" w14:textId="77777777" w:rsidR="009F2F75" w:rsidRDefault="00000000">
            <w:pPr>
              <w:spacing w:before="0" w:line="240" w:lineRule="auto"/>
            </w:pPr>
            <w:r>
              <w:t>11</w:t>
            </w:r>
          </w:p>
        </w:tc>
        <w:tc>
          <w:tcPr>
            <w:tcW w:w="1104" w:type="dxa"/>
          </w:tcPr>
          <w:p w14:paraId="7BB268AC" w14:textId="77777777" w:rsidR="009F2F75" w:rsidRDefault="00000000">
            <w:pPr>
              <w:spacing w:before="0" w:line="240" w:lineRule="auto"/>
            </w:pPr>
            <w:r>
              <w:t>5.39</w:t>
            </w:r>
          </w:p>
        </w:tc>
        <w:tc>
          <w:tcPr>
            <w:tcW w:w="1305" w:type="dxa"/>
          </w:tcPr>
          <w:p w14:paraId="06668134" w14:textId="77777777" w:rsidR="009F2F75" w:rsidRDefault="00000000">
            <w:pPr>
              <w:spacing w:before="0" w:line="240" w:lineRule="auto"/>
            </w:pPr>
            <w:r>
              <w:t>1.24</w:t>
            </w:r>
          </w:p>
        </w:tc>
      </w:tr>
      <w:tr w:rsidR="009F2F75" w14:paraId="187DF1CC" w14:textId="77777777" w:rsidTr="00791CCF">
        <w:trPr>
          <w:trHeight w:val="225"/>
        </w:trPr>
        <w:tc>
          <w:tcPr>
            <w:tcW w:w="2975" w:type="dxa"/>
            <w:tcBorders>
              <w:top w:val="single" w:sz="4" w:space="0" w:color="000000"/>
            </w:tcBorders>
          </w:tcPr>
          <w:p w14:paraId="6F82F09C" w14:textId="77777777" w:rsidR="009F2F75" w:rsidRDefault="00000000">
            <w:pPr>
              <w:spacing w:before="0" w:line="240" w:lineRule="auto"/>
            </w:pPr>
            <w:r>
              <w:t xml:space="preserve">True self rating </w:t>
            </w:r>
          </w:p>
          <w:p w14:paraId="0D558A6F" w14:textId="77777777" w:rsidR="009F2F75" w:rsidRDefault="00000000">
            <w:pPr>
              <w:spacing w:before="0" w:line="240" w:lineRule="auto"/>
            </w:pPr>
            <w:r>
              <w:t>(conservative items)</w:t>
            </w:r>
          </w:p>
        </w:tc>
        <w:tc>
          <w:tcPr>
            <w:tcW w:w="2755" w:type="dxa"/>
            <w:tcBorders>
              <w:top w:val="single" w:sz="4" w:space="0" w:color="000000"/>
            </w:tcBorders>
          </w:tcPr>
          <w:p w14:paraId="25AC7E3F" w14:textId="77777777" w:rsidR="009F2F75" w:rsidRDefault="00000000">
            <w:pPr>
              <w:spacing w:line="240" w:lineRule="auto"/>
              <w:jc w:val="both"/>
              <w:rPr>
                <w:sz w:val="24"/>
                <w:szCs w:val="24"/>
              </w:rPr>
            </w:pPr>
            <w:r>
              <w:rPr>
                <w:sz w:val="24"/>
                <w:szCs w:val="24"/>
              </w:rPr>
              <w:t>Liberal</w:t>
            </w:r>
          </w:p>
        </w:tc>
        <w:tc>
          <w:tcPr>
            <w:tcW w:w="1130" w:type="dxa"/>
            <w:tcBorders>
              <w:top w:val="single" w:sz="4" w:space="0" w:color="000000"/>
            </w:tcBorders>
          </w:tcPr>
          <w:p w14:paraId="6573FA05" w14:textId="77777777" w:rsidR="009F2F75" w:rsidRDefault="00000000">
            <w:pPr>
              <w:spacing w:before="0" w:line="240" w:lineRule="auto"/>
            </w:pPr>
            <w:r>
              <w:t>414</w:t>
            </w:r>
          </w:p>
        </w:tc>
        <w:tc>
          <w:tcPr>
            <w:tcW w:w="1104" w:type="dxa"/>
            <w:tcBorders>
              <w:top w:val="single" w:sz="4" w:space="0" w:color="000000"/>
            </w:tcBorders>
          </w:tcPr>
          <w:p w14:paraId="2D4B886E" w14:textId="77777777" w:rsidR="009F2F75" w:rsidRDefault="00000000">
            <w:pPr>
              <w:spacing w:before="0" w:line="240" w:lineRule="auto"/>
            </w:pPr>
            <w:r>
              <w:t>4.89</w:t>
            </w:r>
          </w:p>
        </w:tc>
        <w:tc>
          <w:tcPr>
            <w:tcW w:w="1305" w:type="dxa"/>
            <w:tcBorders>
              <w:top w:val="single" w:sz="4" w:space="0" w:color="000000"/>
            </w:tcBorders>
          </w:tcPr>
          <w:p w14:paraId="45BDAC0B" w14:textId="77777777" w:rsidR="009F2F75" w:rsidRDefault="00000000">
            <w:pPr>
              <w:spacing w:before="0" w:line="240" w:lineRule="auto"/>
            </w:pPr>
            <w:r>
              <w:t>1.48</w:t>
            </w:r>
          </w:p>
        </w:tc>
      </w:tr>
      <w:tr w:rsidR="009F2F75" w14:paraId="3A9CBF3B" w14:textId="77777777" w:rsidTr="00791CCF">
        <w:trPr>
          <w:trHeight w:val="225"/>
        </w:trPr>
        <w:tc>
          <w:tcPr>
            <w:tcW w:w="2975" w:type="dxa"/>
          </w:tcPr>
          <w:p w14:paraId="32B1E3BF" w14:textId="77777777" w:rsidR="009F2F75" w:rsidRDefault="009F2F75">
            <w:pPr>
              <w:spacing w:before="0" w:line="240" w:lineRule="auto"/>
            </w:pPr>
          </w:p>
        </w:tc>
        <w:tc>
          <w:tcPr>
            <w:tcW w:w="2755" w:type="dxa"/>
          </w:tcPr>
          <w:p w14:paraId="6D7AD88C" w14:textId="77777777" w:rsidR="009F2F75" w:rsidRDefault="00000000">
            <w:pPr>
              <w:spacing w:line="240" w:lineRule="auto"/>
              <w:jc w:val="both"/>
              <w:rPr>
                <w:sz w:val="24"/>
                <w:szCs w:val="24"/>
              </w:rPr>
            </w:pPr>
            <w:r>
              <w:rPr>
                <w:sz w:val="24"/>
                <w:szCs w:val="24"/>
              </w:rPr>
              <w:t>Conservative</w:t>
            </w:r>
          </w:p>
        </w:tc>
        <w:tc>
          <w:tcPr>
            <w:tcW w:w="1130" w:type="dxa"/>
          </w:tcPr>
          <w:p w14:paraId="1CD25B9D" w14:textId="77777777" w:rsidR="009F2F75" w:rsidRDefault="00000000">
            <w:pPr>
              <w:spacing w:before="0" w:line="240" w:lineRule="auto"/>
            </w:pPr>
            <w:r>
              <w:t>218</w:t>
            </w:r>
          </w:p>
        </w:tc>
        <w:tc>
          <w:tcPr>
            <w:tcW w:w="1104" w:type="dxa"/>
          </w:tcPr>
          <w:p w14:paraId="4D11471D" w14:textId="77777777" w:rsidR="009F2F75" w:rsidRDefault="00000000">
            <w:pPr>
              <w:spacing w:before="0" w:line="240" w:lineRule="auto"/>
            </w:pPr>
            <w:r>
              <w:t>6.63</w:t>
            </w:r>
          </w:p>
        </w:tc>
        <w:tc>
          <w:tcPr>
            <w:tcW w:w="1305" w:type="dxa"/>
          </w:tcPr>
          <w:p w14:paraId="2AE1FC67" w14:textId="77777777" w:rsidR="009F2F75" w:rsidRDefault="00000000">
            <w:pPr>
              <w:spacing w:before="0" w:line="240" w:lineRule="auto"/>
            </w:pPr>
            <w:r>
              <w:t>1.33</w:t>
            </w:r>
          </w:p>
        </w:tc>
      </w:tr>
      <w:tr w:rsidR="009F2F75" w14:paraId="5BDECE47" w14:textId="77777777" w:rsidTr="00791CCF">
        <w:trPr>
          <w:trHeight w:val="225"/>
        </w:trPr>
        <w:tc>
          <w:tcPr>
            <w:tcW w:w="2975" w:type="dxa"/>
          </w:tcPr>
          <w:p w14:paraId="2A60FCAC" w14:textId="77777777" w:rsidR="009F2F75" w:rsidRDefault="009F2F75">
            <w:pPr>
              <w:spacing w:before="0" w:line="240" w:lineRule="auto"/>
            </w:pPr>
          </w:p>
        </w:tc>
        <w:tc>
          <w:tcPr>
            <w:tcW w:w="2755" w:type="dxa"/>
          </w:tcPr>
          <w:p w14:paraId="65CA1BD6" w14:textId="77777777" w:rsidR="009F2F75" w:rsidRDefault="00000000">
            <w:pPr>
              <w:spacing w:line="240" w:lineRule="auto"/>
              <w:jc w:val="both"/>
              <w:rPr>
                <w:sz w:val="24"/>
                <w:szCs w:val="24"/>
              </w:rPr>
            </w:pPr>
            <w:r>
              <w:rPr>
                <w:sz w:val="24"/>
                <w:szCs w:val="24"/>
              </w:rPr>
              <w:t>Independent</w:t>
            </w:r>
          </w:p>
        </w:tc>
        <w:tc>
          <w:tcPr>
            <w:tcW w:w="1130" w:type="dxa"/>
          </w:tcPr>
          <w:p w14:paraId="159ADA47" w14:textId="77777777" w:rsidR="009F2F75" w:rsidRDefault="00000000">
            <w:pPr>
              <w:spacing w:before="0" w:line="240" w:lineRule="auto"/>
            </w:pPr>
            <w:r>
              <w:t>160</w:t>
            </w:r>
          </w:p>
        </w:tc>
        <w:tc>
          <w:tcPr>
            <w:tcW w:w="1104" w:type="dxa"/>
          </w:tcPr>
          <w:p w14:paraId="70B4A118" w14:textId="77777777" w:rsidR="009F2F75" w:rsidRDefault="00000000">
            <w:pPr>
              <w:spacing w:before="0" w:line="240" w:lineRule="auto"/>
            </w:pPr>
            <w:r>
              <w:t>5.64</w:t>
            </w:r>
          </w:p>
        </w:tc>
        <w:tc>
          <w:tcPr>
            <w:tcW w:w="1305" w:type="dxa"/>
          </w:tcPr>
          <w:p w14:paraId="5C95049C" w14:textId="77777777" w:rsidR="009F2F75" w:rsidRDefault="00000000">
            <w:pPr>
              <w:spacing w:before="0" w:line="240" w:lineRule="auto"/>
            </w:pPr>
            <w:r>
              <w:t>1.26</w:t>
            </w:r>
          </w:p>
        </w:tc>
      </w:tr>
      <w:tr w:rsidR="009F2F75" w14:paraId="7AC9C486" w14:textId="77777777" w:rsidTr="00791CCF">
        <w:trPr>
          <w:trHeight w:val="225"/>
        </w:trPr>
        <w:tc>
          <w:tcPr>
            <w:tcW w:w="2975" w:type="dxa"/>
          </w:tcPr>
          <w:p w14:paraId="0D9C726E" w14:textId="77777777" w:rsidR="009F2F75" w:rsidRDefault="009F2F75">
            <w:pPr>
              <w:spacing w:before="0" w:line="240" w:lineRule="auto"/>
            </w:pPr>
          </w:p>
        </w:tc>
        <w:tc>
          <w:tcPr>
            <w:tcW w:w="2755" w:type="dxa"/>
          </w:tcPr>
          <w:p w14:paraId="45DEAA5F" w14:textId="77777777" w:rsidR="009F2F75" w:rsidRDefault="00000000">
            <w:pPr>
              <w:spacing w:line="240" w:lineRule="auto"/>
              <w:jc w:val="both"/>
              <w:rPr>
                <w:sz w:val="24"/>
                <w:szCs w:val="24"/>
              </w:rPr>
            </w:pPr>
            <w:r>
              <w:rPr>
                <w:sz w:val="24"/>
                <w:szCs w:val="24"/>
              </w:rPr>
              <w:t>Other</w:t>
            </w:r>
          </w:p>
        </w:tc>
        <w:tc>
          <w:tcPr>
            <w:tcW w:w="1130" w:type="dxa"/>
          </w:tcPr>
          <w:p w14:paraId="0A3AD223" w14:textId="77777777" w:rsidR="009F2F75" w:rsidRDefault="00000000">
            <w:pPr>
              <w:spacing w:before="0" w:line="240" w:lineRule="auto"/>
            </w:pPr>
            <w:r>
              <w:t>11</w:t>
            </w:r>
          </w:p>
        </w:tc>
        <w:tc>
          <w:tcPr>
            <w:tcW w:w="1104" w:type="dxa"/>
          </w:tcPr>
          <w:p w14:paraId="0D9C311B" w14:textId="77777777" w:rsidR="009F2F75" w:rsidRDefault="00000000">
            <w:pPr>
              <w:spacing w:before="0" w:line="240" w:lineRule="auto"/>
            </w:pPr>
            <w:r>
              <w:t>5.11</w:t>
            </w:r>
          </w:p>
        </w:tc>
        <w:tc>
          <w:tcPr>
            <w:tcW w:w="1305" w:type="dxa"/>
          </w:tcPr>
          <w:p w14:paraId="3C14889D" w14:textId="77777777" w:rsidR="009F2F75" w:rsidRDefault="00000000">
            <w:pPr>
              <w:spacing w:before="0" w:line="240" w:lineRule="auto"/>
            </w:pPr>
            <w:r>
              <w:t>1.79</w:t>
            </w:r>
          </w:p>
        </w:tc>
      </w:tr>
      <w:tr w:rsidR="009F2F75" w14:paraId="3ACA038C" w14:textId="77777777" w:rsidTr="00791CCF">
        <w:trPr>
          <w:trHeight w:val="225"/>
        </w:trPr>
        <w:tc>
          <w:tcPr>
            <w:tcW w:w="5730" w:type="dxa"/>
            <w:gridSpan w:val="2"/>
            <w:tcBorders>
              <w:top w:val="single" w:sz="4" w:space="0" w:color="000000"/>
            </w:tcBorders>
          </w:tcPr>
          <w:p w14:paraId="2985528D" w14:textId="77777777" w:rsidR="009F2F75" w:rsidRDefault="00000000">
            <w:pPr>
              <w:spacing w:before="0" w:line="240" w:lineRule="auto"/>
              <w:rPr>
                <w:b/>
              </w:rPr>
            </w:pPr>
            <w:r>
              <w:rPr>
                <w:b/>
              </w:rPr>
              <w:t>Continuous political orientation (extension)</w:t>
            </w:r>
          </w:p>
        </w:tc>
        <w:tc>
          <w:tcPr>
            <w:tcW w:w="1130" w:type="dxa"/>
            <w:tcBorders>
              <w:top w:val="single" w:sz="4" w:space="0" w:color="000000"/>
            </w:tcBorders>
          </w:tcPr>
          <w:p w14:paraId="7ABCA716" w14:textId="77777777" w:rsidR="009F2F75" w:rsidRDefault="009F2F75">
            <w:pPr>
              <w:spacing w:before="0" w:line="240" w:lineRule="auto"/>
            </w:pPr>
          </w:p>
        </w:tc>
        <w:tc>
          <w:tcPr>
            <w:tcW w:w="1104" w:type="dxa"/>
            <w:tcBorders>
              <w:top w:val="single" w:sz="4" w:space="0" w:color="000000"/>
            </w:tcBorders>
          </w:tcPr>
          <w:p w14:paraId="3262FC37" w14:textId="77777777" w:rsidR="009F2F75" w:rsidRDefault="009F2F75">
            <w:pPr>
              <w:spacing w:before="0" w:line="240" w:lineRule="auto"/>
            </w:pPr>
          </w:p>
        </w:tc>
        <w:tc>
          <w:tcPr>
            <w:tcW w:w="1305" w:type="dxa"/>
            <w:tcBorders>
              <w:top w:val="single" w:sz="4" w:space="0" w:color="000000"/>
            </w:tcBorders>
          </w:tcPr>
          <w:p w14:paraId="1A72A253" w14:textId="77777777" w:rsidR="009F2F75" w:rsidRDefault="009F2F75">
            <w:pPr>
              <w:spacing w:before="0" w:line="240" w:lineRule="auto"/>
            </w:pPr>
          </w:p>
        </w:tc>
      </w:tr>
      <w:tr w:rsidR="009F2F75" w14:paraId="451D078A" w14:textId="77777777" w:rsidTr="00791CCF">
        <w:trPr>
          <w:trHeight w:val="240"/>
        </w:trPr>
        <w:tc>
          <w:tcPr>
            <w:tcW w:w="2975" w:type="dxa"/>
            <w:tcBorders>
              <w:top w:val="single" w:sz="4" w:space="0" w:color="000000"/>
            </w:tcBorders>
          </w:tcPr>
          <w:p w14:paraId="72F6F0F1" w14:textId="77777777" w:rsidR="009F2F75" w:rsidRDefault="00000000">
            <w:pPr>
              <w:spacing w:before="0" w:line="240" w:lineRule="auto"/>
            </w:pPr>
            <w:r>
              <w:t xml:space="preserve">True self rating </w:t>
            </w:r>
          </w:p>
          <w:p w14:paraId="06863AA6" w14:textId="77777777" w:rsidR="009F2F75" w:rsidRDefault="00000000">
            <w:pPr>
              <w:spacing w:before="0" w:line="240" w:lineRule="auto"/>
            </w:pPr>
            <w:r>
              <w:t>(liberal items)</w:t>
            </w:r>
          </w:p>
        </w:tc>
        <w:tc>
          <w:tcPr>
            <w:tcW w:w="2755" w:type="dxa"/>
            <w:tcBorders>
              <w:top w:val="single" w:sz="4" w:space="0" w:color="000000"/>
            </w:tcBorders>
          </w:tcPr>
          <w:p w14:paraId="6684B7C3" w14:textId="77777777" w:rsidR="009F2F75" w:rsidRDefault="00000000">
            <w:pPr>
              <w:spacing w:before="0" w:line="240" w:lineRule="auto"/>
              <w:rPr>
                <w:sz w:val="24"/>
                <w:szCs w:val="24"/>
              </w:rPr>
            </w:pPr>
            <w:r>
              <w:rPr>
                <w:sz w:val="24"/>
                <w:szCs w:val="24"/>
              </w:rPr>
              <w:t>Extremely conservative</w:t>
            </w:r>
          </w:p>
        </w:tc>
        <w:tc>
          <w:tcPr>
            <w:tcW w:w="1130" w:type="dxa"/>
            <w:tcBorders>
              <w:top w:val="single" w:sz="4" w:space="0" w:color="000000"/>
            </w:tcBorders>
          </w:tcPr>
          <w:p w14:paraId="0C8A9C4B" w14:textId="77777777" w:rsidR="009F2F75" w:rsidRDefault="00000000">
            <w:pPr>
              <w:spacing w:before="0" w:line="240" w:lineRule="auto"/>
            </w:pPr>
            <w:r>
              <w:t>46</w:t>
            </w:r>
          </w:p>
        </w:tc>
        <w:tc>
          <w:tcPr>
            <w:tcW w:w="1104" w:type="dxa"/>
            <w:tcBorders>
              <w:top w:val="single" w:sz="4" w:space="0" w:color="000000"/>
            </w:tcBorders>
          </w:tcPr>
          <w:p w14:paraId="3C9AA4AA" w14:textId="77777777" w:rsidR="009F2F75" w:rsidRDefault="00000000">
            <w:pPr>
              <w:spacing w:before="0" w:line="240" w:lineRule="auto"/>
            </w:pPr>
            <w:r>
              <w:t>5.54</w:t>
            </w:r>
          </w:p>
        </w:tc>
        <w:tc>
          <w:tcPr>
            <w:tcW w:w="1305" w:type="dxa"/>
            <w:tcBorders>
              <w:top w:val="single" w:sz="4" w:space="0" w:color="000000"/>
            </w:tcBorders>
          </w:tcPr>
          <w:p w14:paraId="13ABE92C" w14:textId="77777777" w:rsidR="009F2F75" w:rsidRDefault="00000000">
            <w:pPr>
              <w:spacing w:before="0" w:line="240" w:lineRule="auto"/>
            </w:pPr>
            <w:r>
              <w:t>1.59</w:t>
            </w:r>
          </w:p>
        </w:tc>
      </w:tr>
      <w:tr w:rsidR="009F2F75" w14:paraId="794E7336" w14:textId="77777777" w:rsidTr="00791CCF">
        <w:trPr>
          <w:trHeight w:val="240"/>
        </w:trPr>
        <w:tc>
          <w:tcPr>
            <w:tcW w:w="2975" w:type="dxa"/>
          </w:tcPr>
          <w:p w14:paraId="05B708B6" w14:textId="77777777" w:rsidR="009F2F75" w:rsidRDefault="009F2F75">
            <w:pPr>
              <w:spacing w:before="0" w:line="240" w:lineRule="auto"/>
            </w:pPr>
          </w:p>
        </w:tc>
        <w:tc>
          <w:tcPr>
            <w:tcW w:w="2755" w:type="dxa"/>
          </w:tcPr>
          <w:p w14:paraId="59D5DDD8" w14:textId="77777777" w:rsidR="009F2F75" w:rsidRDefault="00000000">
            <w:pPr>
              <w:spacing w:before="0" w:line="240" w:lineRule="auto"/>
              <w:rPr>
                <w:sz w:val="24"/>
                <w:szCs w:val="24"/>
              </w:rPr>
            </w:pPr>
            <w:r>
              <w:rPr>
                <w:sz w:val="24"/>
                <w:szCs w:val="24"/>
              </w:rPr>
              <w:t>Very conservative</w:t>
            </w:r>
          </w:p>
        </w:tc>
        <w:tc>
          <w:tcPr>
            <w:tcW w:w="1130" w:type="dxa"/>
          </w:tcPr>
          <w:p w14:paraId="7CAC9C5A" w14:textId="77777777" w:rsidR="009F2F75" w:rsidRDefault="00000000">
            <w:pPr>
              <w:spacing w:before="0" w:line="240" w:lineRule="auto"/>
            </w:pPr>
            <w:r>
              <w:t>96</w:t>
            </w:r>
          </w:p>
        </w:tc>
        <w:tc>
          <w:tcPr>
            <w:tcW w:w="1104" w:type="dxa"/>
          </w:tcPr>
          <w:p w14:paraId="04F736B0" w14:textId="77777777" w:rsidR="009F2F75" w:rsidRDefault="00000000">
            <w:pPr>
              <w:spacing w:before="0" w:line="240" w:lineRule="auto"/>
            </w:pPr>
            <w:r>
              <w:t>5.57</w:t>
            </w:r>
          </w:p>
        </w:tc>
        <w:tc>
          <w:tcPr>
            <w:tcW w:w="1305" w:type="dxa"/>
          </w:tcPr>
          <w:p w14:paraId="1AF9B982" w14:textId="77777777" w:rsidR="009F2F75" w:rsidRDefault="00000000">
            <w:pPr>
              <w:spacing w:before="0" w:line="240" w:lineRule="auto"/>
            </w:pPr>
            <w:r>
              <w:t>1.30</w:t>
            </w:r>
          </w:p>
        </w:tc>
      </w:tr>
      <w:tr w:rsidR="009F2F75" w14:paraId="7E693C29" w14:textId="77777777" w:rsidTr="00791CCF">
        <w:trPr>
          <w:trHeight w:val="240"/>
        </w:trPr>
        <w:tc>
          <w:tcPr>
            <w:tcW w:w="2975" w:type="dxa"/>
          </w:tcPr>
          <w:p w14:paraId="51A6C74B" w14:textId="77777777" w:rsidR="009F2F75" w:rsidRDefault="009F2F75">
            <w:pPr>
              <w:spacing w:before="0" w:line="240" w:lineRule="auto"/>
            </w:pPr>
          </w:p>
        </w:tc>
        <w:tc>
          <w:tcPr>
            <w:tcW w:w="2755" w:type="dxa"/>
          </w:tcPr>
          <w:p w14:paraId="063858A6" w14:textId="77777777" w:rsidR="009F2F75" w:rsidRDefault="00000000">
            <w:pPr>
              <w:spacing w:before="0" w:line="240" w:lineRule="auto"/>
              <w:rPr>
                <w:sz w:val="24"/>
                <w:szCs w:val="24"/>
              </w:rPr>
            </w:pPr>
            <w:r>
              <w:rPr>
                <w:sz w:val="24"/>
                <w:szCs w:val="24"/>
              </w:rPr>
              <w:t>somewhat conservative</w:t>
            </w:r>
          </w:p>
        </w:tc>
        <w:tc>
          <w:tcPr>
            <w:tcW w:w="1130" w:type="dxa"/>
          </w:tcPr>
          <w:p w14:paraId="3AAD87F6" w14:textId="77777777" w:rsidR="009F2F75" w:rsidRDefault="00000000">
            <w:pPr>
              <w:spacing w:before="0" w:line="240" w:lineRule="auto"/>
            </w:pPr>
            <w:r>
              <w:t>101</w:t>
            </w:r>
          </w:p>
        </w:tc>
        <w:tc>
          <w:tcPr>
            <w:tcW w:w="1104" w:type="dxa"/>
          </w:tcPr>
          <w:p w14:paraId="2E45AFED" w14:textId="77777777" w:rsidR="009F2F75" w:rsidRDefault="00000000">
            <w:pPr>
              <w:spacing w:before="0" w:line="240" w:lineRule="auto"/>
            </w:pPr>
            <w:r>
              <w:t>5.58</w:t>
            </w:r>
          </w:p>
        </w:tc>
        <w:tc>
          <w:tcPr>
            <w:tcW w:w="1305" w:type="dxa"/>
          </w:tcPr>
          <w:p w14:paraId="427ADC7B" w14:textId="77777777" w:rsidR="009F2F75" w:rsidRDefault="00000000">
            <w:pPr>
              <w:spacing w:before="0" w:line="240" w:lineRule="auto"/>
            </w:pPr>
            <w:r>
              <w:t>1.23</w:t>
            </w:r>
          </w:p>
        </w:tc>
      </w:tr>
      <w:tr w:rsidR="009F2F75" w14:paraId="1CD08042" w14:textId="77777777" w:rsidTr="00791CCF">
        <w:trPr>
          <w:trHeight w:val="240"/>
        </w:trPr>
        <w:tc>
          <w:tcPr>
            <w:tcW w:w="2975" w:type="dxa"/>
          </w:tcPr>
          <w:p w14:paraId="2635FD2A" w14:textId="77777777" w:rsidR="009F2F75" w:rsidRDefault="009F2F75">
            <w:pPr>
              <w:spacing w:before="0" w:line="240" w:lineRule="auto"/>
            </w:pPr>
          </w:p>
        </w:tc>
        <w:tc>
          <w:tcPr>
            <w:tcW w:w="2755" w:type="dxa"/>
          </w:tcPr>
          <w:p w14:paraId="003DE8F0" w14:textId="77777777" w:rsidR="009F2F75" w:rsidRDefault="00000000">
            <w:pPr>
              <w:spacing w:before="0" w:line="240" w:lineRule="auto"/>
              <w:rPr>
                <w:sz w:val="24"/>
                <w:szCs w:val="24"/>
              </w:rPr>
            </w:pPr>
            <w:r>
              <w:rPr>
                <w:sz w:val="24"/>
                <w:szCs w:val="24"/>
              </w:rPr>
              <w:t>Center</w:t>
            </w:r>
          </w:p>
        </w:tc>
        <w:tc>
          <w:tcPr>
            <w:tcW w:w="1130" w:type="dxa"/>
          </w:tcPr>
          <w:p w14:paraId="621DE6E6" w14:textId="77777777" w:rsidR="009F2F75" w:rsidRDefault="00000000">
            <w:pPr>
              <w:spacing w:before="0" w:line="240" w:lineRule="auto"/>
            </w:pPr>
            <w:r>
              <w:t>122</w:t>
            </w:r>
          </w:p>
        </w:tc>
        <w:tc>
          <w:tcPr>
            <w:tcW w:w="1104" w:type="dxa"/>
          </w:tcPr>
          <w:p w14:paraId="302FE9BD" w14:textId="77777777" w:rsidR="009F2F75" w:rsidRDefault="00000000">
            <w:pPr>
              <w:spacing w:before="0" w:line="240" w:lineRule="auto"/>
            </w:pPr>
            <w:r>
              <w:t>5.81</w:t>
            </w:r>
          </w:p>
        </w:tc>
        <w:tc>
          <w:tcPr>
            <w:tcW w:w="1305" w:type="dxa"/>
          </w:tcPr>
          <w:p w14:paraId="3926B3E7" w14:textId="77777777" w:rsidR="009F2F75" w:rsidRDefault="00000000">
            <w:pPr>
              <w:spacing w:before="0" w:line="240" w:lineRule="auto"/>
            </w:pPr>
            <w:r>
              <w:t>1.36</w:t>
            </w:r>
          </w:p>
        </w:tc>
      </w:tr>
      <w:tr w:rsidR="009F2F75" w14:paraId="73960C6D" w14:textId="77777777" w:rsidTr="00791CCF">
        <w:trPr>
          <w:trHeight w:val="240"/>
        </w:trPr>
        <w:tc>
          <w:tcPr>
            <w:tcW w:w="2975" w:type="dxa"/>
          </w:tcPr>
          <w:p w14:paraId="05D52791" w14:textId="77777777" w:rsidR="009F2F75" w:rsidRDefault="009F2F75">
            <w:pPr>
              <w:spacing w:before="0" w:line="240" w:lineRule="auto"/>
            </w:pPr>
          </w:p>
        </w:tc>
        <w:tc>
          <w:tcPr>
            <w:tcW w:w="2755" w:type="dxa"/>
          </w:tcPr>
          <w:p w14:paraId="5D5B9302" w14:textId="77777777" w:rsidR="009F2F75" w:rsidRDefault="00000000">
            <w:pPr>
              <w:spacing w:before="0" w:line="240" w:lineRule="auto"/>
              <w:rPr>
                <w:sz w:val="24"/>
                <w:szCs w:val="24"/>
              </w:rPr>
            </w:pPr>
            <w:r>
              <w:rPr>
                <w:sz w:val="24"/>
                <w:szCs w:val="24"/>
              </w:rPr>
              <w:t>Somewhat liberal</w:t>
            </w:r>
          </w:p>
        </w:tc>
        <w:tc>
          <w:tcPr>
            <w:tcW w:w="1130" w:type="dxa"/>
          </w:tcPr>
          <w:p w14:paraId="1D238972" w14:textId="77777777" w:rsidR="009F2F75" w:rsidRDefault="00000000">
            <w:pPr>
              <w:spacing w:before="0" w:line="240" w:lineRule="auto"/>
            </w:pPr>
            <w:r>
              <w:t>145</w:t>
            </w:r>
          </w:p>
        </w:tc>
        <w:tc>
          <w:tcPr>
            <w:tcW w:w="1104" w:type="dxa"/>
          </w:tcPr>
          <w:p w14:paraId="775CAC75" w14:textId="77777777" w:rsidR="009F2F75" w:rsidRDefault="00000000">
            <w:pPr>
              <w:spacing w:before="0" w:line="240" w:lineRule="auto"/>
            </w:pPr>
            <w:r>
              <w:t>6.02</w:t>
            </w:r>
          </w:p>
        </w:tc>
        <w:tc>
          <w:tcPr>
            <w:tcW w:w="1305" w:type="dxa"/>
          </w:tcPr>
          <w:p w14:paraId="395100BC" w14:textId="77777777" w:rsidR="009F2F75" w:rsidRDefault="00000000">
            <w:pPr>
              <w:spacing w:before="0" w:line="240" w:lineRule="auto"/>
            </w:pPr>
            <w:r>
              <w:t>1.32</w:t>
            </w:r>
          </w:p>
        </w:tc>
      </w:tr>
      <w:tr w:rsidR="009F2F75" w14:paraId="5EB5CD60" w14:textId="77777777" w:rsidTr="00791CCF">
        <w:trPr>
          <w:trHeight w:val="240"/>
        </w:trPr>
        <w:tc>
          <w:tcPr>
            <w:tcW w:w="2975" w:type="dxa"/>
          </w:tcPr>
          <w:p w14:paraId="5E67B386" w14:textId="77777777" w:rsidR="009F2F75" w:rsidRDefault="009F2F75">
            <w:pPr>
              <w:spacing w:before="0" w:line="240" w:lineRule="auto"/>
            </w:pPr>
          </w:p>
        </w:tc>
        <w:tc>
          <w:tcPr>
            <w:tcW w:w="2755" w:type="dxa"/>
          </w:tcPr>
          <w:p w14:paraId="4B5EF452" w14:textId="77777777" w:rsidR="009F2F75" w:rsidRDefault="00000000">
            <w:pPr>
              <w:spacing w:before="0" w:line="240" w:lineRule="auto"/>
              <w:rPr>
                <w:sz w:val="24"/>
                <w:szCs w:val="24"/>
              </w:rPr>
            </w:pPr>
            <w:r>
              <w:rPr>
                <w:sz w:val="24"/>
                <w:szCs w:val="24"/>
              </w:rPr>
              <w:t>Very liberal</w:t>
            </w:r>
          </w:p>
        </w:tc>
        <w:tc>
          <w:tcPr>
            <w:tcW w:w="1130" w:type="dxa"/>
          </w:tcPr>
          <w:p w14:paraId="14CFC30F" w14:textId="77777777" w:rsidR="009F2F75" w:rsidRDefault="00000000">
            <w:pPr>
              <w:spacing w:before="0" w:line="240" w:lineRule="auto"/>
            </w:pPr>
            <w:r>
              <w:t>190</w:t>
            </w:r>
          </w:p>
        </w:tc>
        <w:tc>
          <w:tcPr>
            <w:tcW w:w="1104" w:type="dxa"/>
          </w:tcPr>
          <w:p w14:paraId="017AE50E" w14:textId="77777777" w:rsidR="009F2F75" w:rsidRDefault="00000000">
            <w:pPr>
              <w:spacing w:before="0" w:line="240" w:lineRule="auto"/>
            </w:pPr>
            <w:r>
              <w:t>6.05</w:t>
            </w:r>
          </w:p>
        </w:tc>
        <w:tc>
          <w:tcPr>
            <w:tcW w:w="1305" w:type="dxa"/>
          </w:tcPr>
          <w:p w14:paraId="62B1EBF4" w14:textId="77777777" w:rsidR="009F2F75" w:rsidRDefault="00000000">
            <w:pPr>
              <w:spacing w:before="0" w:line="240" w:lineRule="auto"/>
            </w:pPr>
            <w:r>
              <w:t>1.38</w:t>
            </w:r>
          </w:p>
        </w:tc>
      </w:tr>
      <w:tr w:rsidR="009F2F75" w14:paraId="1C1C4A62" w14:textId="77777777" w:rsidTr="00791CCF">
        <w:trPr>
          <w:trHeight w:val="240"/>
        </w:trPr>
        <w:tc>
          <w:tcPr>
            <w:tcW w:w="2975" w:type="dxa"/>
          </w:tcPr>
          <w:p w14:paraId="7F94CA17" w14:textId="77777777" w:rsidR="009F2F75" w:rsidRDefault="009F2F75">
            <w:pPr>
              <w:spacing w:before="0" w:line="240" w:lineRule="auto"/>
            </w:pPr>
          </w:p>
        </w:tc>
        <w:tc>
          <w:tcPr>
            <w:tcW w:w="2755" w:type="dxa"/>
          </w:tcPr>
          <w:p w14:paraId="0A19DBFB" w14:textId="77777777" w:rsidR="009F2F75" w:rsidRDefault="00000000">
            <w:pPr>
              <w:spacing w:before="0" w:line="240" w:lineRule="auto"/>
              <w:rPr>
                <w:sz w:val="24"/>
                <w:szCs w:val="24"/>
              </w:rPr>
            </w:pPr>
            <w:r>
              <w:rPr>
                <w:sz w:val="24"/>
                <w:szCs w:val="24"/>
              </w:rPr>
              <w:t>Extremely liberal</w:t>
            </w:r>
          </w:p>
        </w:tc>
        <w:tc>
          <w:tcPr>
            <w:tcW w:w="1130" w:type="dxa"/>
          </w:tcPr>
          <w:p w14:paraId="1D18D6F8" w14:textId="77777777" w:rsidR="009F2F75" w:rsidRDefault="00000000">
            <w:pPr>
              <w:spacing w:before="0" w:line="240" w:lineRule="auto"/>
            </w:pPr>
            <w:r>
              <w:t>103</w:t>
            </w:r>
          </w:p>
        </w:tc>
        <w:tc>
          <w:tcPr>
            <w:tcW w:w="1104" w:type="dxa"/>
          </w:tcPr>
          <w:p w14:paraId="5CFBB711" w14:textId="77777777" w:rsidR="009F2F75" w:rsidRDefault="00000000">
            <w:pPr>
              <w:spacing w:before="0" w:line="240" w:lineRule="auto"/>
            </w:pPr>
            <w:r>
              <w:t>6.22</w:t>
            </w:r>
          </w:p>
        </w:tc>
        <w:tc>
          <w:tcPr>
            <w:tcW w:w="1305" w:type="dxa"/>
          </w:tcPr>
          <w:p w14:paraId="3FAAF240" w14:textId="77777777" w:rsidR="009F2F75" w:rsidRDefault="00000000">
            <w:pPr>
              <w:spacing w:before="0" w:line="240" w:lineRule="auto"/>
            </w:pPr>
            <w:r>
              <w:t>1.58</w:t>
            </w:r>
          </w:p>
        </w:tc>
      </w:tr>
      <w:tr w:rsidR="009F2F75" w14:paraId="40381D71" w14:textId="77777777" w:rsidTr="00791CCF">
        <w:trPr>
          <w:trHeight w:val="240"/>
        </w:trPr>
        <w:tc>
          <w:tcPr>
            <w:tcW w:w="2975" w:type="dxa"/>
            <w:tcBorders>
              <w:top w:val="single" w:sz="4" w:space="0" w:color="000000"/>
            </w:tcBorders>
          </w:tcPr>
          <w:p w14:paraId="045E4FDF" w14:textId="77777777" w:rsidR="009F2F75" w:rsidRDefault="00000000">
            <w:pPr>
              <w:spacing w:before="0" w:line="240" w:lineRule="auto"/>
            </w:pPr>
            <w:r>
              <w:t xml:space="preserve">True self rating </w:t>
            </w:r>
          </w:p>
          <w:p w14:paraId="312ACF51" w14:textId="77777777" w:rsidR="009F2F75" w:rsidRDefault="00000000">
            <w:pPr>
              <w:spacing w:before="0" w:line="240" w:lineRule="auto"/>
            </w:pPr>
            <w:r>
              <w:t>(conservative items)</w:t>
            </w:r>
          </w:p>
        </w:tc>
        <w:tc>
          <w:tcPr>
            <w:tcW w:w="2755" w:type="dxa"/>
            <w:tcBorders>
              <w:top w:val="single" w:sz="4" w:space="0" w:color="000000"/>
            </w:tcBorders>
          </w:tcPr>
          <w:p w14:paraId="52601DD5" w14:textId="77777777" w:rsidR="009F2F75" w:rsidRDefault="00000000">
            <w:pPr>
              <w:spacing w:before="0" w:line="240" w:lineRule="auto"/>
              <w:rPr>
                <w:sz w:val="24"/>
                <w:szCs w:val="24"/>
              </w:rPr>
            </w:pPr>
            <w:r>
              <w:rPr>
                <w:sz w:val="24"/>
                <w:szCs w:val="24"/>
              </w:rPr>
              <w:t>Extremely conservative</w:t>
            </w:r>
          </w:p>
        </w:tc>
        <w:tc>
          <w:tcPr>
            <w:tcW w:w="1130" w:type="dxa"/>
            <w:tcBorders>
              <w:top w:val="single" w:sz="4" w:space="0" w:color="000000"/>
            </w:tcBorders>
          </w:tcPr>
          <w:p w14:paraId="4C655230" w14:textId="77777777" w:rsidR="009F2F75" w:rsidRDefault="00000000">
            <w:pPr>
              <w:spacing w:before="0" w:line="240" w:lineRule="auto"/>
            </w:pPr>
            <w:r>
              <w:t>46</w:t>
            </w:r>
          </w:p>
        </w:tc>
        <w:tc>
          <w:tcPr>
            <w:tcW w:w="1104" w:type="dxa"/>
            <w:tcBorders>
              <w:top w:val="single" w:sz="4" w:space="0" w:color="000000"/>
            </w:tcBorders>
          </w:tcPr>
          <w:p w14:paraId="660EE529" w14:textId="77777777" w:rsidR="009F2F75" w:rsidRDefault="00000000">
            <w:pPr>
              <w:spacing w:before="0" w:line="240" w:lineRule="auto"/>
            </w:pPr>
            <w:r>
              <w:t>7.03</w:t>
            </w:r>
          </w:p>
        </w:tc>
        <w:tc>
          <w:tcPr>
            <w:tcW w:w="1305" w:type="dxa"/>
            <w:tcBorders>
              <w:top w:val="single" w:sz="4" w:space="0" w:color="000000"/>
            </w:tcBorders>
          </w:tcPr>
          <w:p w14:paraId="647A3B0C" w14:textId="77777777" w:rsidR="009F2F75" w:rsidRDefault="00000000">
            <w:pPr>
              <w:spacing w:before="0" w:line="240" w:lineRule="auto"/>
            </w:pPr>
            <w:r>
              <w:t>1.21</w:t>
            </w:r>
          </w:p>
        </w:tc>
      </w:tr>
      <w:tr w:rsidR="009F2F75" w14:paraId="0CF01B38" w14:textId="77777777" w:rsidTr="00791CCF">
        <w:trPr>
          <w:trHeight w:val="240"/>
        </w:trPr>
        <w:tc>
          <w:tcPr>
            <w:tcW w:w="2975" w:type="dxa"/>
          </w:tcPr>
          <w:p w14:paraId="43CE48F9" w14:textId="77777777" w:rsidR="009F2F75" w:rsidRDefault="009F2F75">
            <w:pPr>
              <w:spacing w:before="0" w:line="240" w:lineRule="auto"/>
            </w:pPr>
          </w:p>
        </w:tc>
        <w:tc>
          <w:tcPr>
            <w:tcW w:w="2755" w:type="dxa"/>
          </w:tcPr>
          <w:p w14:paraId="5BD258E3" w14:textId="77777777" w:rsidR="009F2F75" w:rsidRDefault="00000000">
            <w:pPr>
              <w:spacing w:before="0" w:line="240" w:lineRule="auto"/>
              <w:rPr>
                <w:sz w:val="24"/>
                <w:szCs w:val="24"/>
              </w:rPr>
            </w:pPr>
            <w:r>
              <w:rPr>
                <w:sz w:val="24"/>
                <w:szCs w:val="24"/>
              </w:rPr>
              <w:t>Very conservative</w:t>
            </w:r>
          </w:p>
        </w:tc>
        <w:tc>
          <w:tcPr>
            <w:tcW w:w="1130" w:type="dxa"/>
          </w:tcPr>
          <w:p w14:paraId="2FA8F3E7" w14:textId="77777777" w:rsidR="009F2F75" w:rsidRDefault="00000000">
            <w:pPr>
              <w:spacing w:before="0" w:line="240" w:lineRule="auto"/>
            </w:pPr>
            <w:r>
              <w:t>96</w:t>
            </w:r>
          </w:p>
        </w:tc>
        <w:tc>
          <w:tcPr>
            <w:tcW w:w="1104" w:type="dxa"/>
          </w:tcPr>
          <w:p w14:paraId="7FA1ACEC" w14:textId="77777777" w:rsidR="009F2F75" w:rsidRDefault="00000000">
            <w:pPr>
              <w:spacing w:before="0" w:line="240" w:lineRule="auto"/>
            </w:pPr>
            <w:r>
              <w:t>6.81</w:t>
            </w:r>
          </w:p>
        </w:tc>
        <w:tc>
          <w:tcPr>
            <w:tcW w:w="1305" w:type="dxa"/>
          </w:tcPr>
          <w:p w14:paraId="7873C8ED" w14:textId="77777777" w:rsidR="009F2F75" w:rsidRDefault="00000000">
            <w:pPr>
              <w:spacing w:before="0" w:line="240" w:lineRule="auto"/>
            </w:pPr>
            <w:r>
              <w:t>1.22</w:t>
            </w:r>
          </w:p>
        </w:tc>
      </w:tr>
      <w:tr w:rsidR="009F2F75" w14:paraId="23CAABDD" w14:textId="77777777" w:rsidTr="00791CCF">
        <w:trPr>
          <w:trHeight w:val="240"/>
        </w:trPr>
        <w:tc>
          <w:tcPr>
            <w:tcW w:w="2975" w:type="dxa"/>
          </w:tcPr>
          <w:p w14:paraId="7250F534" w14:textId="77777777" w:rsidR="009F2F75" w:rsidRDefault="009F2F75">
            <w:pPr>
              <w:spacing w:before="0" w:line="240" w:lineRule="auto"/>
            </w:pPr>
          </w:p>
        </w:tc>
        <w:tc>
          <w:tcPr>
            <w:tcW w:w="2755" w:type="dxa"/>
          </w:tcPr>
          <w:p w14:paraId="26DBBF22" w14:textId="77777777" w:rsidR="009F2F75" w:rsidRDefault="00000000">
            <w:pPr>
              <w:spacing w:before="0" w:line="240" w:lineRule="auto"/>
              <w:rPr>
                <w:sz w:val="24"/>
                <w:szCs w:val="24"/>
              </w:rPr>
            </w:pPr>
            <w:r>
              <w:rPr>
                <w:sz w:val="24"/>
                <w:szCs w:val="24"/>
              </w:rPr>
              <w:t>somewhat conservative</w:t>
            </w:r>
          </w:p>
        </w:tc>
        <w:tc>
          <w:tcPr>
            <w:tcW w:w="1130" w:type="dxa"/>
          </w:tcPr>
          <w:p w14:paraId="57403CEA" w14:textId="77777777" w:rsidR="009F2F75" w:rsidRDefault="00000000">
            <w:pPr>
              <w:spacing w:before="0" w:line="240" w:lineRule="auto"/>
            </w:pPr>
            <w:r>
              <w:t>101</w:t>
            </w:r>
          </w:p>
        </w:tc>
        <w:tc>
          <w:tcPr>
            <w:tcW w:w="1104" w:type="dxa"/>
          </w:tcPr>
          <w:p w14:paraId="566DB460" w14:textId="77777777" w:rsidR="009F2F75" w:rsidRDefault="00000000">
            <w:pPr>
              <w:spacing w:before="0" w:line="240" w:lineRule="auto"/>
            </w:pPr>
            <w:r>
              <w:t>6.09</w:t>
            </w:r>
          </w:p>
        </w:tc>
        <w:tc>
          <w:tcPr>
            <w:tcW w:w="1305" w:type="dxa"/>
          </w:tcPr>
          <w:p w14:paraId="49AD98C5" w14:textId="77777777" w:rsidR="009F2F75" w:rsidRDefault="00000000">
            <w:pPr>
              <w:spacing w:before="0" w:line="240" w:lineRule="auto"/>
            </w:pPr>
            <w:r>
              <w:t>1.31</w:t>
            </w:r>
          </w:p>
        </w:tc>
      </w:tr>
      <w:tr w:rsidR="009F2F75" w14:paraId="0FC93B92" w14:textId="77777777" w:rsidTr="00791CCF">
        <w:trPr>
          <w:trHeight w:val="240"/>
        </w:trPr>
        <w:tc>
          <w:tcPr>
            <w:tcW w:w="2975" w:type="dxa"/>
          </w:tcPr>
          <w:p w14:paraId="312FFF26" w14:textId="77777777" w:rsidR="009F2F75" w:rsidRDefault="009F2F75">
            <w:pPr>
              <w:spacing w:before="0" w:line="240" w:lineRule="auto"/>
            </w:pPr>
          </w:p>
        </w:tc>
        <w:tc>
          <w:tcPr>
            <w:tcW w:w="2755" w:type="dxa"/>
          </w:tcPr>
          <w:p w14:paraId="195C21AF" w14:textId="77777777" w:rsidR="009F2F75" w:rsidRDefault="00000000">
            <w:pPr>
              <w:spacing w:before="0" w:line="240" w:lineRule="auto"/>
              <w:rPr>
                <w:sz w:val="24"/>
                <w:szCs w:val="24"/>
              </w:rPr>
            </w:pPr>
            <w:r>
              <w:rPr>
                <w:sz w:val="24"/>
                <w:szCs w:val="24"/>
              </w:rPr>
              <w:t>Center</w:t>
            </w:r>
          </w:p>
        </w:tc>
        <w:tc>
          <w:tcPr>
            <w:tcW w:w="1130" w:type="dxa"/>
          </w:tcPr>
          <w:p w14:paraId="7E84F7FC" w14:textId="77777777" w:rsidR="009F2F75" w:rsidRDefault="00000000">
            <w:pPr>
              <w:spacing w:before="0" w:line="240" w:lineRule="auto"/>
            </w:pPr>
            <w:r>
              <w:t>122</w:t>
            </w:r>
          </w:p>
        </w:tc>
        <w:tc>
          <w:tcPr>
            <w:tcW w:w="1104" w:type="dxa"/>
          </w:tcPr>
          <w:p w14:paraId="4E2A6E57" w14:textId="77777777" w:rsidR="009F2F75" w:rsidRDefault="00000000">
            <w:pPr>
              <w:spacing w:before="0" w:line="240" w:lineRule="auto"/>
            </w:pPr>
            <w:r>
              <w:t>5.65</w:t>
            </w:r>
          </w:p>
        </w:tc>
        <w:tc>
          <w:tcPr>
            <w:tcW w:w="1305" w:type="dxa"/>
          </w:tcPr>
          <w:p w14:paraId="4CD7D9BE" w14:textId="77777777" w:rsidR="009F2F75" w:rsidRDefault="00000000">
            <w:pPr>
              <w:spacing w:before="0" w:line="240" w:lineRule="auto"/>
            </w:pPr>
            <w:r>
              <w:t>1.24</w:t>
            </w:r>
          </w:p>
        </w:tc>
      </w:tr>
      <w:tr w:rsidR="009F2F75" w14:paraId="6AFDE573" w14:textId="77777777" w:rsidTr="00791CCF">
        <w:trPr>
          <w:trHeight w:val="240"/>
        </w:trPr>
        <w:tc>
          <w:tcPr>
            <w:tcW w:w="2975" w:type="dxa"/>
          </w:tcPr>
          <w:p w14:paraId="35FF18F2" w14:textId="77777777" w:rsidR="009F2F75" w:rsidRDefault="009F2F75">
            <w:pPr>
              <w:spacing w:before="0" w:line="240" w:lineRule="auto"/>
            </w:pPr>
          </w:p>
        </w:tc>
        <w:tc>
          <w:tcPr>
            <w:tcW w:w="2755" w:type="dxa"/>
          </w:tcPr>
          <w:p w14:paraId="166CCBA4" w14:textId="77777777" w:rsidR="009F2F75" w:rsidRDefault="00000000">
            <w:pPr>
              <w:spacing w:before="0" w:line="240" w:lineRule="auto"/>
              <w:rPr>
                <w:sz w:val="24"/>
                <w:szCs w:val="24"/>
              </w:rPr>
            </w:pPr>
            <w:r>
              <w:rPr>
                <w:sz w:val="24"/>
                <w:szCs w:val="24"/>
              </w:rPr>
              <w:t>Somewhat liberal</w:t>
            </w:r>
          </w:p>
        </w:tc>
        <w:tc>
          <w:tcPr>
            <w:tcW w:w="1130" w:type="dxa"/>
          </w:tcPr>
          <w:p w14:paraId="66CD103E" w14:textId="77777777" w:rsidR="009F2F75" w:rsidRDefault="00000000">
            <w:pPr>
              <w:spacing w:before="0" w:line="240" w:lineRule="auto"/>
            </w:pPr>
            <w:r>
              <w:t>145</w:t>
            </w:r>
          </w:p>
        </w:tc>
        <w:tc>
          <w:tcPr>
            <w:tcW w:w="1104" w:type="dxa"/>
          </w:tcPr>
          <w:p w14:paraId="63F5072B" w14:textId="77777777" w:rsidR="009F2F75" w:rsidRDefault="00000000">
            <w:pPr>
              <w:spacing w:before="0" w:line="240" w:lineRule="auto"/>
            </w:pPr>
            <w:r>
              <w:t>5.30</w:t>
            </w:r>
          </w:p>
        </w:tc>
        <w:tc>
          <w:tcPr>
            <w:tcW w:w="1305" w:type="dxa"/>
          </w:tcPr>
          <w:p w14:paraId="4A20E4FF" w14:textId="77777777" w:rsidR="009F2F75" w:rsidRDefault="00000000">
            <w:pPr>
              <w:spacing w:before="0" w:line="240" w:lineRule="auto"/>
            </w:pPr>
            <w:r>
              <w:t>1.32</w:t>
            </w:r>
          </w:p>
        </w:tc>
      </w:tr>
      <w:tr w:rsidR="009F2F75" w14:paraId="1A54F169" w14:textId="77777777" w:rsidTr="00791CCF">
        <w:trPr>
          <w:trHeight w:val="240"/>
        </w:trPr>
        <w:tc>
          <w:tcPr>
            <w:tcW w:w="2975" w:type="dxa"/>
          </w:tcPr>
          <w:p w14:paraId="29584C50" w14:textId="77777777" w:rsidR="009F2F75" w:rsidRDefault="009F2F75">
            <w:pPr>
              <w:spacing w:before="0" w:line="240" w:lineRule="auto"/>
            </w:pPr>
          </w:p>
        </w:tc>
        <w:tc>
          <w:tcPr>
            <w:tcW w:w="2755" w:type="dxa"/>
          </w:tcPr>
          <w:p w14:paraId="3B746351" w14:textId="77777777" w:rsidR="009F2F75" w:rsidRDefault="00000000">
            <w:pPr>
              <w:spacing w:before="0" w:line="240" w:lineRule="auto"/>
              <w:rPr>
                <w:sz w:val="24"/>
                <w:szCs w:val="24"/>
              </w:rPr>
            </w:pPr>
            <w:r>
              <w:rPr>
                <w:sz w:val="24"/>
                <w:szCs w:val="24"/>
              </w:rPr>
              <w:t>Very liberal</w:t>
            </w:r>
          </w:p>
        </w:tc>
        <w:tc>
          <w:tcPr>
            <w:tcW w:w="1130" w:type="dxa"/>
          </w:tcPr>
          <w:p w14:paraId="7B12F47C" w14:textId="77777777" w:rsidR="009F2F75" w:rsidRDefault="00000000">
            <w:pPr>
              <w:spacing w:before="0" w:line="240" w:lineRule="auto"/>
            </w:pPr>
            <w:r>
              <w:t>190</w:t>
            </w:r>
          </w:p>
        </w:tc>
        <w:tc>
          <w:tcPr>
            <w:tcW w:w="1104" w:type="dxa"/>
          </w:tcPr>
          <w:p w14:paraId="213A45FD" w14:textId="77777777" w:rsidR="009F2F75" w:rsidRDefault="00000000">
            <w:pPr>
              <w:spacing w:before="0" w:line="240" w:lineRule="auto"/>
            </w:pPr>
            <w:r>
              <w:t>4.89</w:t>
            </w:r>
          </w:p>
        </w:tc>
        <w:tc>
          <w:tcPr>
            <w:tcW w:w="1305" w:type="dxa"/>
          </w:tcPr>
          <w:p w14:paraId="539BC803" w14:textId="77777777" w:rsidR="009F2F75" w:rsidRDefault="00000000">
            <w:pPr>
              <w:spacing w:before="0" w:line="240" w:lineRule="auto"/>
            </w:pPr>
            <w:r>
              <w:t>1.51</w:t>
            </w:r>
          </w:p>
        </w:tc>
      </w:tr>
      <w:tr w:rsidR="009F2F75" w14:paraId="13F70C4E" w14:textId="77777777" w:rsidTr="00791CCF">
        <w:trPr>
          <w:trHeight w:val="240"/>
        </w:trPr>
        <w:tc>
          <w:tcPr>
            <w:tcW w:w="2975" w:type="dxa"/>
          </w:tcPr>
          <w:p w14:paraId="47BE0636" w14:textId="77777777" w:rsidR="009F2F75" w:rsidRDefault="009F2F75">
            <w:pPr>
              <w:spacing w:before="0" w:line="240" w:lineRule="auto"/>
            </w:pPr>
          </w:p>
        </w:tc>
        <w:tc>
          <w:tcPr>
            <w:tcW w:w="2755" w:type="dxa"/>
          </w:tcPr>
          <w:p w14:paraId="600120E1" w14:textId="77777777" w:rsidR="009F2F75" w:rsidRDefault="00000000">
            <w:pPr>
              <w:spacing w:before="0" w:line="240" w:lineRule="auto"/>
              <w:rPr>
                <w:sz w:val="24"/>
                <w:szCs w:val="24"/>
              </w:rPr>
            </w:pPr>
            <w:r>
              <w:rPr>
                <w:sz w:val="24"/>
                <w:szCs w:val="24"/>
              </w:rPr>
              <w:t>Extremely liberal</w:t>
            </w:r>
          </w:p>
        </w:tc>
        <w:tc>
          <w:tcPr>
            <w:tcW w:w="1130" w:type="dxa"/>
          </w:tcPr>
          <w:p w14:paraId="26573AB8" w14:textId="77777777" w:rsidR="009F2F75" w:rsidRDefault="00000000">
            <w:pPr>
              <w:spacing w:before="0" w:line="240" w:lineRule="auto"/>
            </w:pPr>
            <w:r>
              <w:t>103</w:t>
            </w:r>
          </w:p>
        </w:tc>
        <w:tc>
          <w:tcPr>
            <w:tcW w:w="1104" w:type="dxa"/>
          </w:tcPr>
          <w:p w14:paraId="7B747CA8" w14:textId="77777777" w:rsidR="009F2F75" w:rsidRDefault="00000000">
            <w:pPr>
              <w:spacing w:before="0" w:line="240" w:lineRule="auto"/>
            </w:pPr>
            <w:r>
              <w:t>4.34</w:t>
            </w:r>
          </w:p>
        </w:tc>
        <w:tc>
          <w:tcPr>
            <w:tcW w:w="1305" w:type="dxa"/>
          </w:tcPr>
          <w:p w14:paraId="3EDF34BD" w14:textId="77777777" w:rsidR="009F2F75" w:rsidRDefault="00000000">
            <w:pPr>
              <w:spacing w:before="0" w:line="240" w:lineRule="auto"/>
            </w:pPr>
            <w:r>
              <w:t>1.53</w:t>
            </w:r>
          </w:p>
        </w:tc>
      </w:tr>
    </w:tbl>
    <w:p w14:paraId="079FD76B" w14:textId="77777777" w:rsidR="009F2F75" w:rsidRDefault="00000000">
      <w:pPr>
        <w:spacing w:line="240" w:lineRule="auto"/>
        <w:rPr>
          <w:i/>
        </w:rPr>
        <w:sectPr w:rsidR="009F2F75">
          <w:headerReference w:type="default" r:id="rId14"/>
          <w:footerReference w:type="default" r:id="rId15"/>
          <w:pgSz w:w="12240" w:h="15840"/>
          <w:pgMar w:top="720" w:right="1418" w:bottom="1418" w:left="1418" w:header="720" w:footer="720" w:gutter="0"/>
          <w:pgNumType w:start="1"/>
          <w:cols w:space="720"/>
          <w:titlePg/>
        </w:sectPr>
      </w:pPr>
      <w:r>
        <w:rPr>
          <w:i/>
          <w:sz w:val="20"/>
          <w:szCs w:val="20"/>
        </w:rPr>
        <w:t xml:space="preserve">Note. </w:t>
      </w:r>
      <w:r>
        <w:rPr>
          <w:sz w:val="20"/>
          <w:szCs w:val="20"/>
        </w:rPr>
        <w:t>Mean and standard deviation refers to the descriptive statistics of true self rating on different political vignettes using categorical scale and continuous scale in Study 2.</w:t>
      </w:r>
    </w:p>
    <w:p w14:paraId="1A17D780" w14:textId="77777777" w:rsidR="009F2F75" w:rsidRDefault="00000000" w:rsidP="00791CCF">
      <w:pPr>
        <w:pStyle w:val="Heading6"/>
      </w:pPr>
      <w:bookmarkStart w:id="474" w:name="_l3v3p5t19tjk" w:colFirst="0" w:colLast="0"/>
      <w:bookmarkEnd w:id="474"/>
      <w:r>
        <w:lastRenderedPageBreak/>
        <w:t>Table 10</w:t>
      </w:r>
      <w:ins w:id="475" w:author="PCIRR S2 RNR" w:date="2025-04-19T19:01:00Z" w16du:dateUtc="2025-04-19T11:01:00Z">
        <w:r>
          <w:br/>
        </w:r>
        <w:r w:rsidRPr="00B33FF4">
          <w:rPr>
            <w:i/>
            <w:iCs/>
          </w:rPr>
          <w:t>Studies 1 and 2: Summary of statistical tests</w:t>
        </w:r>
      </w:ins>
    </w:p>
    <w:p w14:paraId="74CD49C3" w14:textId="77777777" w:rsidR="005844AD" w:rsidRDefault="00000000">
      <w:pPr>
        <w:rPr>
          <w:del w:id="476" w:author="PCIRR S2 RNR" w:date="2025-04-19T19:01:00Z" w16du:dateUtc="2025-04-19T11:01:00Z"/>
          <w:i/>
        </w:rPr>
      </w:pPr>
      <w:del w:id="477" w:author="PCIRR S2 RNR" w:date="2025-04-19T19:01:00Z" w16du:dateUtc="2025-04-19T11:01:00Z">
        <w:r>
          <w:rPr>
            <w:i/>
          </w:rPr>
          <w:delText>Studies 1 and 2: Summary of statistical tests</w:delText>
        </w:r>
      </w:del>
    </w:p>
    <w:tbl>
      <w:tblPr>
        <w:tblStyle w:val="a9"/>
        <w:tblW w:w="12391" w:type="dxa"/>
        <w:tblLayout w:type="fixed"/>
        <w:tblLook w:val="0400" w:firstRow="0" w:lastRow="0" w:firstColumn="0" w:lastColumn="0" w:noHBand="0" w:noVBand="1"/>
      </w:tblPr>
      <w:tblGrid>
        <w:gridCol w:w="500"/>
        <w:gridCol w:w="4250"/>
        <w:gridCol w:w="1144"/>
        <w:gridCol w:w="976"/>
        <w:gridCol w:w="797"/>
        <w:gridCol w:w="762"/>
        <w:gridCol w:w="821"/>
        <w:gridCol w:w="625"/>
        <w:gridCol w:w="634"/>
        <w:gridCol w:w="1598"/>
        <w:gridCol w:w="284"/>
        <w:tblGridChange w:id="478">
          <w:tblGrid>
            <w:gridCol w:w="500"/>
            <w:gridCol w:w="4250"/>
            <w:gridCol w:w="1144"/>
            <w:gridCol w:w="976"/>
            <w:gridCol w:w="797"/>
            <w:gridCol w:w="762"/>
            <w:gridCol w:w="821"/>
            <w:gridCol w:w="625"/>
            <w:gridCol w:w="634"/>
            <w:gridCol w:w="1598"/>
            <w:gridCol w:w="284"/>
          </w:tblGrid>
        </w:tblGridChange>
      </w:tblGrid>
      <w:tr w:rsidR="009F2F75" w14:paraId="6AF26721" w14:textId="77777777">
        <w:trPr>
          <w:trHeight w:val="575"/>
          <w:ins w:id="479" w:author="PCIRR S2 RNR" w:date="2025-04-19T19:01:00Z" w16du:dateUtc="2025-04-19T11:01:00Z"/>
        </w:trPr>
        <w:tc>
          <w:tcPr>
            <w:tcW w:w="510" w:type="dxa"/>
            <w:tcBorders>
              <w:top w:val="single" w:sz="4" w:space="0" w:color="000000"/>
              <w:left w:val="nil"/>
              <w:bottom w:val="single" w:sz="4" w:space="0" w:color="000000"/>
              <w:right w:val="nil"/>
            </w:tcBorders>
            <w:shd w:val="clear" w:color="auto" w:fill="auto"/>
            <w:tcMar>
              <w:left w:w="0" w:type="dxa"/>
              <w:right w:w="0" w:type="dxa"/>
            </w:tcMar>
          </w:tcPr>
          <w:p w14:paraId="1FB302BF" w14:textId="77777777" w:rsidR="009F2F75" w:rsidRDefault="00000000">
            <w:pPr>
              <w:spacing w:before="0" w:after="60" w:line="240" w:lineRule="auto"/>
              <w:rPr>
                <w:ins w:id="480" w:author="PCIRR S2 RNR" w:date="2025-04-19T19:01:00Z" w16du:dateUtc="2025-04-19T11:01:00Z"/>
                <w:b/>
                <w:sz w:val="22"/>
                <w:szCs w:val="22"/>
              </w:rPr>
            </w:pPr>
            <w:ins w:id="481" w:author="PCIRR S2 RNR" w:date="2025-04-19T19:01:00Z" w16du:dateUtc="2025-04-19T11:01:00Z">
              <w:r>
                <w:rPr>
                  <w:b/>
                  <w:sz w:val="22"/>
                  <w:szCs w:val="22"/>
                </w:rPr>
                <w:t>S</w:t>
              </w:r>
            </w:ins>
          </w:p>
        </w:tc>
        <w:tc>
          <w:tcPr>
            <w:tcW w:w="4350" w:type="dxa"/>
            <w:tcBorders>
              <w:top w:val="single" w:sz="4" w:space="0" w:color="000000"/>
              <w:left w:val="nil"/>
              <w:bottom w:val="single" w:sz="4" w:space="0" w:color="000000"/>
              <w:right w:val="nil"/>
            </w:tcBorders>
            <w:shd w:val="clear" w:color="auto" w:fill="auto"/>
            <w:tcMar>
              <w:left w:w="0" w:type="dxa"/>
              <w:right w:w="0" w:type="dxa"/>
            </w:tcMar>
          </w:tcPr>
          <w:p w14:paraId="317D2A89" w14:textId="77777777" w:rsidR="009F2F75" w:rsidRDefault="00000000">
            <w:pPr>
              <w:spacing w:before="0" w:after="60" w:line="240" w:lineRule="auto"/>
              <w:rPr>
                <w:ins w:id="482" w:author="PCIRR S2 RNR" w:date="2025-04-19T19:01:00Z" w16du:dateUtc="2025-04-19T11:01:00Z"/>
                <w:b/>
                <w:sz w:val="22"/>
                <w:szCs w:val="22"/>
              </w:rPr>
            </w:pPr>
            <w:ins w:id="483" w:author="PCIRR S2 RNR" w:date="2025-04-19T19:01:00Z" w16du:dateUtc="2025-04-19T11:01:00Z">
              <w:r>
                <w:rPr>
                  <w:b/>
                  <w:sz w:val="22"/>
                  <w:szCs w:val="22"/>
                </w:rPr>
                <w:t>Factor</w:t>
              </w:r>
            </w:ins>
          </w:p>
        </w:tc>
        <w:tc>
          <w:tcPr>
            <w:tcW w:w="1171" w:type="dxa"/>
            <w:tcBorders>
              <w:top w:val="single" w:sz="4" w:space="0" w:color="000000"/>
              <w:left w:val="nil"/>
              <w:bottom w:val="single" w:sz="4" w:space="0" w:color="000000"/>
              <w:right w:val="nil"/>
            </w:tcBorders>
            <w:shd w:val="clear" w:color="auto" w:fill="auto"/>
            <w:tcMar>
              <w:left w:w="0" w:type="dxa"/>
              <w:right w:w="0" w:type="dxa"/>
            </w:tcMar>
          </w:tcPr>
          <w:p w14:paraId="29D598BF" w14:textId="77777777" w:rsidR="009F2F75" w:rsidRDefault="00000000">
            <w:pPr>
              <w:spacing w:before="0" w:after="60" w:line="240" w:lineRule="auto"/>
              <w:rPr>
                <w:ins w:id="484" w:author="PCIRR S2 RNR" w:date="2025-04-19T19:01:00Z" w16du:dateUtc="2025-04-19T11:01:00Z"/>
                <w:b/>
                <w:sz w:val="22"/>
                <w:szCs w:val="22"/>
              </w:rPr>
            </w:pPr>
            <w:ins w:id="485" w:author="PCIRR S2 RNR" w:date="2025-04-19T19:01:00Z" w16du:dateUtc="2025-04-19T11:01:00Z">
              <w:r>
                <w:rPr>
                  <w:b/>
                  <w:sz w:val="22"/>
                  <w:szCs w:val="22"/>
                </w:rPr>
                <w:t>Projects</w:t>
              </w:r>
            </w:ins>
          </w:p>
        </w:tc>
        <w:tc>
          <w:tcPr>
            <w:tcW w:w="999" w:type="dxa"/>
            <w:tcBorders>
              <w:top w:val="single" w:sz="4" w:space="0" w:color="000000"/>
              <w:left w:val="nil"/>
              <w:bottom w:val="single" w:sz="4" w:space="0" w:color="000000"/>
              <w:right w:val="nil"/>
            </w:tcBorders>
            <w:shd w:val="clear" w:color="auto" w:fill="auto"/>
            <w:tcMar>
              <w:left w:w="0" w:type="dxa"/>
              <w:right w:w="0" w:type="dxa"/>
            </w:tcMar>
          </w:tcPr>
          <w:p w14:paraId="02519C1A" w14:textId="77777777" w:rsidR="009F2F75" w:rsidRDefault="00000000">
            <w:pPr>
              <w:spacing w:before="0" w:after="60" w:line="240" w:lineRule="auto"/>
              <w:jc w:val="center"/>
              <w:rPr>
                <w:ins w:id="486" w:author="PCIRR S2 RNR" w:date="2025-04-19T19:01:00Z" w16du:dateUtc="2025-04-19T11:01:00Z"/>
                <w:b/>
                <w:i/>
                <w:sz w:val="22"/>
                <w:szCs w:val="22"/>
              </w:rPr>
            </w:pPr>
            <w:ins w:id="487" w:author="PCIRR S2 RNR" w:date="2025-04-19T19:01:00Z" w16du:dateUtc="2025-04-19T11:01:00Z">
              <w:r>
                <w:rPr>
                  <w:b/>
                  <w:i/>
                  <w:sz w:val="22"/>
                  <w:szCs w:val="22"/>
                </w:rPr>
                <w:t>F</w:t>
              </w:r>
            </w:ins>
          </w:p>
        </w:tc>
        <w:tc>
          <w:tcPr>
            <w:tcW w:w="815" w:type="dxa"/>
            <w:tcBorders>
              <w:top w:val="single" w:sz="4" w:space="0" w:color="000000"/>
              <w:left w:val="nil"/>
              <w:bottom w:val="single" w:sz="4" w:space="0" w:color="000000"/>
              <w:right w:val="nil"/>
            </w:tcBorders>
            <w:shd w:val="clear" w:color="auto" w:fill="auto"/>
            <w:tcMar>
              <w:left w:w="0" w:type="dxa"/>
              <w:right w:w="0" w:type="dxa"/>
            </w:tcMar>
          </w:tcPr>
          <w:p w14:paraId="0FDE3437" w14:textId="77777777" w:rsidR="009F2F75" w:rsidRDefault="00000000">
            <w:pPr>
              <w:spacing w:before="0" w:after="60" w:line="240" w:lineRule="auto"/>
              <w:jc w:val="center"/>
              <w:rPr>
                <w:ins w:id="488" w:author="PCIRR S2 RNR" w:date="2025-04-19T19:01:00Z" w16du:dateUtc="2025-04-19T11:01:00Z"/>
                <w:b/>
                <w:i/>
                <w:sz w:val="22"/>
                <w:szCs w:val="22"/>
              </w:rPr>
            </w:pPr>
            <w:ins w:id="489" w:author="PCIRR S2 RNR" w:date="2025-04-19T19:01:00Z" w16du:dateUtc="2025-04-19T11:01:00Z">
              <w:r>
                <w:rPr>
                  <w:b/>
                  <w:i/>
                  <w:sz w:val="22"/>
                  <w:szCs w:val="22"/>
                </w:rPr>
                <w:t>df</w:t>
              </w:r>
            </w:ins>
          </w:p>
        </w:tc>
        <w:tc>
          <w:tcPr>
            <w:tcW w:w="780" w:type="dxa"/>
            <w:tcBorders>
              <w:top w:val="single" w:sz="4" w:space="0" w:color="000000"/>
              <w:left w:val="nil"/>
              <w:bottom w:val="single" w:sz="4" w:space="0" w:color="000000"/>
              <w:right w:val="nil"/>
            </w:tcBorders>
            <w:shd w:val="clear" w:color="auto" w:fill="auto"/>
            <w:tcMar>
              <w:left w:w="0" w:type="dxa"/>
              <w:right w:w="0" w:type="dxa"/>
            </w:tcMar>
          </w:tcPr>
          <w:p w14:paraId="5A85E03F" w14:textId="77777777" w:rsidR="009F2F75" w:rsidRDefault="00000000">
            <w:pPr>
              <w:spacing w:before="0" w:after="60" w:line="240" w:lineRule="auto"/>
              <w:jc w:val="center"/>
              <w:rPr>
                <w:ins w:id="490" w:author="PCIRR S2 RNR" w:date="2025-04-19T19:01:00Z" w16du:dateUtc="2025-04-19T11:01:00Z"/>
                <w:b/>
                <w:i/>
                <w:sz w:val="22"/>
                <w:szCs w:val="22"/>
              </w:rPr>
            </w:pPr>
            <w:ins w:id="491" w:author="PCIRR S2 RNR" w:date="2025-04-19T19:01:00Z" w16du:dateUtc="2025-04-19T11:01:00Z">
              <w:r>
                <w:rPr>
                  <w:b/>
                  <w:i/>
                  <w:sz w:val="22"/>
                  <w:szCs w:val="22"/>
                </w:rPr>
                <w:t>p</w:t>
              </w:r>
            </w:ins>
          </w:p>
        </w:tc>
        <w:tc>
          <w:tcPr>
            <w:tcW w:w="840" w:type="dxa"/>
            <w:tcBorders>
              <w:top w:val="single" w:sz="4" w:space="0" w:color="000000"/>
              <w:left w:val="nil"/>
              <w:bottom w:val="single" w:sz="4" w:space="0" w:color="000000"/>
              <w:right w:val="nil"/>
            </w:tcBorders>
            <w:shd w:val="clear" w:color="auto" w:fill="auto"/>
            <w:tcMar>
              <w:left w:w="0" w:type="dxa"/>
              <w:right w:w="0" w:type="dxa"/>
            </w:tcMar>
          </w:tcPr>
          <w:p w14:paraId="5CF8BF8E" w14:textId="77777777" w:rsidR="009F2F75" w:rsidRDefault="00000000">
            <w:pPr>
              <w:spacing w:before="0" w:after="60" w:line="240" w:lineRule="auto"/>
              <w:jc w:val="center"/>
              <w:rPr>
                <w:ins w:id="492" w:author="PCIRR S2 RNR" w:date="2025-04-19T19:01:00Z" w16du:dateUtc="2025-04-19T11:01:00Z"/>
                <w:b/>
                <w:i/>
                <w:sz w:val="22"/>
                <w:szCs w:val="22"/>
              </w:rPr>
            </w:pPr>
            <w:ins w:id="493" w:author="PCIRR S2 RNR" w:date="2025-04-19T19:01:00Z" w16du:dateUtc="2025-04-19T11:01:00Z">
              <w:r>
                <w:rPr>
                  <w:b/>
                  <w:i/>
                  <w:sz w:val="22"/>
                  <w:szCs w:val="22"/>
                </w:rPr>
                <w:t>η²p</w:t>
              </w:r>
            </w:ins>
          </w:p>
        </w:tc>
        <w:tc>
          <w:tcPr>
            <w:tcW w:w="639" w:type="dxa"/>
            <w:tcBorders>
              <w:top w:val="single" w:sz="4" w:space="0" w:color="000000"/>
              <w:left w:val="nil"/>
              <w:bottom w:val="single" w:sz="4" w:space="0" w:color="000000"/>
              <w:right w:val="nil"/>
            </w:tcBorders>
            <w:shd w:val="clear" w:color="auto" w:fill="auto"/>
            <w:tcMar>
              <w:left w:w="0" w:type="dxa"/>
              <w:right w:w="0" w:type="dxa"/>
            </w:tcMar>
          </w:tcPr>
          <w:p w14:paraId="4DD98F4A" w14:textId="77777777" w:rsidR="009F2F75" w:rsidRDefault="00000000">
            <w:pPr>
              <w:spacing w:before="0" w:after="60" w:line="240" w:lineRule="auto"/>
              <w:jc w:val="center"/>
              <w:rPr>
                <w:ins w:id="494" w:author="PCIRR S2 RNR" w:date="2025-04-19T19:01:00Z" w16du:dateUtc="2025-04-19T11:01:00Z"/>
                <w:b/>
                <w:sz w:val="22"/>
                <w:szCs w:val="22"/>
              </w:rPr>
            </w:pPr>
            <w:ins w:id="495" w:author="PCIRR S2 RNR" w:date="2025-04-19T19:01:00Z" w16du:dateUtc="2025-04-19T11:01:00Z">
              <w:r>
                <w:rPr>
                  <w:b/>
                  <w:sz w:val="22"/>
                  <w:szCs w:val="22"/>
                </w:rPr>
                <w:t>CIL</w:t>
              </w:r>
            </w:ins>
          </w:p>
        </w:tc>
        <w:tc>
          <w:tcPr>
            <w:tcW w:w="649" w:type="dxa"/>
            <w:tcBorders>
              <w:top w:val="single" w:sz="4" w:space="0" w:color="000000"/>
              <w:left w:val="nil"/>
              <w:bottom w:val="single" w:sz="4" w:space="0" w:color="000000"/>
              <w:right w:val="nil"/>
            </w:tcBorders>
            <w:shd w:val="clear" w:color="auto" w:fill="auto"/>
            <w:tcMar>
              <w:left w:w="0" w:type="dxa"/>
              <w:right w:w="0" w:type="dxa"/>
            </w:tcMar>
          </w:tcPr>
          <w:p w14:paraId="2E5AE885" w14:textId="77777777" w:rsidR="009F2F75" w:rsidRDefault="00000000">
            <w:pPr>
              <w:spacing w:before="0" w:after="60" w:line="240" w:lineRule="auto"/>
              <w:jc w:val="center"/>
              <w:rPr>
                <w:ins w:id="496" w:author="PCIRR S2 RNR" w:date="2025-04-19T19:01:00Z" w16du:dateUtc="2025-04-19T11:01:00Z"/>
                <w:b/>
                <w:sz w:val="22"/>
                <w:szCs w:val="22"/>
              </w:rPr>
            </w:pPr>
            <w:ins w:id="497" w:author="PCIRR S2 RNR" w:date="2025-04-19T19:01:00Z" w16du:dateUtc="2025-04-19T11:01:00Z">
              <w:r>
                <w:rPr>
                  <w:b/>
                  <w:sz w:val="22"/>
                  <w:szCs w:val="22"/>
                </w:rPr>
                <w:t>CIH</w:t>
              </w:r>
            </w:ins>
          </w:p>
        </w:tc>
        <w:tc>
          <w:tcPr>
            <w:tcW w:w="1635" w:type="dxa"/>
            <w:gridSpan w:val="2"/>
            <w:tcBorders>
              <w:top w:val="single" w:sz="4" w:space="0" w:color="000000"/>
              <w:left w:val="nil"/>
              <w:bottom w:val="single" w:sz="4" w:space="0" w:color="000000"/>
              <w:right w:val="nil"/>
            </w:tcBorders>
            <w:tcMar>
              <w:left w:w="0" w:type="dxa"/>
              <w:right w:w="0" w:type="dxa"/>
            </w:tcMar>
          </w:tcPr>
          <w:p w14:paraId="7096F999" w14:textId="77777777" w:rsidR="009F2F75" w:rsidRDefault="00000000">
            <w:pPr>
              <w:spacing w:before="0" w:after="60" w:line="240" w:lineRule="auto"/>
              <w:jc w:val="center"/>
              <w:rPr>
                <w:ins w:id="498" w:author="PCIRR S2 RNR" w:date="2025-04-19T19:01:00Z" w16du:dateUtc="2025-04-19T11:01:00Z"/>
                <w:b/>
                <w:sz w:val="22"/>
                <w:szCs w:val="22"/>
              </w:rPr>
            </w:pPr>
            <w:ins w:id="499" w:author="PCIRR S2 RNR" w:date="2025-04-19T19:01:00Z" w16du:dateUtc="2025-04-19T11:01:00Z">
              <w:r>
                <w:rPr>
                  <w:b/>
                  <w:sz w:val="22"/>
                  <w:szCs w:val="22"/>
                </w:rPr>
                <w:t>Interpretation</w:t>
              </w:r>
            </w:ins>
          </w:p>
        </w:tc>
      </w:tr>
      <w:tr w:rsidR="009F2F75" w14:paraId="5E005F4B" w14:textId="77777777" w:rsidTr="00791CCF">
        <w:trPr>
          <w:trHeight w:val="219"/>
        </w:trPr>
        <w:tc>
          <w:tcPr>
            <w:tcW w:w="12388" w:type="dxa"/>
            <w:gridSpan w:val="11"/>
            <w:tcBorders>
              <w:top w:val="single" w:sz="4" w:space="0" w:color="000000"/>
              <w:left w:val="nil"/>
              <w:bottom w:val="single" w:sz="4" w:space="0" w:color="000000"/>
              <w:right w:val="nil"/>
            </w:tcBorders>
            <w:shd w:val="clear" w:color="auto" w:fill="auto"/>
            <w:tcMar>
              <w:left w:w="0" w:type="dxa"/>
              <w:right w:w="0" w:type="dxa"/>
            </w:tcMar>
          </w:tcPr>
          <w:p w14:paraId="706B4343" w14:textId="77777777" w:rsidR="009F2F75" w:rsidRDefault="00000000">
            <w:pPr>
              <w:spacing w:before="0" w:after="60" w:line="240" w:lineRule="auto"/>
            </w:pPr>
            <w:r w:rsidRPr="00791CCF">
              <w:t xml:space="preserve">Replication </w:t>
            </w:r>
          </w:p>
        </w:tc>
      </w:tr>
      <w:tr w:rsidR="005844AD" w14:paraId="6951D634" w14:textId="77777777">
        <w:trPr>
          <w:trHeight w:val="575"/>
          <w:del w:id="500" w:author="PCIRR S2 RNR" w:date="2025-04-19T19:01:00Z" w16du:dateUtc="2025-04-19T11:01:00Z"/>
        </w:trPr>
        <w:tc>
          <w:tcPr>
            <w:tcW w:w="510" w:type="dxa"/>
            <w:tcBorders>
              <w:top w:val="single" w:sz="4" w:space="0" w:color="000000"/>
              <w:left w:val="nil"/>
              <w:bottom w:val="single" w:sz="4" w:space="0" w:color="000000"/>
              <w:right w:val="nil"/>
            </w:tcBorders>
            <w:shd w:val="clear" w:color="auto" w:fill="auto"/>
            <w:tcMar>
              <w:left w:w="0" w:type="dxa"/>
              <w:right w:w="0" w:type="dxa"/>
            </w:tcMar>
          </w:tcPr>
          <w:p w14:paraId="0293A3AC" w14:textId="77777777" w:rsidR="005844AD" w:rsidRDefault="00000000">
            <w:pPr>
              <w:spacing w:before="0" w:after="60" w:line="240" w:lineRule="auto"/>
              <w:rPr>
                <w:del w:id="501" w:author="PCIRR S2 RNR" w:date="2025-04-19T19:01:00Z" w16du:dateUtc="2025-04-19T11:01:00Z"/>
                <w:sz w:val="22"/>
                <w:szCs w:val="22"/>
              </w:rPr>
            </w:pPr>
            <w:del w:id="502" w:author="PCIRR S2 RNR" w:date="2025-04-19T19:01:00Z" w16du:dateUtc="2025-04-19T11:01:00Z">
              <w:r>
                <w:rPr>
                  <w:sz w:val="22"/>
                  <w:szCs w:val="22"/>
                </w:rPr>
                <w:delText>S</w:delText>
              </w:r>
            </w:del>
          </w:p>
        </w:tc>
        <w:tc>
          <w:tcPr>
            <w:tcW w:w="4350" w:type="dxa"/>
            <w:tcBorders>
              <w:top w:val="single" w:sz="4" w:space="0" w:color="000000"/>
              <w:left w:val="nil"/>
              <w:bottom w:val="single" w:sz="4" w:space="0" w:color="000000"/>
              <w:right w:val="nil"/>
            </w:tcBorders>
            <w:shd w:val="clear" w:color="auto" w:fill="auto"/>
            <w:tcMar>
              <w:left w:w="0" w:type="dxa"/>
              <w:right w:w="0" w:type="dxa"/>
            </w:tcMar>
          </w:tcPr>
          <w:p w14:paraId="74FAAB43" w14:textId="77777777" w:rsidR="005844AD" w:rsidRDefault="00000000">
            <w:pPr>
              <w:spacing w:before="0" w:after="60" w:line="240" w:lineRule="auto"/>
              <w:rPr>
                <w:del w:id="503" w:author="PCIRR S2 RNR" w:date="2025-04-19T19:01:00Z" w16du:dateUtc="2025-04-19T11:01:00Z"/>
                <w:sz w:val="22"/>
                <w:szCs w:val="22"/>
              </w:rPr>
            </w:pPr>
            <w:del w:id="504" w:author="PCIRR S2 RNR" w:date="2025-04-19T19:01:00Z" w16du:dateUtc="2025-04-19T11:01:00Z">
              <w:r>
                <w:rPr>
                  <w:sz w:val="22"/>
                  <w:szCs w:val="22"/>
                </w:rPr>
                <w:delText>Factor</w:delText>
              </w:r>
            </w:del>
          </w:p>
        </w:tc>
        <w:tc>
          <w:tcPr>
            <w:tcW w:w="1171" w:type="dxa"/>
            <w:tcBorders>
              <w:top w:val="single" w:sz="4" w:space="0" w:color="000000"/>
              <w:left w:val="nil"/>
              <w:bottom w:val="single" w:sz="4" w:space="0" w:color="000000"/>
              <w:right w:val="nil"/>
            </w:tcBorders>
            <w:shd w:val="clear" w:color="auto" w:fill="auto"/>
            <w:tcMar>
              <w:left w:w="0" w:type="dxa"/>
              <w:right w:w="0" w:type="dxa"/>
            </w:tcMar>
          </w:tcPr>
          <w:p w14:paraId="4F8928DF" w14:textId="77777777" w:rsidR="005844AD" w:rsidRDefault="00000000">
            <w:pPr>
              <w:spacing w:before="0" w:after="60" w:line="240" w:lineRule="auto"/>
              <w:rPr>
                <w:del w:id="505" w:author="PCIRR S2 RNR" w:date="2025-04-19T19:01:00Z" w16du:dateUtc="2025-04-19T11:01:00Z"/>
                <w:sz w:val="22"/>
                <w:szCs w:val="22"/>
              </w:rPr>
            </w:pPr>
            <w:del w:id="506" w:author="PCIRR S2 RNR" w:date="2025-04-19T19:01:00Z" w16du:dateUtc="2025-04-19T11:01:00Z">
              <w:r>
                <w:rPr>
                  <w:sz w:val="22"/>
                  <w:szCs w:val="22"/>
                </w:rPr>
                <w:delText>Projects</w:delText>
              </w:r>
            </w:del>
          </w:p>
        </w:tc>
        <w:tc>
          <w:tcPr>
            <w:tcW w:w="999" w:type="dxa"/>
            <w:tcBorders>
              <w:top w:val="single" w:sz="4" w:space="0" w:color="000000"/>
              <w:left w:val="nil"/>
              <w:bottom w:val="single" w:sz="4" w:space="0" w:color="000000"/>
              <w:right w:val="nil"/>
            </w:tcBorders>
            <w:shd w:val="clear" w:color="auto" w:fill="auto"/>
            <w:tcMar>
              <w:left w:w="0" w:type="dxa"/>
              <w:right w:w="0" w:type="dxa"/>
            </w:tcMar>
          </w:tcPr>
          <w:p w14:paraId="5BF1C369" w14:textId="77777777" w:rsidR="005844AD" w:rsidRDefault="00000000">
            <w:pPr>
              <w:spacing w:before="0" w:after="60" w:line="240" w:lineRule="auto"/>
              <w:jc w:val="center"/>
              <w:rPr>
                <w:del w:id="507" w:author="PCIRR S2 RNR" w:date="2025-04-19T19:01:00Z" w16du:dateUtc="2025-04-19T11:01:00Z"/>
                <w:i/>
                <w:sz w:val="22"/>
                <w:szCs w:val="22"/>
              </w:rPr>
            </w:pPr>
            <w:del w:id="508" w:author="PCIRR S2 RNR" w:date="2025-04-19T19:01:00Z" w16du:dateUtc="2025-04-19T11:01:00Z">
              <w:r>
                <w:rPr>
                  <w:i/>
                  <w:sz w:val="22"/>
                  <w:szCs w:val="22"/>
                </w:rPr>
                <w:delText>F</w:delText>
              </w:r>
            </w:del>
          </w:p>
        </w:tc>
        <w:tc>
          <w:tcPr>
            <w:tcW w:w="815" w:type="dxa"/>
            <w:tcBorders>
              <w:top w:val="single" w:sz="4" w:space="0" w:color="000000"/>
              <w:left w:val="nil"/>
              <w:bottom w:val="single" w:sz="4" w:space="0" w:color="000000"/>
              <w:right w:val="nil"/>
            </w:tcBorders>
            <w:shd w:val="clear" w:color="auto" w:fill="auto"/>
            <w:tcMar>
              <w:left w:w="0" w:type="dxa"/>
              <w:right w:w="0" w:type="dxa"/>
            </w:tcMar>
          </w:tcPr>
          <w:p w14:paraId="64E26929" w14:textId="77777777" w:rsidR="005844AD" w:rsidRDefault="00000000">
            <w:pPr>
              <w:spacing w:before="0" w:after="60" w:line="240" w:lineRule="auto"/>
              <w:jc w:val="center"/>
              <w:rPr>
                <w:del w:id="509" w:author="PCIRR S2 RNR" w:date="2025-04-19T19:01:00Z" w16du:dateUtc="2025-04-19T11:01:00Z"/>
                <w:i/>
                <w:sz w:val="22"/>
                <w:szCs w:val="22"/>
              </w:rPr>
            </w:pPr>
            <w:del w:id="510" w:author="PCIRR S2 RNR" w:date="2025-04-19T19:01:00Z" w16du:dateUtc="2025-04-19T11:01:00Z">
              <w:r>
                <w:rPr>
                  <w:i/>
                  <w:sz w:val="22"/>
                  <w:szCs w:val="22"/>
                </w:rPr>
                <w:delText>df</w:delText>
              </w:r>
            </w:del>
          </w:p>
        </w:tc>
        <w:tc>
          <w:tcPr>
            <w:tcW w:w="780" w:type="dxa"/>
            <w:tcBorders>
              <w:top w:val="single" w:sz="4" w:space="0" w:color="000000"/>
              <w:left w:val="nil"/>
              <w:bottom w:val="single" w:sz="4" w:space="0" w:color="000000"/>
              <w:right w:val="nil"/>
            </w:tcBorders>
            <w:shd w:val="clear" w:color="auto" w:fill="auto"/>
            <w:tcMar>
              <w:left w:w="0" w:type="dxa"/>
              <w:right w:w="0" w:type="dxa"/>
            </w:tcMar>
          </w:tcPr>
          <w:p w14:paraId="5CE937D0" w14:textId="77777777" w:rsidR="005844AD" w:rsidRDefault="00000000">
            <w:pPr>
              <w:spacing w:before="0" w:after="60" w:line="240" w:lineRule="auto"/>
              <w:jc w:val="center"/>
              <w:rPr>
                <w:del w:id="511" w:author="PCIRR S2 RNR" w:date="2025-04-19T19:01:00Z" w16du:dateUtc="2025-04-19T11:01:00Z"/>
                <w:i/>
                <w:sz w:val="22"/>
                <w:szCs w:val="22"/>
              </w:rPr>
            </w:pPr>
            <w:del w:id="512" w:author="PCIRR S2 RNR" w:date="2025-04-19T19:01:00Z" w16du:dateUtc="2025-04-19T11:01:00Z">
              <w:r>
                <w:rPr>
                  <w:i/>
                  <w:sz w:val="22"/>
                  <w:szCs w:val="22"/>
                </w:rPr>
                <w:delText>p</w:delText>
              </w:r>
            </w:del>
          </w:p>
        </w:tc>
        <w:tc>
          <w:tcPr>
            <w:tcW w:w="840" w:type="dxa"/>
            <w:tcBorders>
              <w:top w:val="single" w:sz="4" w:space="0" w:color="000000"/>
              <w:left w:val="nil"/>
              <w:bottom w:val="single" w:sz="4" w:space="0" w:color="000000"/>
              <w:right w:val="nil"/>
            </w:tcBorders>
            <w:shd w:val="clear" w:color="auto" w:fill="auto"/>
            <w:tcMar>
              <w:left w:w="0" w:type="dxa"/>
              <w:right w:w="0" w:type="dxa"/>
            </w:tcMar>
          </w:tcPr>
          <w:p w14:paraId="7A0F124E" w14:textId="77777777" w:rsidR="005844AD" w:rsidRDefault="00000000">
            <w:pPr>
              <w:spacing w:before="0" w:after="60" w:line="240" w:lineRule="auto"/>
              <w:jc w:val="center"/>
              <w:rPr>
                <w:del w:id="513" w:author="PCIRR S2 RNR" w:date="2025-04-19T19:01:00Z" w16du:dateUtc="2025-04-19T11:01:00Z"/>
                <w:sz w:val="22"/>
                <w:szCs w:val="22"/>
              </w:rPr>
            </w:pPr>
            <w:del w:id="514" w:author="PCIRR S2 RNR" w:date="2025-04-19T19:01:00Z" w16du:dateUtc="2025-04-19T11:01:00Z">
              <w:r>
                <w:rPr>
                  <w:sz w:val="22"/>
                  <w:szCs w:val="22"/>
                </w:rPr>
                <w:delText>η²p</w:delText>
              </w:r>
            </w:del>
          </w:p>
        </w:tc>
        <w:tc>
          <w:tcPr>
            <w:tcW w:w="639" w:type="dxa"/>
            <w:tcBorders>
              <w:top w:val="single" w:sz="4" w:space="0" w:color="000000"/>
              <w:left w:val="nil"/>
              <w:bottom w:val="single" w:sz="4" w:space="0" w:color="000000"/>
              <w:right w:val="nil"/>
            </w:tcBorders>
            <w:shd w:val="clear" w:color="auto" w:fill="auto"/>
            <w:tcMar>
              <w:left w:w="0" w:type="dxa"/>
              <w:right w:w="0" w:type="dxa"/>
            </w:tcMar>
          </w:tcPr>
          <w:p w14:paraId="2F3E422F" w14:textId="77777777" w:rsidR="005844AD" w:rsidRDefault="00000000">
            <w:pPr>
              <w:spacing w:before="0" w:after="60" w:line="240" w:lineRule="auto"/>
              <w:jc w:val="center"/>
              <w:rPr>
                <w:del w:id="515" w:author="PCIRR S2 RNR" w:date="2025-04-19T19:01:00Z" w16du:dateUtc="2025-04-19T11:01:00Z"/>
                <w:sz w:val="22"/>
                <w:szCs w:val="22"/>
              </w:rPr>
            </w:pPr>
            <w:del w:id="516" w:author="PCIRR S2 RNR" w:date="2025-04-19T19:01:00Z" w16du:dateUtc="2025-04-19T11:01:00Z">
              <w:r>
                <w:rPr>
                  <w:sz w:val="22"/>
                  <w:szCs w:val="22"/>
                </w:rPr>
                <w:delText>CIL</w:delText>
              </w:r>
            </w:del>
          </w:p>
        </w:tc>
        <w:tc>
          <w:tcPr>
            <w:tcW w:w="649" w:type="dxa"/>
            <w:tcBorders>
              <w:top w:val="single" w:sz="4" w:space="0" w:color="000000"/>
              <w:left w:val="nil"/>
              <w:bottom w:val="single" w:sz="4" w:space="0" w:color="000000"/>
              <w:right w:val="nil"/>
            </w:tcBorders>
            <w:shd w:val="clear" w:color="auto" w:fill="auto"/>
            <w:tcMar>
              <w:left w:w="0" w:type="dxa"/>
              <w:right w:w="0" w:type="dxa"/>
            </w:tcMar>
          </w:tcPr>
          <w:p w14:paraId="027DC4B1" w14:textId="77777777" w:rsidR="005844AD" w:rsidRDefault="00000000">
            <w:pPr>
              <w:spacing w:before="0" w:after="60" w:line="240" w:lineRule="auto"/>
              <w:jc w:val="center"/>
              <w:rPr>
                <w:del w:id="517" w:author="PCIRR S2 RNR" w:date="2025-04-19T19:01:00Z" w16du:dateUtc="2025-04-19T11:01:00Z"/>
                <w:sz w:val="22"/>
                <w:szCs w:val="22"/>
              </w:rPr>
            </w:pPr>
            <w:del w:id="518" w:author="PCIRR S2 RNR" w:date="2025-04-19T19:01:00Z" w16du:dateUtc="2025-04-19T11:01:00Z">
              <w:r>
                <w:rPr>
                  <w:sz w:val="22"/>
                  <w:szCs w:val="22"/>
                </w:rPr>
                <w:delText>CIH</w:delText>
              </w:r>
            </w:del>
          </w:p>
        </w:tc>
        <w:tc>
          <w:tcPr>
            <w:tcW w:w="1635" w:type="dxa"/>
            <w:tcBorders>
              <w:top w:val="single" w:sz="4" w:space="0" w:color="000000"/>
              <w:left w:val="nil"/>
              <w:bottom w:val="single" w:sz="4" w:space="0" w:color="000000"/>
              <w:right w:val="nil"/>
            </w:tcBorders>
            <w:tcMar>
              <w:left w:w="0" w:type="dxa"/>
              <w:right w:w="0" w:type="dxa"/>
            </w:tcMar>
          </w:tcPr>
          <w:p w14:paraId="2DEF75F2" w14:textId="77777777" w:rsidR="005844AD" w:rsidRDefault="00000000">
            <w:pPr>
              <w:spacing w:before="0" w:after="60" w:line="240" w:lineRule="auto"/>
              <w:jc w:val="center"/>
              <w:rPr>
                <w:del w:id="519" w:author="PCIRR S2 RNR" w:date="2025-04-19T19:01:00Z" w16du:dateUtc="2025-04-19T11:01:00Z"/>
                <w:sz w:val="22"/>
                <w:szCs w:val="22"/>
              </w:rPr>
            </w:pPr>
            <w:del w:id="520" w:author="PCIRR S2 RNR" w:date="2025-04-19T19:01:00Z" w16du:dateUtc="2025-04-19T11:01:00Z">
              <w:r>
                <w:rPr>
                  <w:sz w:val="22"/>
                  <w:szCs w:val="22"/>
                </w:rPr>
                <w:delText>Interpretation</w:delText>
              </w:r>
            </w:del>
          </w:p>
        </w:tc>
        <w:tc>
          <w:tcPr>
            <w:tcW w:w="285" w:type="dxa"/>
            <w:tcBorders>
              <w:top w:val="single" w:sz="4" w:space="0" w:color="000000"/>
              <w:left w:val="nil"/>
              <w:bottom w:val="single" w:sz="4" w:space="0" w:color="000000"/>
              <w:right w:val="nil"/>
            </w:tcBorders>
            <w:tcMar>
              <w:left w:w="0" w:type="dxa"/>
              <w:right w:w="0" w:type="dxa"/>
            </w:tcMar>
          </w:tcPr>
          <w:p w14:paraId="568C8EDF" w14:textId="77777777" w:rsidR="005844AD" w:rsidRDefault="005844AD">
            <w:pPr>
              <w:spacing w:before="0" w:after="0" w:line="240" w:lineRule="auto"/>
              <w:rPr>
                <w:del w:id="521" w:author="PCIRR S2 RNR" w:date="2025-04-19T19:01:00Z" w16du:dateUtc="2025-04-19T11:01:00Z"/>
                <w:sz w:val="20"/>
                <w:szCs w:val="20"/>
              </w:rPr>
            </w:pPr>
          </w:p>
        </w:tc>
      </w:tr>
      <w:tr w:rsidR="009F2F75" w14:paraId="56B44C01" w14:textId="0C4374A1" w:rsidTr="00791CCF">
        <w:trPr>
          <w:trHeight w:val="375"/>
        </w:trPr>
        <w:tc>
          <w:tcPr>
            <w:tcW w:w="510" w:type="dxa"/>
            <w:tcBorders>
              <w:top w:val="single" w:sz="4" w:space="0" w:color="000000"/>
              <w:left w:val="nil"/>
            </w:tcBorders>
            <w:shd w:val="clear" w:color="auto" w:fill="auto"/>
            <w:tcMar>
              <w:left w:w="0" w:type="dxa"/>
              <w:right w:w="0" w:type="dxa"/>
            </w:tcMar>
          </w:tcPr>
          <w:p w14:paraId="4F54A71F" w14:textId="77777777" w:rsidR="009F2F75" w:rsidRDefault="00000000">
            <w:pPr>
              <w:spacing w:before="0" w:after="60" w:line="240" w:lineRule="auto"/>
              <w:rPr>
                <w:sz w:val="22"/>
                <w:szCs w:val="22"/>
              </w:rPr>
            </w:pPr>
            <w:r>
              <w:rPr>
                <w:sz w:val="22"/>
                <w:szCs w:val="22"/>
              </w:rPr>
              <w:t>1</w:t>
            </w:r>
          </w:p>
        </w:tc>
        <w:tc>
          <w:tcPr>
            <w:tcW w:w="4350" w:type="dxa"/>
            <w:vMerge w:val="restart"/>
            <w:tcBorders>
              <w:top w:val="single" w:sz="8" w:space="0" w:color="000000"/>
              <w:left w:val="nil"/>
              <w:bottom w:val="nil"/>
              <w:right w:val="nil"/>
            </w:tcBorders>
            <w:tcMar>
              <w:left w:w="0" w:type="dxa"/>
              <w:right w:w="0" w:type="dxa"/>
            </w:tcMar>
          </w:tcPr>
          <w:p w14:paraId="7D9C3928" w14:textId="77777777" w:rsidR="009F2F75" w:rsidRDefault="00000000">
            <w:pPr>
              <w:spacing w:before="0" w:after="60" w:line="240" w:lineRule="auto"/>
              <w:rPr>
                <w:sz w:val="22"/>
                <w:szCs w:val="22"/>
              </w:rPr>
            </w:pPr>
            <w:r>
              <w:rPr>
                <w:sz w:val="22"/>
                <w:szCs w:val="22"/>
              </w:rPr>
              <w:t>Main effect positive-negative on true-self (forced-choice)</w:t>
            </w:r>
          </w:p>
        </w:tc>
        <w:tc>
          <w:tcPr>
            <w:tcW w:w="1171" w:type="dxa"/>
            <w:tcBorders>
              <w:top w:val="single" w:sz="8" w:space="0" w:color="000000"/>
              <w:left w:val="nil"/>
              <w:bottom w:val="nil"/>
              <w:right w:val="nil"/>
            </w:tcBorders>
            <w:tcMar>
              <w:left w:w="0" w:type="dxa"/>
              <w:right w:w="0" w:type="dxa"/>
            </w:tcMar>
          </w:tcPr>
          <w:p w14:paraId="6D49BF1F" w14:textId="77777777" w:rsidR="009F2F75" w:rsidRDefault="00000000">
            <w:pPr>
              <w:spacing w:before="0" w:after="60" w:line="240" w:lineRule="auto"/>
              <w:rPr>
                <w:sz w:val="22"/>
                <w:szCs w:val="22"/>
              </w:rPr>
            </w:pPr>
            <w:r>
              <w:rPr>
                <w:sz w:val="22"/>
                <w:szCs w:val="22"/>
              </w:rPr>
              <w:t xml:space="preserve">Original </w:t>
            </w:r>
          </w:p>
        </w:tc>
        <w:tc>
          <w:tcPr>
            <w:tcW w:w="999" w:type="dxa"/>
            <w:tcBorders>
              <w:top w:val="single" w:sz="8" w:space="0" w:color="000000"/>
              <w:left w:val="nil"/>
              <w:right w:val="nil"/>
            </w:tcBorders>
            <w:tcMar>
              <w:left w:w="0" w:type="dxa"/>
              <w:right w:w="0" w:type="dxa"/>
            </w:tcMar>
          </w:tcPr>
          <w:p w14:paraId="4135F163" w14:textId="77777777" w:rsidR="009F2F75" w:rsidRDefault="00000000">
            <w:pPr>
              <w:spacing w:before="0" w:after="60" w:line="240" w:lineRule="auto"/>
              <w:jc w:val="center"/>
              <w:rPr>
                <w:sz w:val="22"/>
                <w:szCs w:val="22"/>
              </w:rPr>
            </w:pPr>
            <w:r>
              <w:rPr>
                <w:sz w:val="22"/>
                <w:szCs w:val="22"/>
              </w:rPr>
              <w:t>39.92</w:t>
            </w:r>
          </w:p>
        </w:tc>
        <w:tc>
          <w:tcPr>
            <w:tcW w:w="815" w:type="dxa"/>
            <w:tcBorders>
              <w:top w:val="single" w:sz="8" w:space="0" w:color="000000"/>
              <w:left w:val="nil"/>
              <w:right w:val="nil"/>
            </w:tcBorders>
            <w:tcMar>
              <w:left w:w="0" w:type="dxa"/>
              <w:right w:w="0" w:type="dxa"/>
            </w:tcMar>
          </w:tcPr>
          <w:p w14:paraId="4D7A36CF" w14:textId="77777777" w:rsidR="009F2F75" w:rsidRDefault="00000000">
            <w:pPr>
              <w:spacing w:before="0" w:after="60" w:line="240" w:lineRule="auto"/>
              <w:jc w:val="center"/>
              <w:rPr>
                <w:sz w:val="22"/>
                <w:szCs w:val="22"/>
              </w:rPr>
            </w:pPr>
            <w:r>
              <w:rPr>
                <w:sz w:val="22"/>
                <w:szCs w:val="22"/>
              </w:rPr>
              <w:t xml:space="preserve"> 2,127</w:t>
            </w:r>
          </w:p>
        </w:tc>
        <w:tc>
          <w:tcPr>
            <w:tcW w:w="780" w:type="dxa"/>
            <w:tcBorders>
              <w:top w:val="single" w:sz="8" w:space="0" w:color="000000"/>
              <w:left w:val="nil"/>
              <w:right w:val="nil"/>
            </w:tcBorders>
            <w:tcMar>
              <w:left w:w="0" w:type="dxa"/>
              <w:right w:w="0" w:type="dxa"/>
            </w:tcMar>
          </w:tcPr>
          <w:p w14:paraId="649586DA" w14:textId="77777777" w:rsidR="009F2F75" w:rsidRDefault="00000000">
            <w:pPr>
              <w:spacing w:before="0" w:after="60" w:line="240" w:lineRule="auto"/>
              <w:jc w:val="center"/>
              <w:rPr>
                <w:sz w:val="22"/>
                <w:szCs w:val="22"/>
              </w:rPr>
            </w:pPr>
            <w:r>
              <w:rPr>
                <w:sz w:val="22"/>
                <w:szCs w:val="22"/>
              </w:rPr>
              <w:t>&lt; .001</w:t>
            </w:r>
          </w:p>
        </w:tc>
        <w:tc>
          <w:tcPr>
            <w:tcW w:w="840" w:type="dxa"/>
            <w:tcBorders>
              <w:top w:val="single" w:sz="8" w:space="0" w:color="000000"/>
              <w:left w:val="nil"/>
              <w:right w:val="nil"/>
            </w:tcBorders>
            <w:tcMar>
              <w:left w:w="0" w:type="dxa"/>
              <w:right w:w="0" w:type="dxa"/>
            </w:tcMar>
          </w:tcPr>
          <w:p w14:paraId="5763495D" w14:textId="77777777" w:rsidR="009F2F75" w:rsidRDefault="00000000">
            <w:pPr>
              <w:spacing w:before="0" w:after="60" w:line="240" w:lineRule="auto"/>
              <w:jc w:val="center"/>
              <w:rPr>
                <w:sz w:val="22"/>
                <w:szCs w:val="22"/>
              </w:rPr>
            </w:pPr>
            <w:r>
              <w:rPr>
                <w:sz w:val="22"/>
                <w:szCs w:val="22"/>
              </w:rPr>
              <w:t>.39</w:t>
            </w:r>
          </w:p>
        </w:tc>
        <w:tc>
          <w:tcPr>
            <w:tcW w:w="639" w:type="dxa"/>
            <w:tcBorders>
              <w:top w:val="single" w:sz="8" w:space="0" w:color="000000"/>
              <w:left w:val="nil"/>
              <w:right w:val="nil"/>
            </w:tcBorders>
            <w:tcMar>
              <w:left w:w="0" w:type="dxa"/>
              <w:right w:w="0" w:type="dxa"/>
            </w:tcMar>
          </w:tcPr>
          <w:p w14:paraId="17024B68" w14:textId="77777777" w:rsidR="009F2F75" w:rsidRDefault="00000000">
            <w:pPr>
              <w:spacing w:before="0" w:after="60" w:line="240" w:lineRule="auto"/>
              <w:jc w:val="center"/>
              <w:rPr>
                <w:sz w:val="22"/>
                <w:szCs w:val="22"/>
              </w:rPr>
            </w:pPr>
            <w:r>
              <w:rPr>
                <w:sz w:val="22"/>
                <w:szCs w:val="22"/>
              </w:rPr>
              <w:t>.25</w:t>
            </w:r>
          </w:p>
        </w:tc>
        <w:tc>
          <w:tcPr>
            <w:tcW w:w="649" w:type="dxa"/>
            <w:tcBorders>
              <w:top w:val="single" w:sz="8" w:space="0" w:color="000000"/>
              <w:left w:val="nil"/>
              <w:right w:val="nil"/>
            </w:tcBorders>
            <w:tcMar>
              <w:left w:w="0" w:type="dxa"/>
              <w:right w:w="0" w:type="dxa"/>
            </w:tcMar>
          </w:tcPr>
          <w:p w14:paraId="4E13875B" w14:textId="77777777" w:rsidR="009F2F75" w:rsidRDefault="00000000">
            <w:pPr>
              <w:spacing w:before="0" w:after="60" w:line="240" w:lineRule="auto"/>
              <w:jc w:val="center"/>
              <w:rPr>
                <w:sz w:val="22"/>
                <w:szCs w:val="22"/>
              </w:rPr>
            </w:pPr>
            <w:r>
              <w:rPr>
                <w:sz w:val="22"/>
                <w:szCs w:val="22"/>
              </w:rPr>
              <w:t>.51</w:t>
            </w:r>
          </w:p>
        </w:tc>
        <w:tc>
          <w:tcPr>
            <w:tcW w:w="1635" w:type="dxa"/>
            <w:vMerge w:val="restart"/>
            <w:tcBorders>
              <w:top w:val="single" w:sz="4" w:space="0" w:color="000000"/>
              <w:left w:val="nil"/>
              <w:right w:val="nil"/>
            </w:tcBorders>
            <w:tcMar>
              <w:left w:w="0" w:type="dxa"/>
              <w:right w:w="0" w:type="dxa"/>
            </w:tcMar>
          </w:tcPr>
          <w:p w14:paraId="5E3C9F33" w14:textId="77777777" w:rsidR="009F2F75" w:rsidRDefault="00000000">
            <w:pPr>
              <w:spacing w:before="0" w:after="60" w:line="240" w:lineRule="auto"/>
              <w:jc w:val="center"/>
              <w:rPr>
                <w:sz w:val="22"/>
                <w:szCs w:val="22"/>
              </w:rPr>
            </w:pPr>
            <w:r>
              <w:rPr>
                <w:sz w:val="22"/>
                <w:szCs w:val="22"/>
              </w:rPr>
              <w:t>Signal, inconsistent, smaller</w:t>
            </w:r>
          </w:p>
        </w:tc>
        <w:tc>
          <w:tcPr>
            <w:tcW w:w="285" w:type="dxa"/>
            <w:tcBorders>
              <w:top w:val="single" w:sz="4" w:space="0" w:color="000000"/>
              <w:left w:val="nil"/>
              <w:right w:val="nil"/>
            </w:tcBorders>
            <w:cellDel w:id="522" w:author="PCIRR S2 RNR" w:date="2025-04-19T19:01:00Z"/>
          </w:tcPr>
          <w:p w14:paraId="3DE02ED2" w14:textId="77777777" w:rsidR="005844AD" w:rsidRDefault="005844AD">
            <w:pPr>
              <w:spacing w:before="0" w:after="0" w:line="240" w:lineRule="auto"/>
              <w:rPr>
                <w:sz w:val="20"/>
                <w:szCs w:val="20"/>
              </w:rPr>
            </w:pPr>
          </w:p>
        </w:tc>
      </w:tr>
      <w:tr w:rsidR="00791CCF" w14:paraId="09A3BB26" w14:textId="7AC7FBB8">
        <w:trPr>
          <w:trHeight w:val="278"/>
        </w:trPr>
        <w:tc>
          <w:tcPr>
            <w:tcW w:w="510" w:type="dxa"/>
            <w:tcBorders>
              <w:left w:val="nil"/>
            </w:tcBorders>
            <w:shd w:val="clear" w:color="auto" w:fill="auto"/>
            <w:tcMar>
              <w:left w:w="0" w:type="dxa"/>
              <w:right w:w="0" w:type="dxa"/>
            </w:tcMar>
          </w:tcPr>
          <w:p w14:paraId="5DD4B274" w14:textId="77777777" w:rsidR="009F2F75" w:rsidRDefault="009F2F75">
            <w:pPr>
              <w:spacing w:before="0" w:after="60" w:line="240" w:lineRule="auto"/>
              <w:rPr>
                <w:sz w:val="22"/>
                <w:szCs w:val="22"/>
              </w:rPr>
            </w:pPr>
          </w:p>
        </w:tc>
        <w:tc>
          <w:tcPr>
            <w:tcW w:w="4350" w:type="dxa"/>
            <w:vMerge/>
            <w:tcBorders>
              <w:top w:val="nil"/>
              <w:left w:val="nil"/>
              <w:bottom w:val="nil"/>
              <w:right w:val="nil"/>
            </w:tcBorders>
            <w:tcMar>
              <w:left w:w="0" w:type="dxa"/>
              <w:right w:w="0" w:type="dxa"/>
            </w:tcMar>
          </w:tcPr>
          <w:p w14:paraId="43CF0227" w14:textId="77777777" w:rsidR="009F2F75" w:rsidRDefault="009F2F75">
            <w:pPr>
              <w:spacing w:before="0" w:after="0" w:line="240" w:lineRule="auto"/>
              <w:rPr>
                <w:sz w:val="18"/>
                <w:szCs w:val="18"/>
              </w:rPr>
            </w:pPr>
          </w:p>
        </w:tc>
        <w:tc>
          <w:tcPr>
            <w:tcW w:w="1171" w:type="dxa"/>
            <w:tcBorders>
              <w:top w:val="nil"/>
              <w:left w:val="nil"/>
              <w:bottom w:val="single" w:sz="8" w:space="0" w:color="0E101A"/>
              <w:right w:val="nil"/>
            </w:tcBorders>
            <w:tcMar>
              <w:left w:w="0" w:type="dxa"/>
              <w:right w:w="0" w:type="dxa"/>
            </w:tcMar>
          </w:tcPr>
          <w:p w14:paraId="77926F3A" w14:textId="77777777" w:rsidR="009F2F75" w:rsidRDefault="00000000">
            <w:pPr>
              <w:spacing w:before="0" w:after="60" w:line="240" w:lineRule="auto"/>
              <w:rPr>
                <w:sz w:val="22"/>
                <w:szCs w:val="22"/>
              </w:rPr>
            </w:pPr>
            <w:r>
              <w:rPr>
                <w:sz w:val="22"/>
                <w:szCs w:val="22"/>
              </w:rPr>
              <w:t>Replication</w:t>
            </w:r>
          </w:p>
        </w:tc>
        <w:tc>
          <w:tcPr>
            <w:tcW w:w="999" w:type="dxa"/>
            <w:tcBorders>
              <w:left w:val="nil"/>
              <w:bottom w:val="single" w:sz="8" w:space="0" w:color="0E101A"/>
            </w:tcBorders>
            <w:shd w:val="clear" w:color="auto" w:fill="auto"/>
            <w:tcMar>
              <w:left w:w="0" w:type="dxa"/>
              <w:right w:w="0" w:type="dxa"/>
            </w:tcMar>
          </w:tcPr>
          <w:p w14:paraId="47C1F4D6" w14:textId="77777777" w:rsidR="009F2F75" w:rsidRDefault="00000000">
            <w:pPr>
              <w:spacing w:before="0" w:after="60" w:line="240" w:lineRule="auto"/>
              <w:jc w:val="center"/>
              <w:rPr>
                <w:sz w:val="22"/>
                <w:szCs w:val="22"/>
              </w:rPr>
            </w:pPr>
            <w:r>
              <w:rPr>
                <w:sz w:val="22"/>
                <w:szCs w:val="22"/>
              </w:rPr>
              <w:t>199.6</w:t>
            </w:r>
          </w:p>
        </w:tc>
        <w:tc>
          <w:tcPr>
            <w:tcW w:w="815" w:type="dxa"/>
            <w:tcBorders>
              <w:left w:val="nil"/>
              <w:bottom w:val="single" w:sz="8" w:space="0" w:color="0E101A"/>
            </w:tcBorders>
            <w:shd w:val="clear" w:color="auto" w:fill="auto"/>
            <w:tcMar>
              <w:left w:w="0" w:type="dxa"/>
              <w:right w:w="0" w:type="dxa"/>
            </w:tcMar>
          </w:tcPr>
          <w:p w14:paraId="76DA9DD1" w14:textId="77777777" w:rsidR="009F2F75" w:rsidRDefault="00000000">
            <w:pPr>
              <w:spacing w:before="0" w:after="60" w:line="240" w:lineRule="auto"/>
              <w:jc w:val="center"/>
              <w:rPr>
                <w:sz w:val="22"/>
                <w:szCs w:val="22"/>
              </w:rPr>
            </w:pPr>
            <w:r>
              <w:rPr>
                <w:sz w:val="22"/>
                <w:szCs w:val="22"/>
              </w:rPr>
              <w:t>2,1602</w:t>
            </w:r>
          </w:p>
        </w:tc>
        <w:tc>
          <w:tcPr>
            <w:tcW w:w="780" w:type="dxa"/>
            <w:tcBorders>
              <w:left w:val="nil"/>
              <w:bottom w:val="single" w:sz="8" w:space="0" w:color="0E101A"/>
              <w:right w:val="nil"/>
            </w:tcBorders>
            <w:shd w:val="clear" w:color="auto" w:fill="auto"/>
            <w:tcMar>
              <w:left w:w="0" w:type="dxa"/>
              <w:right w:w="0" w:type="dxa"/>
            </w:tcMar>
          </w:tcPr>
          <w:p w14:paraId="3BE5403B" w14:textId="6964860E" w:rsidR="009F2F75" w:rsidRDefault="00000000">
            <w:pPr>
              <w:spacing w:before="0" w:after="60" w:line="240" w:lineRule="auto"/>
              <w:jc w:val="center"/>
              <w:rPr>
                <w:sz w:val="22"/>
                <w:szCs w:val="22"/>
              </w:rPr>
            </w:pPr>
            <w:del w:id="523" w:author="PCIRR S2 RNR" w:date="2025-04-19T19:01:00Z" w16du:dateUtc="2025-04-19T11:01:00Z">
              <w:r>
                <w:rPr>
                  <w:sz w:val="22"/>
                  <w:szCs w:val="22"/>
                </w:rPr>
                <w:delText>&lt;.</w:delText>
              </w:r>
            </w:del>
            <w:ins w:id="524" w:author="PCIRR S2 RNR" w:date="2025-04-19T19:01:00Z" w16du:dateUtc="2025-04-19T11:01:00Z">
              <w:r>
                <w:rPr>
                  <w:sz w:val="22"/>
                  <w:szCs w:val="22"/>
                </w:rPr>
                <w:t>&lt; .</w:t>
              </w:r>
            </w:ins>
            <w:r>
              <w:rPr>
                <w:sz w:val="22"/>
                <w:szCs w:val="22"/>
              </w:rPr>
              <w:t>001</w:t>
            </w:r>
          </w:p>
        </w:tc>
        <w:tc>
          <w:tcPr>
            <w:tcW w:w="840" w:type="dxa"/>
            <w:tcBorders>
              <w:left w:val="nil"/>
              <w:bottom w:val="single" w:sz="8" w:space="0" w:color="0E101A"/>
            </w:tcBorders>
            <w:shd w:val="clear" w:color="auto" w:fill="auto"/>
            <w:tcMar>
              <w:left w:w="0" w:type="dxa"/>
              <w:right w:w="0" w:type="dxa"/>
            </w:tcMar>
          </w:tcPr>
          <w:p w14:paraId="64DDE116" w14:textId="77777777" w:rsidR="009F2F75" w:rsidRDefault="00000000">
            <w:pPr>
              <w:spacing w:before="0" w:after="60" w:line="240" w:lineRule="auto"/>
              <w:jc w:val="center"/>
              <w:rPr>
                <w:sz w:val="22"/>
                <w:szCs w:val="22"/>
              </w:rPr>
            </w:pPr>
            <w:r>
              <w:rPr>
                <w:sz w:val="22"/>
                <w:szCs w:val="22"/>
              </w:rPr>
              <w:t>.20</w:t>
            </w:r>
          </w:p>
        </w:tc>
        <w:tc>
          <w:tcPr>
            <w:tcW w:w="639" w:type="dxa"/>
            <w:tcBorders>
              <w:left w:val="nil"/>
              <w:bottom w:val="single" w:sz="8" w:space="0" w:color="0E101A"/>
              <w:right w:val="nil"/>
            </w:tcBorders>
            <w:tcMar>
              <w:left w:w="0" w:type="dxa"/>
              <w:right w:w="0" w:type="dxa"/>
            </w:tcMar>
          </w:tcPr>
          <w:p w14:paraId="2F10F80A" w14:textId="77777777" w:rsidR="009F2F75" w:rsidRDefault="00000000">
            <w:pPr>
              <w:spacing w:before="0" w:after="60" w:line="240" w:lineRule="auto"/>
              <w:jc w:val="center"/>
              <w:rPr>
                <w:sz w:val="22"/>
                <w:szCs w:val="22"/>
              </w:rPr>
            </w:pPr>
            <w:r>
              <w:rPr>
                <w:sz w:val="22"/>
                <w:szCs w:val="22"/>
              </w:rPr>
              <w:t>.16</w:t>
            </w:r>
          </w:p>
        </w:tc>
        <w:tc>
          <w:tcPr>
            <w:tcW w:w="649" w:type="dxa"/>
            <w:tcBorders>
              <w:left w:val="nil"/>
              <w:bottom w:val="single" w:sz="8" w:space="0" w:color="0E101A"/>
              <w:right w:val="nil"/>
            </w:tcBorders>
            <w:tcMar>
              <w:left w:w="0" w:type="dxa"/>
              <w:right w:w="0" w:type="dxa"/>
            </w:tcMar>
          </w:tcPr>
          <w:p w14:paraId="39085274" w14:textId="77777777" w:rsidR="009F2F75" w:rsidRDefault="00000000">
            <w:pPr>
              <w:spacing w:before="0" w:after="60" w:line="240" w:lineRule="auto"/>
              <w:jc w:val="center"/>
              <w:rPr>
                <w:sz w:val="22"/>
                <w:szCs w:val="22"/>
              </w:rPr>
            </w:pPr>
            <w:r>
              <w:rPr>
                <w:sz w:val="22"/>
                <w:szCs w:val="22"/>
              </w:rPr>
              <w:t>.23</w:t>
            </w:r>
          </w:p>
        </w:tc>
        <w:tc>
          <w:tcPr>
            <w:tcW w:w="1635" w:type="dxa"/>
            <w:vMerge/>
            <w:tcBorders>
              <w:left w:val="nil"/>
              <w:bottom w:val="single" w:sz="8" w:space="0" w:color="000000"/>
              <w:right w:val="nil"/>
            </w:tcBorders>
            <w:tcMar>
              <w:left w:w="0" w:type="dxa"/>
              <w:right w:w="0" w:type="dxa"/>
            </w:tcMar>
          </w:tcPr>
          <w:p w14:paraId="0F4FF62C" w14:textId="77777777" w:rsidR="009F2F75" w:rsidRDefault="009F2F75" w:rsidP="00791CCF">
            <w:pPr>
              <w:spacing w:before="0" w:after="0" w:line="240" w:lineRule="auto"/>
              <w:jc w:val="center"/>
              <w:rPr>
                <w:sz w:val="22"/>
                <w:szCs w:val="22"/>
              </w:rPr>
            </w:pPr>
          </w:p>
        </w:tc>
        <w:tc>
          <w:tcPr>
            <w:tcW w:w="285" w:type="dxa"/>
            <w:tcBorders>
              <w:left w:val="nil"/>
              <w:bottom w:val="nil"/>
              <w:right w:val="nil"/>
            </w:tcBorders>
            <w:cellDel w:id="525" w:author="PCIRR S2 RNR" w:date="2025-04-19T19:01:00Z"/>
          </w:tcPr>
          <w:p w14:paraId="282B87E6" w14:textId="77777777" w:rsidR="005844AD" w:rsidRDefault="005844AD">
            <w:pPr>
              <w:spacing w:before="0" w:after="0" w:line="240" w:lineRule="auto"/>
              <w:rPr>
                <w:sz w:val="20"/>
                <w:szCs w:val="20"/>
              </w:rPr>
            </w:pPr>
          </w:p>
        </w:tc>
      </w:tr>
      <w:tr w:rsidR="009F2F75" w14:paraId="427F99FC" w14:textId="51B17E49" w:rsidTr="00791CCF">
        <w:trPr>
          <w:trHeight w:val="220"/>
        </w:trPr>
        <w:tc>
          <w:tcPr>
            <w:tcW w:w="510" w:type="dxa"/>
            <w:tcBorders>
              <w:left w:val="nil"/>
            </w:tcBorders>
            <w:shd w:val="clear" w:color="auto" w:fill="auto"/>
            <w:tcMar>
              <w:left w:w="0" w:type="dxa"/>
              <w:right w:w="0" w:type="dxa"/>
            </w:tcMar>
          </w:tcPr>
          <w:p w14:paraId="694F4704" w14:textId="77777777" w:rsidR="009F2F75" w:rsidRDefault="00000000">
            <w:pPr>
              <w:spacing w:before="0" w:after="60" w:line="240" w:lineRule="auto"/>
              <w:rPr>
                <w:sz w:val="22"/>
                <w:szCs w:val="22"/>
              </w:rPr>
            </w:pPr>
            <w:r>
              <w:rPr>
                <w:sz w:val="22"/>
                <w:szCs w:val="22"/>
              </w:rPr>
              <w:t>1</w:t>
            </w:r>
          </w:p>
        </w:tc>
        <w:tc>
          <w:tcPr>
            <w:tcW w:w="4350" w:type="dxa"/>
            <w:vMerge w:val="restart"/>
            <w:tcBorders>
              <w:top w:val="nil"/>
              <w:left w:val="nil"/>
              <w:right w:val="nil"/>
            </w:tcBorders>
            <w:tcMar>
              <w:left w:w="0" w:type="dxa"/>
              <w:right w:w="0" w:type="dxa"/>
            </w:tcMar>
          </w:tcPr>
          <w:p w14:paraId="216456B9" w14:textId="77777777" w:rsidR="009F2F75" w:rsidRDefault="00000000">
            <w:pPr>
              <w:spacing w:before="0" w:after="60" w:line="240" w:lineRule="auto"/>
              <w:rPr>
                <w:sz w:val="22"/>
                <w:szCs w:val="22"/>
              </w:rPr>
            </w:pPr>
            <w:r>
              <w:rPr>
                <w:sz w:val="22"/>
                <w:szCs w:val="22"/>
              </w:rPr>
              <w:t xml:space="preserve">Main effect positive-negative on true-self (continuous rating) </w:t>
            </w:r>
          </w:p>
        </w:tc>
        <w:tc>
          <w:tcPr>
            <w:tcW w:w="1171" w:type="dxa"/>
            <w:tcBorders>
              <w:top w:val="single" w:sz="8" w:space="0" w:color="0E101A"/>
              <w:left w:val="nil"/>
              <w:right w:val="nil"/>
            </w:tcBorders>
            <w:tcMar>
              <w:left w:w="0" w:type="dxa"/>
              <w:right w:w="0" w:type="dxa"/>
            </w:tcMar>
          </w:tcPr>
          <w:p w14:paraId="215FAAC3" w14:textId="77777777" w:rsidR="009F2F75" w:rsidRDefault="00000000">
            <w:pPr>
              <w:spacing w:before="0" w:after="60" w:line="240" w:lineRule="auto"/>
              <w:rPr>
                <w:sz w:val="22"/>
                <w:szCs w:val="22"/>
              </w:rPr>
            </w:pPr>
            <w:r>
              <w:rPr>
                <w:sz w:val="22"/>
                <w:szCs w:val="22"/>
              </w:rPr>
              <w:t>Original</w:t>
            </w:r>
          </w:p>
        </w:tc>
        <w:tc>
          <w:tcPr>
            <w:tcW w:w="999" w:type="dxa"/>
            <w:tcBorders>
              <w:top w:val="single" w:sz="8" w:space="0" w:color="0E101A"/>
              <w:left w:val="nil"/>
              <w:right w:val="nil"/>
            </w:tcBorders>
            <w:tcMar>
              <w:left w:w="0" w:type="dxa"/>
              <w:right w:w="0" w:type="dxa"/>
            </w:tcMar>
          </w:tcPr>
          <w:p w14:paraId="6E26AD1D" w14:textId="77777777" w:rsidR="009F2F75" w:rsidRDefault="00000000">
            <w:pPr>
              <w:spacing w:before="0" w:after="60" w:line="240" w:lineRule="auto"/>
              <w:jc w:val="center"/>
              <w:rPr>
                <w:sz w:val="22"/>
                <w:szCs w:val="22"/>
              </w:rPr>
            </w:pPr>
            <w:r>
              <w:rPr>
                <w:sz w:val="22"/>
                <w:szCs w:val="22"/>
              </w:rPr>
              <w:t>31.01</w:t>
            </w:r>
          </w:p>
        </w:tc>
        <w:tc>
          <w:tcPr>
            <w:tcW w:w="815" w:type="dxa"/>
            <w:tcBorders>
              <w:top w:val="single" w:sz="8" w:space="0" w:color="0E101A"/>
              <w:left w:val="nil"/>
              <w:right w:val="nil"/>
            </w:tcBorders>
            <w:tcMar>
              <w:left w:w="0" w:type="dxa"/>
              <w:right w:w="0" w:type="dxa"/>
            </w:tcMar>
          </w:tcPr>
          <w:p w14:paraId="5CCC2D2A" w14:textId="77777777" w:rsidR="009F2F75" w:rsidRDefault="00000000">
            <w:pPr>
              <w:spacing w:before="0" w:after="60" w:line="240" w:lineRule="auto"/>
              <w:jc w:val="center"/>
              <w:rPr>
                <w:sz w:val="22"/>
                <w:szCs w:val="22"/>
              </w:rPr>
            </w:pPr>
            <w:r>
              <w:rPr>
                <w:sz w:val="22"/>
                <w:szCs w:val="22"/>
              </w:rPr>
              <w:t>2,127</w:t>
            </w:r>
          </w:p>
        </w:tc>
        <w:tc>
          <w:tcPr>
            <w:tcW w:w="780" w:type="dxa"/>
            <w:tcBorders>
              <w:top w:val="single" w:sz="8" w:space="0" w:color="0E101A"/>
              <w:left w:val="nil"/>
              <w:right w:val="nil"/>
            </w:tcBorders>
            <w:tcMar>
              <w:left w:w="0" w:type="dxa"/>
              <w:right w:w="0" w:type="dxa"/>
            </w:tcMar>
          </w:tcPr>
          <w:p w14:paraId="1FED995F" w14:textId="77777777" w:rsidR="009F2F75" w:rsidRDefault="00000000">
            <w:pPr>
              <w:spacing w:before="0" w:after="60" w:line="240" w:lineRule="auto"/>
              <w:jc w:val="center"/>
              <w:rPr>
                <w:sz w:val="22"/>
                <w:szCs w:val="22"/>
              </w:rPr>
            </w:pPr>
            <w:r>
              <w:rPr>
                <w:sz w:val="22"/>
                <w:szCs w:val="22"/>
              </w:rPr>
              <w:t>&lt; .001</w:t>
            </w:r>
          </w:p>
        </w:tc>
        <w:tc>
          <w:tcPr>
            <w:tcW w:w="840" w:type="dxa"/>
            <w:tcBorders>
              <w:top w:val="single" w:sz="8" w:space="0" w:color="0E101A"/>
              <w:left w:val="nil"/>
              <w:right w:val="nil"/>
            </w:tcBorders>
            <w:tcMar>
              <w:left w:w="0" w:type="dxa"/>
              <w:right w:w="0" w:type="dxa"/>
            </w:tcMar>
          </w:tcPr>
          <w:p w14:paraId="7921A7AD" w14:textId="77777777" w:rsidR="009F2F75" w:rsidRDefault="00000000">
            <w:pPr>
              <w:spacing w:before="0" w:after="60" w:line="240" w:lineRule="auto"/>
              <w:jc w:val="center"/>
              <w:rPr>
                <w:sz w:val="22"/>
                <w:szCs w:val="22"/>
              </w:rPr>
            </w:pPr>
            <w:r>
              <w:rPr>
                <w:sz w:val="22"/>
                <w:szCs w:val="22"/>
              </w:rPr>
              <w:t>.33</w:t>
            </w:r>
          </w:p>
        </w:tc>
        <w:tc>
          <w:tcPr>
            <w:tcW w:w="639" w:type="dxa"/>
            <w:tcBorders>
              <w:top w:val="single" w:sz="8" w:space="0" w:color="0E101A"/>
              <w:left w:val="nil"/>
              <w:right w:val="nil"/>
            </w:tcBorders>
            <w:tcMar>
              <w:left w:w="0" w:type="dxa"/>
              <w:right w:w="0" w:type="dxa"/>
            </w:tcMar>
          </w:tcPr>
          <w:p w14:paraId="1B2A93B5" w14:textId="77777777" w:rsidR="009F2F75" w:rsidRDefault="00000000">
            <w:pPr>
              <w:spacing w:before="0" w:after="60" w:line="240" w:lineRule="auto"/>
              <w:jc w:val="center"/>
              <w:rPr>
                <w:sz w:val="22"/>
                <w:szCs w:val="22"/>
              </w:rPr>
            </w:pPr>
            <w:r>
              <w:rPr>
                <w:sz w:val="22"/>
                <w:szCs w:val="22"/>
              </w:rPr>
              <w:t>.19</w:t>
            </w:r>
          </w:p>
        </w:tc>
        <w:tc>
          <w:tcPr>
            <w:tcW w:w="649" w:type="dxa"/>
            <w:tcBorders>
              <w:top w:val="single" w:sz="8" w:space="0" w:color="0E101A"/>
              <w:left w:val="nil"/>
              <w:right w:val="nil"/>
            </w:tcBorders>
            <w:tcMar>
              <w:left w:w="0" w:type="dxa"/>
              <w:right w:w="0" w:type="dxa"/>
            </w:tcMar>
          </w:tcPr>
          <w:p w14:paraId="4B7143F8" w14:textId="77777777" w:rsidR="009F2F75" w:rsidRDefault="00000000">
            <w:pPr>
              <w:spacing w:before="0" w:after="60" w:line="240" w:lineRule="auto"/>
              <w:jc w:val="center"/>
              <w:rPr>
                <w:sz w:val="22"/>
                <w:szCs w:val="22"/>
              </w:rPr>
            </w:pPr>
            <w:r>
              <w:rPr>
                <w:sz w:val="22"/>
                <w:szCs w:val="22"/>
              </w:rPr>
              <w:t>.45</w:t>
            </w:r>
          </w:p>
        </w:tc>
        <w:tc>
          <w:tcPr>
            <w:tcW w:w="1635" w:type="dxa"/>
            <w:vMerge w:val="restart"/>
            <w:tcBorders>
              <w:top w:val="single" w:sz="8" w:space="0" w:color="000000"/>
              <w:left w:val="nil"/>
              <w:right w:val="nil"/>
            </w:tcBorders>
            <w:tcMar>
              <w:left w:w="0" w:type="dxa"/>
              <w:right w:w="0" w:type="dxa"/>
            </w:tcMar>
          </w:tcPr>
          <w:p w14:paraId="53496A4B" w14:textId="77777777" w:rsidR="009F2F75" w:rsidRDefault="00000000">
            <w:pPr>
              <w:spacing w:before="0" w:after="60" w:line="240" w:lineRule="auto"/>
              <w:jc w:val="center"/>
              <w:rPr>
                <w:sz w:val="22"/>
                <w:szCs w:val="22"/>
              </w:rPr>
            </w:pPr>
            <w:r>
              <w:rPr>
                <w:sz w:val="22"/>
                <w:szCs w:val="22"/>
              </w:rPr>
              <w:t>Signal, inconsistent, smaller</w:t>
            </w:r>
          </w:p>
        </w:tc>
        <w:tc>
          <w:tcPr>
            <w:tcW w:w="285" w:type="dxa"/>
            <w:tcBorders>
              <w:top w:val="single" w:sz="4" w:space="0" w:color="000000"/>
              <w:left w:val="nil"/>
              <w:right w:val="nil"/>
            </w:tcBorders>
            <w:cellDel w:id="526" w:author="PCIRR S2 RNR" w:date="2025-04-19T19:01:00Z"/>
          </w:tcPr>
          <w:p w14:paraId="51D90E27" w14:textId="77777777" w:rsidR="005844AD" w:rsidRDefault="005844AD">
            <w:pPr>
              <w:spacing w:before="0" w:after="0" w:line="240" w:lineRule="auto"/>
              <w:rPr>
                <w:sz w:val="20"/>
                <w:szCs w:val="20"/>
              </w:rPr>
            </w:pPr>
          </w:p>
        </w:tc>
      </w:tr>
      <w:tr w:rsidR="00791CCF" w14:paraId="2A6BC515" w14:textId="799F7731" w:rsidTr="00791CCF">
        <w:trPr>
          <w:trHeight w:val="400"/>
        </w:trPr>
        <w:tc>
          <w:tcPr>
            <w:tcW w:w="510" w:type="dxa"/>
            <w:tcBorders>
              <w:left w:val="nil"/>
            </w:tcBorders>
            <w:shd w:val="clear" w:color="auto" w:fill="auto"/>
            <w:tcMar>
              <w:left w:w="0" w:type="dxa"/>
              <w:right w:w="0" w:type="dxa"/>
            </w:tcMar>
          </w:tcPr>
          <w:p w14:paraId="3443311D" w14:textId="77777777" w:rsidR="009F2F75" w:rsidRDefault="009F2F75">
            <w:pPr>
              <w:spacing w:before="0" w:after="60" w:line="240" w:lineRule="auto"/>
              <w:rPr>
                <w:sz w:val="22"/>
                <w:szCs w:val="22"/>
              </w:rPr>
            </w:pPr>
          </w:p>
        </w:tc>
        <w:tc>
          <w:tcPr>
            <w:tcW w:w="4350" w:type="dxa"/>
            <w:vMerge/>
            <w:tcBorders>
              <w:left w:val="nil"/>
              <w:bottom w:val="single" w:sz="8" w:space="0" w:color="000000"/>
              <w:right w:val="nil"/>
            </w:tcBorders>
            <w:tcMar>
              <w:left w:w="0" w:type="dxa"/>
              <w:right w:w="0" w:type="dxa"/>
            </w:tcMar>
          </w:tcPr>
          <w:p w14:paraId="10BFF3D7" w14:textId="77777777" w:rsidR="009F2F75" w:rsidRDefault="009F2F75">
            <w:pPr>
              <w:spacing w:before="0" w:after="0" w:line="240" w:lineRule="auto"/>
              <w:rPr>
                <w:sz w:val="18"/>
                <w:szCs w:val="18"/>
              </w:rPr>
            </w:pPr>
          </w:p>
        </w:tc>
        <w:tc>
          <w:tcPr>
            <w:tcW w:w="1171" w:type="dxa"/>
            <w:tcBorders>
              <w:left w:val="nil"/>
              <w:bottom w:val="single" w:sz="8" w:space="0" w:color="000000"/>
              <w:right w:val="nil"/>
            </w:tcBorders>
            <w:tcMar>
              <w:left w:w="0" w:type="dxa"/>
              <w:right w:w="0" w:type="dxa"/>
            </w:tcMar>
          </w:tcPr>
          <w:p w14:paraId="2EFA2B77" w14:textId="77777777" w:rsidR="009F2F75" w:rsidRDefault="00000000">
            <w:pPr>
              <w:spacing w:before="0" w:after="60" w:line="240" w:lineRule="auto"/>
              <w:rPr>
                <w:sz w:val="22"/>
                <w:szCs w:val="22"/>
              </w:rPr>
            </w:pPr>
            <w:r>
              <w:rPr>
                <w:sz w:val="22"/>
                <w:szCs w:val="22"/>
              </w:rPr>
              <w:t>Replication</w:t>
            </w:r>
          </w:p>
        </w:tc>
        <w:tc>
          <w:tcPr>
            <w:tcW w:w="999" w:type="dxa"/>
            <w:tcBorders>
              <w:left w:val="nil"/>
              <w:bottom w:val="single" w:sz="8" w:space="0" w:color="000000"/>
              <w:right w:val="nil"/>
            </w:tcBorders>
            <w:shd w:val="clear" w:color="auto" w:fill="auto"/>
            <w:tcMar>
              <w:left w:w="0" w:type="dxa"/>
              <w:right w:w="0" w:type="dxa"/>
            </w:tcMar>
          </w:tcPr>
          <w:p w14:paraId="4E623C16" w14:textId="77777777" w:rsidR="009F2F75" w:rsidRDefault="00000000">
            <w:pPr>
              <w:spacing w:before="0" w:after="60" w:line="240" w:lineRule="auto"/>
              <w:jc w:val="center"/>
              <w:rPr>
                <w:sz w:val="22"/>
                <w:szCs w:val="22"/>
              </w:rPr>
            </w:pPr>
            <w:r>
              <w:rPr>
                <w:sz w:val="22"/>
                <w:szCs w:val="22"/>
              </w:rPr>
              <w:t>223.7</w:t>
            </w:r>
          </w:p>
        </w:tc>
        <w:tc>
          <w:tcPr>
            <w:tcW w:w="815" w:type="dxa"/>
            <w:tcBorders>
              <w:left w:val="nil"/>
              <w:bottom w:val="single" w:sz="8" w:space="0" w:color="000000"/>
              <w:right w:val="nil"/>
            </w:tcBorders>
            <w:shd w:val="clear" w:color="auto" w:fill="auto"/>
            <w:tcMar>
              <w:left w:w="0" w:type="dxa"/>
              <w:right w:w="0" w:type="dxa"/>
            </w:tcMar>
          </w:tcPr>
          <w:p w14:paraId="29A7F940" w14:textId="77777777" w:rsidR="009F2F75" w:rsidRDefault="00000000">
            <w:pPr>
              <w:spacing w:before="0" w:after="60" w:line="240" w:lineRule="auto"/>
              <w:jc w:val="center"/>
              <w:rPr>
                <w:sz w:val="22"/>
                <w:szCs w:val="22"/>
              </w:rPr>
            </w:pPr>
            <w:r>
              <w:rPr>
                <w:sz w:val="22"/>
                <w:szCs w:val="22"/>
              </w:rPr>
              <w:t>2,1602</w:t>
            </w:r>
          </w:p>
        </w:tc>
        <w:tc>
          <w:tcPr>
            <w:tcW w:w="780" w:type="dxa"/>
            <w:tcBorders>
              <w:left w:val="nil"/>
              <w:bottom w:val="single" w:sz="8" w:space="0" w:color="000000"/>
              <w:right w:val="nil"/>
            </w:tcBorders>
            <w:shd w:val="clear" w:color="auto" w:fill="auto"/>
            <w:tcMar>
              <w:left w:w="0" w:type="dxa"/>
              <w:right w:w="0" w:type="dxa"/>
            </w:tcMar>
          </w:tcPr>
          <w:p w14:paraId="2C11DD40" w14:textId="29AA1BC7" w:rsidR="009F2F75" w:rsidRDefault="00000000">
            <w:pPr>
              <w:spacing w:before="0" w:after="60" w:line="240" w:lineRule="auto"/>
              <w:jc w:val="center"/>
              <w:rPr>
                <w:sz w:val="22"/>
                <w:szCs w:val="22"/>
              </w:rPr>
            </w:pPr>
            <w:del w:id="527" w:author="PCIRR S2 RNR" w:date="2025-04-19T19:01:00Z" w16du:dateUtc="2025-04-19T11:01:00Z">
              <w:r>
                <w:rPr>
                  <w:sz w:val="22"/>
                  <w:szCs w:val="22"/>
                </w:rPr>
                <w:delText>&lt;.</w:delText>
              </w:r>
            </w:del>
            <w:ins w:id="528" w:author="PCIRR S2 RNR" w:date="2025-04-19T19:01:00Z" w16du:dateUtc="2025-04-19T11:01:00Z">
              <w:r>
                <w:rPr>
                  <w:sz w:val="22"/>
                  <w:szCs w:val="22"/>
                </w:rPr>
                <w:t>&lt; .</w:t>
              </w:r>
            </w:ins>
            <w:r>
              <w:rPr>
                <w:sz w:val="22"/>
                <w:szCs w:val="22"/>
              </w:rPr>
              <w:t>001</w:t>
            </w:r>
          </w:p>
        </w:tc>
        <w:tc>
          <w:tcPr>
            <w:tcW w:w="840" w:type="dxa"/>
            <w:tcBorders>
              <w:left w:val="nil"/>
              <w:bottom w:val="single" w:sz="8" w:space="0" w:color="000000"/>
              <w:right w:val="nil"/>
            </w:tcBorders>
            <w:shd w:val="clear" w:color="auto" w:fill="auto"/>
            <w:tcMar>
              <w:left w:w="0" w:type="dxa"/>
              <w:right w:w="0" w:type="dxa"/>
            </w:tcMar>
          </w:tcPr>
          <w:p w14:paraId="4461A14A" w14:textId="77777777" w:rsidR="009F2F75" w:rsidRDefault="00000000">
            <w:pPr>
              <w:spacing w:before="0" w:after="60" w:line="240" w:lineRule="auto"/>
              <w:jc w:val="center"/>
              <w:rPr>
                <w:sz w:val="22"/>
                <w:szCs w:val="22"/>
              </w:rPr>
            </w:pPr>
            <w:r>
              <w:rPr>
                <w:sz w:val="22"/>
                <w:szCs w:val="22"/>
              </w:rPr>
              <w:t>.22</w:t>
            </w:r>
          </w:p>
        </w:tc>
        <w:tc>
          <w:tcPr>
            <w:tcW w:w="639" w:type="dxa"/>
            <w:tcBorders>
              <w:left w:val="nil"/>
              <w:bottom w:val="single" w:sz="8" w:space="0" w:color="000000"/>
              <w:right w:val="nil"/>
            </w:tcBorders>
            <w:tcMar>
              <w:left w:w="0" w:type="dxa"/>
              <w:right w:w="0" w:type="dxa"/>
            </w:tcMar>
          </w:tcPr>
          <w:p w14:paraId="707560D5" w14:textId="77777777" w:rsidR="009F2F75" w:rsidRDefault="00000000">
            <w:pPr>
              <w:spacing w:before="0" w:after="60" w:line="240" w:lineRule="auto"/>
              <w:jc w:val="center"/>
              <w:rPr>
                <w:sz w:val="22"/>
                <w:szCs w:val="22"/>
              </w:rPr>
            </w:pPr>
            <w:r>
              <w:rPr>
                <w:sz w:val="22"/>
                <w:szCs w:val="22"/>
              </w:rPr>
              <w:t>.15</w:t>
            </w:r>
          </w:p>
        </w:tc>
        <w:tc>
          <w:tcPr>
            <w:tcW w:w="649" w:type="dxa"/>
            <w:tcBorders>
              <w:left w:val="nil"/>
              <w:bottom w:val="single" w:sz="8" w:space="0" w:color="000000"/>
              <w:right w:val="nil"/>
            </w:tcBorders>
            <w:tcMar>
              <w:left w:w="0" w:type="dxa"/>
              <w:right w:w="0" w:type="dxa"/>
            </w:tcMar>
          </w:tcPr>
          <w:p w14:paraId="6210BA1F" w14:textId="77777777" w:rsidR="009F2F75" w:rsidRDefault="00000000">
            <w:pPr>
              <w:spacing w:before="0" w:after="60" w:line="240" w:lineRule="auto"/>
              <w:jc w:val="center"/>
              <w:rPr>
                <w:sz w:val="22"/>
                <w:szCs w:val="22"/>
              </w:rPr>
            </w:pPr>
            <w:r>
              <w:rPr>
                <w:sz w:val="22"/>
                <w:szCs w:val="22"/>
              </w:rPr>
              <w:t>.25</w:t>
            </w:r>
          </w:p>
        </w:tc>
        <w:tc>
          <w:tcPr>
            <w:tcW w:w="1635" w:type="dxa"/>
            <w:vMerge/>
            <w:tcBorders>
              <w:left w:val="nil"/>
              <w:bottom w:val="single" w:sz="8" w:space="0" w:color="000000"/>
              <w:right w:val="nil"/>
            </w:tcBorders>
            <w:tcMar>
              <w:left w:w="0" w:type="dxa"/>
              <w:right w:w="0" w:type="dxa"/>
            </w:tcMar>
          </w:tcPr>
          <w:p w14:paraId="36C12316" w14:textId="77777777" w:rsidR="009F2F75" w:rsidRDefault="009F2F75" w:rsidP="00791CCF">
            <w:pPr>
              <w:spacing w:before="0" w:after="0" w:line="240" w:lineRule="auto"/>
              <w:jc w:val="center"/>
              <w:rPr>
                <w:sz w:val="22"/>
                <w:szCs w:val="22"/>
              </w:rPr>
            </w:pPr>
          </w:p>
        </w:tc>
        <w:tc>
          <w:tcPr>
            <w:tcW w:w="285" w:type="dxa"/>
            <w:tcBorders>
              <w:left w:val="nil"/>
              <w:bottom w:val="single" w:sz="4" w:space="0" w:color="000000"/>
              <w:right w:val="nil"/>
            </w:tcBorders>
            <w:cellDel w:id="529" w:author="PCIRR S2 RNR" w:date="2025-04-19T19:01:00Z"/>
          </w:tcPr>
          <w:p w14:paraId="121E6A2F" w14:textId="77777777" w:rsidR="005844AD" w:rsidRDefault="005844AD">
            <w:pPr>
              <w:spacing w:before="0" w:after="0" w:line="240" w:lineRule="auto"/>
              <w:rPr>
                <w:sz w:val="20"/>
                <w:szCs w:val="20"/>
              </w:rPr>
            </w:pPr>
          </w:p>
        </w:tc>
      </w:tr>
      <w:tr w:rsidR="009F2F75" w14:paraId="573F6AC5" w14:textId="0EC03456" w:rsidTr="00791CCF">
        <w:trPr>
          <w:trHeight w:val="690"/>
        </w:trPr>
        <w:tc>
          <w:tcPr>
            <w:tcW w:w="510" w:type="dxa"/>
            <w:tcBorders>
              <w:left w:val="nil"/>
            </w:tcBorders>
            <w:shd w:val="clear" w:color="auto" w:fill="auto"/>
            <w:tcMar>
              <w:left w:w="0" w:type="dxa"/>
              <w:right w:w="0" w:type="dxa"/>
            </w:tcMar>
          </w:tcPr>
          <w:p w14:paraId="0374720D" w14:textId="77777777" w:rsidR="009F2F75" w:rsidRDefault="00000000">
            <w:pPr>
              <w:spacing w:before="0" w:after="60" w:line="240" w:lineRule="auto"/>
              <w:rPr>
                <w:sz w:val="22"/>
                <w:szCs w:val="22"/>
              </w:rPr>
            </w:pPr>
            <w:r>
              <w:rPr>
                <w:sz w:val="22"/>
                <w:szCs w:val="22"/>
              </w:rPr>
              <w:t>2</w:t>
            </w:r>
          </w:p>
        </w:tc>
        <w:tc>
          <w:tcPr>
            <w:tcW w:w="4350" w:type="dxa"/>
            <w:vMerge w:val="restart"/>
            <w:tcBorders>
              <w:top w:val="single" w:sz="8" w:space="0" w:color="000000"/>
              <w:left w:val="nil"/>
              <w:right w:val="nil"/>
            </w:tcBorders>
            <w:tcMar>
              <w:left w:w="0" w:type="dxa"/>
              <w:right w:w="0" w:type="dxa"/>
            </w:tcMar>
          </w:tcPr>
          <w:p w14:paraId="254811C6" w14:textId="77777777" w:rsidR="009F2F75" w:rsidRDefault="00000000">
            <w:pPr>
              <w:spacing w:before="0" w:after="60" w:line="240" w:lineRule="auto"/>
              <w:rPr>
                <w:sz w:val="22"/>
                <w:szCs w:val="22"/>
              </w:rPr>
            </w:pPr>
            <w:r>
              <w:rPr>
                <w:sz w:val="22"/>
                <w:szCs w:val="22"/>
              </w:rPr>
              <w:t>Interaction between dichotomy political orientation (liberal and conservative) and item types (liberal and conservative) on continuous true self rating</w:t>
            </w:r>
          </w:p>
        </w:tc>
        <w:tc>
          <w:tcPr>
            <w:tcW w:w="1171" w:type="dxa"/>
            <w:tcBorders>
              <w:top w:val="single" w:sz="8" w:space="0" w:color="000000"/>
              <w:left w:val="nil"/>
              <w:right w:val="nil"/>
            </w:tcBorders>
            <w:tcMar>
              <w:left w:w="0" w:type="dxa"/>
              <w:right w:w="0" w:type="dxa"/>
            </w:tcMar>
          </w:tcPr>
          <w:p w14:paraId="58DEA37B" w14:textId="77777777" w:rsidR="009F2F75" w:rsidRDefault="00000000">
            <w:pPr>
              <w:spacing w:before="0" w:after="60" w:line="240" w:lineRule="auto"/>
              <w:rPr>
                <w:sz w:val="22"/>
                <w:szCs w:val="22"/>
              </w:rPr>
            </w:pPr>
            <w:r>
              <w:rPr>
                <w:sz w:val="22"/>
                <w:szCs w:val="22"/>
              </w:rPr>
              <w:t>Original</w:t>
            </w:r>
          </w:p>
        </w:tc>
        <w:tc>
          <w:tcPr>
            <w:tcW w:w="999" w:type="dxa"/>
            <w:tcBorders>
              <w:top w:val="single" w:sz="8" w:space="0" w:color="000000"/>
              <w:left w:val="nil"/>
              <w:right w:val="nil"/>
            </w:tcBorders>
            <w:tcMar>
              <w:left w:w="0" w:type="dxa"/>
              <w:right w:w="0" w:type="dxa"/>
            </w:tcMar>
          </w:tcPr>
          <w:p w14:paraId="70329B9E" w14:textId="77777777" w:rsidR="009F2F75" w:rsidRDefault="00000000">
            <w:pPr>
              <w:spacing w:before="0" w:after="60" w:line="240" w:lineRule="auto"/>
              <w:jc w:val="center"/>
              <w:rPr>
                <w:sz w:val="22"/>
                <w:szCs w:val="22"/>
              </w:rPr>
            </w:pPr>
            <w:r>
              <w:rPr>
                <w:sz w:val="22"/>
                <w:szCs w:val="22"/>
              </w:rPr>
              <w:t>8.44</w:t>
            </w:r>
          </w:p>
        </w:tc>
        <w:tc>
          <w:tcPr>
            <w:tcW w:w="815" w:type="dxa"/>
            <w:tcBorders>
              <w:top w:val="single" w:sz="8" w:space="0" w:color="000000"/>
              <w:left w:val="nil"/>
              <w:right w:val="nil"/>
            </w:tcBorders>
            <w:tcMar>
              <w:left w:w="0" w:type="dxa"/>
              <w:right w:w="0" w:type="dxa"/>
            </w:tcMar>
          </w:tcPr>
          <w:p w14:paraId="6088F8DA" w14:textId="77777777" w:rsidR="009F2F75" w:rsidRDefault="00000000">
            <w:pPr>
              <w:spacing w:before="0" w:after="60" w:line="240" w:lineRule="auto"/>
              <w:jc w:val="center"/>
              <w:rPr>
                <w:sz w:val="22"/>
                <w:szCs w:val="22"/>
              </w:rPr>
            </w:pPr>
            <w:r>
              <w:rPr>
                <w:sz w:val="22"/>
                <w:szCs w:val="22"/>
              </w:rPr>
              <w:t>1,199</w:t>
            </w:r>
          </w:p>
        </w:tc>
        <w:tc>
          <w:tcPr>
            <w:tcW w:w="780" w:type="dxa"/>
            <w:tcBorders>
              <w:top w:val="single" w:sz="8" w:space="0" w:color="000000"/>
              <w:left w:val="nil"/>
              <w:right w:val="nil"/>
            </w:tcBorders>
            <w:tcMar>
              <w:left w:w="0" w:type="dxa"/>
              <w:right w:w="0" w:type="dxa"/>
            </w:tcMar>
          </w:tcPr>
          <w:p w14:paraId="01BFB82A" w14:textId="77777777" w:rsidR="009F2F75" w:rsidRDefault="00000000">
            <w:pPr>
              <w:spacing w:before="0" w:after="60" w:line="240" w:lineRule="auto"/>
              <w:jc w:val="center"/>
              <w:rPr>
                <w:sz w:val="22"/>
                <w:szCs w:val="22"/>
              </w:rPr>
            </w:pPr>
            <w:r>
              <w:rPr>
                <w:sz w:val="22"/>
                <w:szCs w:val="22"/>
              </w:rPr>
              <w:t>= .004</w:t>
            </w:r>
          </w:p>
        </w:tc>
        <w:tc>
          <w:tcPr>
            <w:tcW w:w="840" w:type="dxa"/>
            <w:tcBorders>
              <w:top w:val="single" w:sz="8" w:space="0" w:color="000000"/>
              <w:left w:val="nil"/>
              <w:right w:val="nil"/>
            </w:tcBorders>
            <w:tcMar>
              <w:left w:w="0" w:type="dxa"/>
              <w:right w:w="0" w:type="dxa"/>
            </w:tcMar>
          </w:tcPr>
          <w:p w14:paraId="3308C520" w14:textId="77777777" w:rsidR="009F2F75" w:rsidRDefault="00000000">
            <w:pPr>
              <w:spacing w:before="0" w:after="60" w:line="240" w:lineRule="auto"/>
              <w:jc w:val="center"/>
              <w:rPr>
                <w:sz w:val="22"/>
                <w:szCs w:val="22"/>
              </w:rPr>
            </w:pPr>
            <w:r>
              <w:rPr>
                <w:sz w:val="22"/>
                <w:szCs w:val="22"/>
              </w:rPr>
              <w:t>.04</w:t>
            </w:r>
          </w:p>
        </w:tc>
        <w:tc>
          <w:tcPr>
            <w:tcW w:w="639" w:type="dxa"/>
            <w:tcBorders>
              <w:top w:val="single" w:sz="8" w:space="0" w:color="000000"/>
              <w:left w:val="nil"/>
              <w:right w:val="nil"/>
            </w:tcBorders>
            <w:tcMar>
              <w:left w:w="0" w:type="dxa"/>
              <w:right w:w="0" w:type="dxa"/>
            </w:tcMar>
          </w:tcPr>
          <w:p w14:paraId="727F3A5C" w14:textId="77777777" w:rsidR="009F2F75" w:rsidRDefault="00000000">
            <w:pPr>
              <w:spacing w:before="0" w:after="60" w:line="240" w:lineRule="auto"/>
              <w:jc w:val="center"/>
              <w:rPr>
                <w:sz w:val="22"/>
                <w:szCs w:val="22"/>
              </w:rPr>
            </w:pPr>
            <w:r>
              <w:rPr>
                <w:sz w:val="22"/>
                <w:szCs w:val="22"/>
              </w:rPr>
              <w:t>.00</w:t>
            </w:r>
          </w:p>
        </w:tc>
        <w:tc>
          <w:tcPr>
            <w:tcW w:w="649" w:type="dxa"/>
            <w:tcBorders>
              <w:top w:val="single" w:sz="8" w:space="0" w:color="000000"/>
              <w:left w:val="nil"/>
              <w:right w:val="nil"/>
            </w:tcBorders>
            <w:tcMar>
              <w:left w:w="0" w:type="dxa"/>
              <w:right w:w="0" w:type="dxa"/>
            </w:tcMar>
          </w:tcPr>
          <w:p w14:paraId="15EED52F" w14:textId="77777777" w:rsidR="009F2F75" w:rsidRDefault="00000000">
            <w:pPr>
              <w:spacing w:before="0" w:after="60" w:line="240" w:lineRule="auto"/>
              <w:jc w:val="center"/>
              <w:rPr>
                <w:sz w:val="22"/>
                <w:szCs w:val="22"/>
              </w:rPr>
            </w:pPr>
            <w:r>
              <w:rPr>
                <w:sz w:val="22"/>
                <w:szCs w:val="22"/>
              </w:rPr>
              <w:t>.11</w:t>
            </w:r>
          </w:p>
        </w:tc>
        <w:tc>
          <w:tcPr>
            <w:tcW w:w="1635" w:type="dxa"/>
            <w:vMerge w:val="restart"/>
            <w:tcBorders>
              <w:top w:val="single" w:sz="8" w:space="0" w:color="000000"/>
              <w:left w:val="nil"/>
              <w:right w:val="nil"/>
            </w:tcBorders>
            <w:tcMar>
              <w:left w:w="0" w:type="dxa"/>
              <w:right w:w="0" w:type="dxa"/>
            </w:tcMar>
          </w:tcPr>
          <w:p w14:paraId="067525FF" w14:textId="77777777" w:rsidR="009F2F75" w:rsidRDefault="00000000">
            <w:pPr>
              <w:spacing w:before="0" w:after="60" w:line="240" w:lineRule="auto"/>
              <w:jc w:val="center"/>
              <w:rPr>
                <w:sz w:val="22"/>
                <w:szCs w:val="22"/>
              </w:rPr>
            </w:pPr>
            <w:r>
              <w:rPr>
                <w:sz w:val="22"/>
                <w:szCs w:val="22"/>
              </w:rPr>
              <w:t>Signal, inconsistent, larger</w:t>
            </w:r>
          </w:p>
        </w:tc>
        <w:tc>
          <w:tcPr>
            <w:tcW w:w="285" w:type="dxa"/>
            <w:tcBorders>
              <w:top w:val="single" w:sz="4" w:space="0" w:color="000000"/>
              <w:left w:val="nil"/>
              <w:right w:val="nil"/>
            </w:tcBorders>
            <w:cellDel w:id="530" w:author="PCIRR S2 RNR" w:date="2025-04-19T19:01:00Z"/>
          </w:tcPr>
          <w:p w14:paraId="31FC57CB" w14:textId="77777777" w:rsidR="005844AD" w:rsidRDefault="005844AD">
            <w:pPr>
              <w:spacing w:before="0" w:after="0" w:line="240" w:lineRule="auto"/>
              <w:rPr>
                <w:sz w:val="20"/>
                <w:szCs w:val="20"/>
              </w:rPr>
            </w:pPr>
          </w:p>
        </w:tc>
      </w:tr>
      <w:tr w:rsidR="00791CCF" w14:paraId="5B283BC2" w14:textId="1D883AFC" w:rsidTr="00791CCF">
        <w:trPr>
          <w:trHeight w:val="510"/>
        </w:trPr>
        <w:tc>
          <w:tcPr>
            <w:tcW w:w="510" w:type="dxa"/>
            <w:tcBorders>
              <w:left w:val="nil"/>
              <w:bottom w:val="single" w:sz="4" w:space="0" w:color="000000"/>
            </w:tcBorders>
            <w:shd w:val="clear" w:color="auto" w:fill="auto"/>
            <w:tcMar>
              <w:left w:w="0" w:type="dxa"/>
              <w:right w:w="0" w:type="dxa"/>
            </w:tcMar>
          </w:tcPr>
          <w:p w14:paraId="36EFFE2E" w14:textId="77777777" w:rsidR="009F2F75" w:rsidRDefault="009F2F75">
            <w:pPr>
              <w:spacing w:before="0" w:after="60" w:line="240" w:lineRule="auto"/>
              <w:rPr>
                <w:sz w:val="22"/>
                <w:szCs w:val="22"/>
              </w:rPr>
            </w:pPr>
          </w:p>
        </w:tc>
        <w:tc>
          <w:tcPr>
            <w:tcW w:w="4350" w:type="dxa"/>
            <w:vMerge/>
            <w:tcBorders>
              <w:left w:val="nil"/>
              <w:bottom w:val="single" w:sz="8" w:space="0" w:color="000000"/>
              <w:right w:val="nil"/>
            </w:tcBorders>
            <w:tcMar>
              <w:left w:w="0" w:type="dxa"/>
              <w:right w:w="0" w:type="dxa"/>
            </w:tcMar>
          </w:tcPr>
          <w:p w14:paraId="2FF6F2CB" w14:textId="77777777" w:rsidR="009F2F75" w:rsidRDefault="009F2F75">
            <w:pPr>
              <w:spacing w:before="0" w:after="0" w:line="240" w:lineRule="auto"/>
              <w:rPr>
                <w:sz w:val="18"/>
                <w:szCs w:val="18"/>
              </w:rPr>
            </w:pPr>
          </w:p>
        </w:tc>
        <w:tc>
          <w:tcPr>
            <w:tcW w:w="1171" w:type="dxa"/>
            <w:tcBorders>
              <w:left w:val="nil"/>
              <w:bottom w:val="single" w:sz="8" w:space="0" w:color="000000"/>
              <w:right w:val="nil"/>
            </w:tcBorders>
            <w:tcMar>
              <w:left w:w="0" w:type="dxa"/>
              <w:right w:w="0" w:type="dxa"/>
            </w:tcMar>
          </w:tcPr>
          <w:p w14:paraId="2FCD258C" w14:textId="77777777" w:rsidR="009F2F75" w:rsidRDefault="00000000">
            <w:pPr>
              <w:spacing w:before="0" w:after="60" w:line="240" w:lineRule="auto"/>
              <w:rPr>
                <w:sz w:val="22"/>
                <w:szCs w:val="22"/>
              </w:rPr>
            </w:pPr>
            <w:r>
              <w:rPr>
                <w:sz w:val="22"/>
                <w:szCs w:val="22"/>
              </w:rPr>
              <w:t>Replication</w:t>
            </w:r>
          </w:p>
        </w:tc>
        <w:tc>
          <w:tcPr>
            <w:tcW w:w="999" w:type="dxa"/>
            <w:tcBorders>
              <w:left w:val="nil"/>
              <w:bottom w:val="single" w:sz="4" w:space="0" w:color="000000"/>
              <w:right w:val="nil"/>
            </w:tcBorders>
            <w:shd w:val="clear" w:color="auto" w:fill="auto"/>
            <w:tcMar>
              <w:left w:w="0" w:type="dxa"/>
              <w:right w:w="0" w:type="dxa"/>
            </w:tcMar>
          </w:tcPr>
          <w:p w14:paraId="6C26307E" w14:textId="77777777" w:rsidR="009F2F75" w:rsidRDefault="00000000">
            <w:pPr>
              <w:spacing w:before="0" w:after="60" w:line="240" w:lineRule="auto"/>
              <w:jc w:val="center"/>
              <w:rPr>
                <w:sz w:val="22"/>
                <w:szCs w:val="22"/>
              </w:rPr>
            </w:pPr>
            <w:r>
              <w:rPr>
                <w:sz w:val="22"/>
                <w:szCs w:val="22"/>
              </w:rPr>
              <w:t>340.93</w:t>
            </w:r>
          </w:p>
        </w:tc>
        <w:tc>
          <w:tcPr>
            <w:tcW w:w="815" w:type="dxa"/>
            <w:tcBorders>
              <w:left w:val="nil"/>
              <w:bottom w:val="single" w:sz="4" w:space="0" w:color="000000"/>
              <w:right w:val="nil"/>
            </w:tcBorders>
            <w:shd w:val="clear" w:color="auto" w:fill="auto"/>
            <w:tcMar>
              <w:left w:w="0" w:type="dxa"/>
              <w:right w:w="0" w:type="dxa"/>
            </w:tcMar>
          </w:tcPr>
          <w:p w14:paraId="101F3A4D" w14:textId="77777777" w:rsidR="009F2F75" w:rsidRDefault="00000000">
            <w:pPr>
              <w:spacing w:before="0" w:after="60" w:line="240" w:lineRule="auto"/>
              <w:jc w:val="center"/>
              <w:rPr>
                <w:sz w:val="22"/>
                <w:szCs w:val="22"/>
              </w:rPr>
            </w:pPr>
            <w:r>
              <w:rPr>
                <w:sz w:val="22"/>
                <w:szCs w:val="22"/>
              </w:rPr>
              <w:t>1,630</w:t>
            </w:r>
          </w:p>
        </w:tc>
        <w:tc>
          <w:tcPr>
            <w:tcW w:w="780" w:type="dxa"/>
            <w:tcBorders>
              <w:left w:val="nil"/>
              <w:bottom w:val="single" w:sz="4" w:space="0" w:color="000000"/>
              <w:right w:val="nil"/>
            </w:tcBorders>
            <w:shd w:val="clear" w:color="auto" w:fill="auto"/>
            <w:tcMar>
              <w:left w:w="0" w:type="dxa"/>
              <w:right w:w="0" w:type="dxa"/>
            </w:tcMar>
          </w:tcPr>
          <w:p w14:paraId="190C5E70" w14:textId="09F014E5" w:rsidR="009F2F75" w:rsidRDefault="00000000">
            <w:pPr>
              <w:spacing w:before="0" w:after="60" w:line="240" w:lineRule="auto"/>
              <w:jc w:val="center"/>
              <w:rPr>
                <w:sz w:val="22"/>
                <w:szCs w:val="22"/>
              </w:rPr>
            </w:pPr>
            <w:del w:id="531" w:author="PCIRR S2 RNR" w:date="2025-04-19T19:01:00Z" w16du:dateUtc="2025-04-19T11:01:00Z">
              <w:r>
                <w:rPr>
                  <w:sz w:val="22"/>
                  <w:szCs w:val="22"/>
                </w:rPr>
                <w:delText>&lt;.</w:delText>
              </w:r>
            </w:del>
            <w:ins w:id="532" w:author="PCIRR S2 RNR" w:date="2025-04-19T19:01:00Z" w16du:dateUtc="2025-04-19T11:01:00Z">
              <w:r>
                <w:rPr>
                  <w:sz w:val="22"/>
                  <w:szCs w:val="22"/>
                </w:rPr>
                <w:t>&lt; .</w:t>
              </w:r>
            </w:ins>
            <w:r>
              <w:rPr>
                <w:sz w:val="22"/>
                <w:szCs w:val="22"/>
              </w:rPr>
              <w:t>001</w:t>
            </w:r>
          </w:p>
        </w:tc>
        <w:tc>
          <w:tcPr>
            <w:tcW w:w="840" w:type="dxa"/>
            <w:tcBorders>
              <w:left w:val="nil"/>
              <w:bottom w:val="single" w:sz="4" w:space="0" w:color="000000"/>
              <w:right w:val="nil"/>
            </w:tcBorders>
            <w:shd w:val="clear" w:color="auto" w:fill="auto"/>
            <w:tcMar>
              <w:left w:w="0" w:type="dxa"/>
              <w:right w:w="0" w:type="dxa"/>
            </w:tcMar>
          </w:tcPr>
          <w:p w14:paraId="0A8FA696" w14:textId="77777777" w:rsidR="009F2F75" w:rsidRDefault="00000000">
            <w:pPr>
              <w:spacing w:before="0" w:after="60" w:line="240" w:lineRule="auto"/>
              <w:jc w:val="center"/>
              <w:rPr>
                <w:sz w:val="22"/>
                <w:szCs w:val="22"/>
              </w:rPr>
            </w:pPr>
            <w:r>
              <w:rPr>
                <w:sz w:val="22"/>
                <w:szCs w:val="22"/>
              </w:rPr>
              <w:t>.35</w:t>
            </w:r>
          </w:p>
        </w:tc>
        <w:tc>
          <w:tcPr>
            <w:tcW w:w="639" w:type="dxa"/>
            <w:tcBorders>
              <w:left w:val="nil"/>
              <w:bottom w:val="single" w:sz="8" w:space="0" w:color="000000"/>
              <w:right w:val="nil"/>
            </w:tcBorders>
            <w:tcMar>
              <w:left w:w="0" w:type="dxa"/>
              <w:right w:w="0" w:type="dxa"/>
            </w:tcMar>
          </w:tcPr>
          <w:p w14:paraId="43F68F4D" w14:textId="77777777" w:rsidR="009F2F75" w:rsidRDefault="00000000">
            <w:pPr>
              <w:spacing w:before="0" w:after="60" w:line="240" w:lineRule="auto"/>
              <w:jc w:val="center"/>
              <w:rPr>
                <w:sz w:val="22"/>
                <w:szCs w:val="22"/>
              </w:rPr>
            </w:pPr>
            <w:r>
              <w:rPr>
                <w:sz w:val="22"/>
                <w:szCs w:val="22"/>
              </w:rPr>
              <w:t>.29</w:t>
            </w:r>
          </w:p>
        </w:tc>
        <w:tc>
          <w:tcPr>
            <w:tcW w:w="649" w:type="dxa"/>
            <w:tcBorders>
              <w:left w:val="nil"/>
              <w:bottom w:val="single" w:sz="8" w:space="0" w:color="000000"/>
              <w:right w:val="nil"/>
            </w:tcBorders>
            <w:tcMar>
              <w:left w:w="0" w:type="dxa"/>
              <w:right w:w="0" w:type="dxa"/>
            </w:tcMar>
          </w:tcPr>
          <w:p w14:paraId="64E44966" w14:textId="77777777" w:rsidR="009F2F75" w:rsidRDefault="00000000">
            <w:pPr>
              <w:spacing w:before="0" w:after="60" w:line="240" w:lineRule="auto"/>
              <w:jc w:val="center"/>
              <w:rPr>
                <w:sz w:val="22"/>
                <w:szCs w:val="22"/>
              </w:rPr>
            </w:pPr>
            <w:r>
              <w:rPr>
                <w:sz w:val="22"/>
                <w:szCs w:val="22"/>
              </w:rPr>
              <w:t>.41</w:t>
            </w:r>
          </w:p>
        </w:tc>
        <w:tc>
          <w:tcPr>
            <w:tcW w:w="1635" w:type="dxa"/>
            <w:vMerge/>
            <w:tcBorders>
              <w:left w:val="nil"/>
              <w:bottom w:val="single" w:sz="4" w:space="0" w:color="000000"/>
              <w:right w:val="nil"/>
            </w:tcBorders>
            <w:tcMar>
              <w:left w:w="0" w:type="dxa"/>
              <w:right w:w="0" w:type="dxa"/>
            </w:tcMar>
          </w:tcPr>
          <w:p w14:paraId="24E0B263" w14:textId="77777777" w:rsidR="009F2F75" w:rsidRDefault="009F2F75" w:rsidP="00791CCF">
            <w:pPr>
              <w:spacing w:before="0" w:after="0" w:line="240" w:lineRule="auto"/>
              <w:jc w:val="center"/>
              <w:rPr>
                <w:sz w:val="22"/>
                <w:szCs w:val="22"/>
              </w:rPr>
            </w:pPr>
          </w:p>
        </w:tc>
        <w:tc>
          <w:tcPr>
            <w:tcW w:w="285" w:type="dxa"/>
            <w:tcBorders>
              <w:left w:val="nil"/>
              <w:bottom w:val="single" w:sz="4" w:space="0" w:color="000000"/>
              <w:right w:val="nil"/>
            </w:tcBorders>
            <w:cellDel w:id="533" w:author="PCIRR S2 RNR" w:date="2025-04-19T19:01:00Z"/>
          </w:tcPr>
          <w:p w14:paraId="24D77B9C" w14:textId="77777777" w:rsidR="005844AD" w:rsidRDefault="005844AD">
            <w:pPr>
              <w:spacing w:before="0" w:after="0" w:line="240" w:lineRule="auto"/>
              <w:rPr>
                <w:sz w:val="20"/>
                <w:szCs w:val="20"/>
              </w:rPr>
            </w:pPr>
          </w:p>
        </w:tc>
      </w:tr>
      <w:tr w:rsidR="009F2F75" w14:paraId="7D364775" w14:textId="004C3719" w:rsidTr="00791CCF">
        <w:tc>
          <w:tcPr>
            <w:tcW w:w="12388" w:type="dxa"/>
            <w:gridSpan w:val="10"/>
            <w:tcBorders>
              <w:top w:val="nil"/>
              <w:left w:val="nil"/>
              <w:bottom w:val="single" w:sz="4" w:space="0" w:color="000000"/>
            </w:tcBorders>
            <w:shd w:val="clear" w:color="auto" w:fill="auto"/>
            <w:tcMar>
              <w:left w:w="0" w:type="dxa"/>
              <w:right w:w="0" w:type="dxa"/>
            </w:tcMar>
          </w:tcPr>
          <w:p w14:paraId="3189595E" w14:textId="77777777" w:rsidR="009F2F75" w:rsidRPr="00791CCF" w:rsidRDefault="00000000">
            <w:pPr>
              <w:spacing w:before="0" w:after="60" w:line="240" w:lineRule="auto"/>
            </w:pPr>
            <w:r w:rsidRPr="00791CCF">
              <w:t>Extension</w:t>
            </w:r>
          </w:p>
        </w:tc>
        <w:tc>
          <w:tcPr>
            <w:tcW w:w="285" w:type="dxa"/>
            <w:tcBorders>
              <w:top w:val="single" w:sz="4" w:space="0" w:color="000000"/>
              <w:left w:val="nil"/>
              <w:bottom w:val="single" w:sz="4" w:space="0" w:color="000000"/>
              <w:right w:val="nil"/>
            </w:tcBorders>
            <w:cellDel w:id="534" w:author="PCIRR S2 RNR" w:date="2025-04-19T19:01:00Z"/>
          </w:tcPr>
          <w:p w14:paraId="10ECF578" w14:textId="77777777" w:rsidR="005844AD" w:rsidRDefault="005844AD">
            <w:pPr>
              <w:spacing w:before="0" w:after="0" w:line="240" w:lineRule="auto"/>
              <w:rPr>
                <w:sz w:val="20"/>
                <w:szCs w:val="20"/>
              </w:rPr>
            </w:pPr>
          </w:p>
        </w:tc>
      </w:tr>
      <w:tr w:rsidR="00791CCF" w14:paraId="1D774AF1" w14:textId="1BC7B8A9">
        <w:tc>
          <w:tcPr>
            <w:tcW w:w="510" w:type="dxa"/>
            <w:tcBorders>
              <w:top w:val="nil"/>
              <w:left w:val="nil"/>
            </w:tcBorders>
            <w:shd w:val="clear" w:color="auto" w:fill="auto"/>
            <w:tcMar>
              <w:left w:w="0" w:type="dxa"/>
              <w:right w:w="0" w:type="dxa"/>
            </w:tcMar>
          </w:tcPr>
          <w:p w14:paraId="26604B51" w14:textId="77777777" w:rsidR="009F2F75" w:rsidRDefault="00000000">
            <w:pPr>
              <w:spacing w:before="0" w:after="60" w:line="240" w:lineRule="auto"/>
              <w:rPr>
                <w:sz w:val="22"/>
                <w:szCs w:val="22"/>
              </w:rPr>
            </w:pPr>
            <w:r>
              <w:rPr>
                <w:sz w:val="22"/>
                <w:szCs w:val="22"/>
              </w:rPr>
              <w:t>1</w:t>
            </w:r>
          </w:p>
        </w:tc>
        <w:tc>
          <w:tcPr>
            <w:tcW w:w="4350" w:type="dxa"/>
            <w:tcBorders>
              <w:top w:val="single" w:sz="4" w:space="0" w:color="000000"/>
              <w:left w:val="nil"/>
            </w:tcBorders>
            <w:shd w:val="clear" w:color="auto" w:fill="auto"/>
            <w:tcMar>
              <w:left w:w="0" w:type="dxa"/>
              <w:right w:w="0" w:type="dxa"/>
            </w:tcMar>
          </w:tcPr>
          <w:p w14:paraId="573626FC" w14:textId="77777777" w:rsidR="009F2F75" w:rsidRDefault="00000000">
            <w:pPr>
              <w:spacing w:before="0" w:after="60" w:line="240" w:lineRule="auto"/>
              <w:rPr>
                <w:sz w:val="22"/>
                <w:szCs w:val="22"/>
              </w:rPr>
            </w:pPr>
            <w:r>
              <w:rPr>
                <w:sz w:val="22"/>
                <w:szCs w:val="22"/>
              </w:rPr>
              <w:t>Main effect positive-negative on true self (continuous true self and surface self measure)</w:t>
            </w:r>
          </w:p>
        </w:tc>
        <w:tc>
          <w:tcPr>
            <w:tcW w:w="1171" w:type="dxa"/>
            <w:tcBorders>
              <w:top w:val="single" w:sz="4" w:space="0" w:color="000000"/>
              <w:left w:val="nil"/>
            </w:tcBorders>
            <w:shd w:val="clear" w:color="auto" w:fill="auto"/>
            <w:tcMar>
              <w:left w:w="0" w:type="dxa"/>
              <w:right w:w="0" w:type="dxa"/>
            </w:tcMar>
          </w:tcPr>
          <w:p w14:paraId="5382731A" w14:textId="6937E71B" w:rsidR="009F2F75" w:rsidRDefault="00000000">
            <w:pPr>
              <w:spacing w:before="0" w:after="60" w:line="240" w:lineRule="auto"/>
              <w:rPr>
                <w:sz w:val="22"/>
                <w:szCs w:val="22"/>
              </w:rPr>
            </w:pPr>
            <w:del w:id="535" w:author="PCIRR S2 RNR" w:date="2025-04-19T19:01:00Z" w16du:dateUtc="2025-04-19T11:01:00Z">
              <w:r>
                <w:rPr>
                  <w:sz w:val="22"/>
                  <w:szCs w:val="22"/>
                </w:rPr>
                <w:delText>Current</w:delText>
              </w:r>
            </w:del>
          </w:p>
        </w:tc>
        <w:tc>
          <w:tcPr>
            <w:tcW w:w="999" w:type="dxa"/>
            <w:tcBorders>
              <w:top w:val="single" w:sz="4" w:space="0" w:color="000000"/>
              <w:left w:val="nil"/>
              <w:right w:val="nil"/>
            </w:tcBorders>
            <w:shd w:val="clear" w:color="auto" w:fill="auto"/>
            <w:tcMar>
              <w:left w:w="0" w:type="dxa"/>
              <w:right w:w="0" w:type="dxa"/>
            </w:tcMar>
          </w:tcPr>
          <w:p w14:paraId="4E869951" w14:textId="77777777" w:rsidR="009F2F75" w:rsidRDefault="00000000">
            <w:pPr>
              <w:spacing w:before="0" w:after="60" w:line="240" w:lineRule="auto"/>
              <w:jc w:val="center"/>
              <w:rPr>
                <w:sz w:val="22"/>
                <w:szCs w:val="22"/>
              </w:rPr>
            </w:pPr>
            <w:r>
              <w:rPr>
                <w:sz w:val="22"/>
                <w:szCs w:val="22"/>
              </w:rPr>
              <w:t>240.5</w:t>
            </w:r>
          </w:p>
        </w:tc>
        <w:tc>
          <w:tcPr>
            <w:tcW w:w="815" w:type="dxa"/>
            <w:tcBorders>
              <w:top w:val="single" w:sz="4" w:space="0" w:color="000000"/>
              <w:left w:val="nil"/>
              <w:right w:val="nil"/>
            </w:tcBorders>
            <w:shd w:val="clear" w:color="auto" w:fill="auto"/>
            <w:tcMar>
              <w:left w:w="0" w:type="dxa"/>
              <w:right w:w="0" w:type="dxa"/>
            </w:tcMar>
          </w:tcPr>
          <w:p w14:paraId="1CB48F58" w14:textId="77777777" w:rsidR="009F2F75" w:rsidRDefault="00000000">
            <w:pPr>
              <w:spacing w:before="0" w:after="60" w:line="240" w:lineRule="auto"/>
              <w:jc w:val="center"/>
              <w:rPr>
                <w:sz w:val="22"/>
                <w:szCs w:val="22"/>
              </w:rPr>
            </w:pPr>
            <w:r>
              <w:rPr>
                <w:sz w:val="22"/>
                <w:szCs w:val="22"/>
              </w:rPr>
              <w:t>2,1602</w:t>
            </w:r>
          </w:p>
        </w:tc>
        <w:tc>
          <w:tcPr>
            <w:tcW w:w="780" w:type="dxa"/>
            <w:tcBorders>
              <w:top w:val="single" w:sz="4" w:space="0" w:color="000000"/>
              <w:left w:val="nil"/>
              <w:right w:val="nil"/>
            </w:tcBorders>
            <w:shd w:val="clear" w:color="auto" w:fill="auto"/>
            <w:tcMar>
              <w:left w:w="0" w:type="dxa"/>
              <w:right w:w="0" w:type="dxa"/>
            </w:tcMar>
          </w:tcPr>
          <w:p w14:paraId="55EBF16B" w14:textId="20A9DFC7" w:rsidR="009F2F75" w:rsidRDefault="00000000">
            <w:pPr>
              <w:spacing w:before="0" w:after="60" w:line="240" w:lineRule="auto"/>
              <w:jc w:val="center"/>
              <w:rPr>
                <w:sz w:val="22"/>
                <w:szCs w:val="22"/>
              </w:rPr>
            </w:pPr>
            <w:del w:id="536" w:author="PCIRR S2 RNR" w:date="2025-04-19T19:01:00Z" w16du:dateUtc="2025-04-19T11:01:00Z">
              <w:r>
                <w:rPr>
                  <w:sz w:val="22"/>
                  <w:szCs w:val="22"/>
                </w:rPr>
                <w:delText>&lt;.</w:delText>
              </w:r>
            </w:del>
            <w:ins w:id="537" w:author="PCIRR S2 RNR" w:date="2025-04-19T19:01:00Z" w16du:dateUtc="2025-04-19T11:01:00Z">
              <w:r>
                <w:rPr>
                  <w:sz w:val="22"/>
                  <w:szCs w:val="22"/>
                </w:rPr>
                <w:t>&lt; .</w:t>
              </w:r>
            </w:ins>
            <w:r>
              <w:rPr>
                <w:sz w:val="22"/>
                <w:szCs w:val="22"/>
              </w:rPr>
              <w:t>001</w:t>
            </w:r>
          </w:p>
        </w:tc>
        <w:tc>
          <w:tcPr>
            <w:tcW w:w="840" w:type="dxa"/>
            <w:tcBorders>
              <w:top w:val="single" w:sz="4" w:space="0" w:color="000000"/>
              <w:left w:val="nil"/>
              <w:right w:val="nil"/>
            </w:tcBorders>
            <w:shd w:val="clear" w:color="auto" w:fill="auto"/>
            <w:tcMar>
              <w:left w:w="0" w:type="dxa"/>
              <w:right w:w="0" w:type="dxa"/>
            </w:tcMar>
          </w:tcPr>
          <w:p w14:paraId="57997687" w14:textId="77777777" w:rsidR="009F2F75" w:rsidRDefault="00000000">
            <w:pPr>
              <w:spacing w:before="0" w:after="60" w:line="240" w:lineRule="auto"/>
              <w:jc w:val="center"/>
              <w:rPr>
                <w:sz w:val="22"/>
                <w:szCs w:val="22"/>
              </w:rPr>
            </w:pPr>
            <w:r>
              <w:rPr>
                <w:sz w:val="22"/>
                <w:szCs w:val="22"/>
              </w:rPr>
              <w:t>.23</w:t>
            </w:r>
          </w:p>
        </w:tc>
        <w:tc>
          <w:tcPr>
            <w:tcW w:w="639" w:type="dxa"/>
            <w:tcBorders>
              <w:top w:val="single" w:sz="4" w:space="0" w:color="000000"/>
              <w:left w:val="nil"/>
              <w:right w:val="nil"/>
            </w:tcBorders>
            <w:tcMar>
              <w:left w:w="0" w:type="dxa"/>
              <w:right w:w="0" w:type="dxa"/>
            </w:tcMar>
          </w:tcPr>
          <w:p w14:paraId="3564FF05" w14:textId="77777777" w:rsidR="009F2F75" w:rsidRDefault="00000000">
            <w:pPr>
              <w:spacing w:before="0" w:after="60" w:line="240" w:lineRule="auto"/>
              <w:jc w:val="center"/>
              <w:rPr>
                <w:sz w:val="22"/>
                <w:szCs w:val="22"/>
              </w:rPr>
            </w:pPr>
            <w:r>
              <w:rPr>
                <w:sz w:val="22"/>
                <w:szCs w:val="22"/>
              </w:rPr>
              <w:t>.19</w:t>
            </w:r>
          </w:p>
        </w:tc>
        <w:tc>
          <w:tcPr>
            <w:tcW w:w="649" w:type="dxa"/>
            <w:tcBorders>
              <w:top w:val="nil"/>
              <w:left w:val="nil"/>
              <w:right w:val="nil"/>
            </w:tcBorders>
            <w:tcMar>
              <w:left w:w="0" w:type="dxa"/>
              <w:right w:w="0" w:type="dxa"/>
            </w:tcMar>
          </w:tcPr>
          <w:p w14:paraId="7E9844D2" w14:textId="77777777" w:rsidR="009F2F75" w:rsidRDefault="00000000">
            <w:pPr>
              <w:spacing w:before="0" w:after="60" w:line="240" w:lineRule="auto"/>
              <w:jc w:val="center"/>
              <w:rPr>
                <w:sz w:val="22"/>
                <w:szCs w:val="22"/>
              </w:rPr>
            </w:pPr>
            <w:r>
              <w:rPr>
                <w:sz w:val="22"/>
                <w:szCs w:val="22"/>
              </w:rPr>
              <w:t>.27</w:t>
            </w:r>
          </w:p>
        </w:tc>
        <w:tc>
          <w:tcPr>
            <w:tcW w:w="1635" w:type="dxa"/>
            <w:tcBorders>
              <w:top w:val="single" w:sz="4" w:space="0" w:color="000000"/>
              <w:left w:val="nil"/>
              <w:right w:val="nil"/>
            </w:tcBorders>
            <w:tcMar>
              <w:left w:w="0" w:type="dxa"/>
              <w:right w:w="0" w:type="dxa"/>
            </w:tcMar>
          </w:tcPr>
          <w:p w14:paraId="32951C9C" w14:textId="77777777" w:rsidR="009F2F75" w:rsidRDefault="00000000">
            <w:pPr>
              <w:spacing w:before="0" w:after="60" w:line="240" w:lineRule="auto"/>
              <w:jc w:val="center"/>
              <w:rPr>
                <w:sz w:val="22"/>
                <w:szCs w:val="22"/>
              </w:rPr>
            </w:pPr>
            <w:r>
              <w:rPr>
                <w:sz w:val="22"/>
                <w:szCs w:val="22"/>
              </w:rPr>
              <w:t>Signal</w:t>
            </w:r>
          </w:p>
        </w:tc>
        <w:tc>
          <w:tcPr>
            <w:tcW w:w="285" w:type="dxa"/>
            <w:tcBorders>
              <w:top w:val="nil"/>
              <w:left w:val="nil"/>
              <w:bottom w:val="single" w:sz="8" w:space="0" w:color="000000"/>
              <w:right w:val="nil"/>
            </w:tcBorders>
            <w:cellDel w:id="538" w:author="PCIRR S2 RNR" w:date="2025-04-19T19:01:00Z"/>
          </w:tcPr>
          <w:p w14:paraId="12F1ABE5" w14:textId="77777777" w:rsidR="005844AD" w:rsidRDefault="005844AD">
            <w:pPr>
              <w:spacing w:after="240" w:line="240" w:lineRule="auto"/>
              <w:rPr>
                <w:sz w:val="20"/>
                <w:szCs w:val="20"/>
              </w:rPr>
            </w:pPr>
          </w:p>
        </w:tc>
      </w:tr>
      <w:tr w:rsidR="00791CCF" w14:paraId="10CBB26C" w14:textId="11E77A25" w:rsidTr="00791CCF">
        <w:tc>
          <w:tcPr>
            <w:tcW w:w="510" w:type="dxa"/>
            <w:shd w:val="clear" w:color="auto" w:fill="auto"/>
            <w:tcMar>
              <w:left w:w="0" w:type="dxa"/>
              <w:right w:w="0" w:type="dxa"/>
            </w:tcMar>
          </w:tcPr>
          <w:p w14:paraId="0482B0DC" w14:textId="77777777" w:rsidR="009F2F75" w:rsidRDefault="00000000">
            <w:pPr>
              <w:spacing w:before="0" w:after="60" w:line="240" w:lineRule="auto"/>
              <w:rPr>
                <w:sz w:val="22"/>
                <w:szCs w:val="22"/>
              </w:rPr>
            </w:pPr>
            <w:r>
              <w:rPr>
                <w:sz w:val="22"/>
                <w:szCs w:val="22"/>
              </w:rPr>
              <w:t>1</w:t>
            </w:r>
          </w:p>
        </w:tc>
        <w:tc>
          <w:tcPr>
            <w:tcW w:w="4350" w:type="dxa"/>
            <w:tcBorders>
              <w:bottom w:val="single" w:sz="8" w:space="0" w:color="000000"/>
            </w:tcBorders>
            <w:shd w:val="clear" w:color="auto" w:fill="auto"/>
            <w:tcMar>
              <w:left w:w="0" w:type="dxa"/>
              <w:right w:w="0" w:type="dxa"/>
            </w:tcMar>
          </w:tcPr>
          <w:p w14:paraId="24C788F8" w14:textId="77777777" w:rsidR="009F2F75" w:rsidRDefault="00000000">
            <w:pPr>
              <w:spacing w:before="0" w:after="60" w:line="240" w:lineRule="auto"/>
              <w:rPr>
                <w:sz w:val="22"/>
                <w:szCs w:val="22"/>
              </w:rPr>
            </w:pPr>
            <w:r>
              <w:rPr>
                <w:sz w:val="22"/>
                <w:szCs w:val="22"/>
              </w:rPr>
              <w:t xml:space="preserve">Main effect positive-negative on surface self </w:t>
            </w:r>
            <w:r>
              <w:rPr>
                <w:sz w:val="22"/>
                <w:szCs w:val="22"/>
              </w:rPr>
              <w:br/>
              <w:t>(continuous true self and surface self measure)</w:t>
            </w:r>
          </w:p>
        </w:tc>
        <w:tc>
          <w:tcPr>
            <w:tcW w:w="1171" w:type="dxa"/>
            <w:tcBorders>
              <w:bottom w:val="single" w:sz="8" w:space="0" w:color="000000"/>
            </w:tcBorders>
            <w:shd w:val="clear" w:color="auto" w:fill="auto"/>
            <w:tcMar>
              <w:left w:w="0" w:type="dxa"/>
              <w:right w:w="0" w:type="dxa"/>
            </w:tcMar>
          </w:tcPr>
          <w:p w14:paraId="15DE498B" w14:textId="2B1639D1" w:rsidR="009F2F75" w:rsidRDefault="00000000">
            <w:pPr>
              <w:spacing w:before="0" w:after="60" w:line="240" w:lineRule="auto"/>
              <w:rPr>
                <w:sz w:val="22"/>
                <w:szCs w:val="22"/>
              </w:rPr>
            </w:pPr>
            <w:del w:id="539" w:author="PCIRR S2 RNR" w:date="2025-04-19T19:01:00Z" w16du:dateUtc="2025-04-19T11:01:00Z">
              <w:r>
                <w:rPr>
                  <w:sz w:val="22"/>
                  <w:szCs w:val="22"/>
                </w:rPr>
                <w:delText>Current</w:delText>
              </w:r>
            </w:del>
          </w:p>
        </w:tc>
        <w:tc>
          <w:tcPr>
            <w:tcW w:w="999" w:type="dxa"/>
            <w:tcBorders>
              <w:bottom w:val="single" w:sz="8" w:space="0" w:color="000000"/>
            </w:tcBorders>
            <w:shd w:val="clear" w:color="auto" w:fill="auto"/>
            <w:tcMar>
              <w:left w:w="0" w:type="dxa"/>
              <w:right w:w="0" w:type="dxa"/>
            </w:tcMar>
          </w:tcPr>
          <w:p w14:paraId="0BB81CDC" w14:textId="77777777" w:rsidR="009F2F75" w:rsidRDefault="00000000">
            <w:pPr>
              <w:spacing w:before="0" w:after="60" w:line="240" w:lineRule="auto"/>
              <w:jc w:val="center"/>
              <w:rPr>
                <w:sz w:val="22"/>
                <w:szCs w:val="22"/>
              </w:rPr>
            </w:pPr>
            <w:r>
              <w:rPr>
                <w:sz w:val="22"/>
                <w:szCs w:val="22"/>
              </w:rPr>
              <w:t>36.93</w:t>
            </w:r>
          </w:p>
        </w:tc>
        <w:tc>
          <w:tcPr>
            <w:tcW w:w="815" w:type="dxa"/>
            <w:tcBorders>
              <w:bottom w:val="single" w:sz="8" w:space="0" w:color="000000"/>
            </w:tcBorders>
            <w:shd w:val="clear" w:color="auto" w:fill="auto"/>
            <w:tcMar>
              <w:left w:w="0" w:type="dxa"/>
              <w:right w:w="0" w:type="dxa"/>
            </w:tcMar>
          </w:tcPr>
          <w:p w14:paraId="3137E2B7" w14:textId="77777777" w:rsidR="009F2F75" w:rsidRDefault="00000000">
            <w:pPr>
              <w:spacing w:before="0" w:after="60" w:line="240" w:lineRule="auto"/>
              <w:jc w:val="center"/>
              <w:rPr>
                <w:sz w:val="22"/>
                <w:szCs w:val="22"/>
              </w:rPr>
            </w:pPr>
            <w:r>
              <w:rPr>
                <w:sz w:val="22"/>
                <w:szCs w:val="22"/>
              </w:rPr>
              <w:t>2,1602</w:t>
            </w:r>
          </w:p>
        </w:tc>
        <w:tc>
          <w:tcPr>
            <w:tcW w:w="780" w:type="dxa"/>
            <w:tcBorders>
              <w:bottom w:val="single" w:sz="8" w:space="0" w:color="000000"/>
            </w:tcBorders>
            <w:shd w:val="clear" w:color="auto" w:fill="auto"/>
            <w:tcMar>
              <w:left w:w="0" w:type="dxa"/>
              <w:right w:w="0" w:type="dxa"/>
            </w:tcMar>
          </w:tcPr>
          <w:p w14:paraId="48014233" w14:textId="0EB4E26B" w:rsidR="009F2F75" w:rsidRDefault="00000000">
            <w:pPr>
              <w:spacing w:before="0" w:after="60" w:line="240" w:lineRule="auto"/>
              <w:jc w:val="center"/>
              <w:rPr>
                <w:sz w:val="22"/>
                <w:szCs w:val="22"/>
              </w:rPr>
            </w:pPr>
            <w:del w:id="540" w:author="PCIRR S2 RNR" w:date="2025-04-19T19:01:00Z" w16du:dateUtc="2025-04-19T11:01:00Z">
              <w:r>
                <w:rPr>
                  <w:sz w:val="22"/>
                  <w:szCs w:val="22"/>
                </w:rPr>
                <w:delText>&lt;.</w:delText>
              </w:r>
            </w:del>
            <w:ins w:id="541" w:author="PCIRR S2 RNR" w:date="2025-04-19T19:01:00Z" w16du:dateUtc="2025-04-19T11:01:00Z">
              <w:r>
                <w:rPr>
                  <w:sz w:val="22"/>
                  <w:szCs w:val="22"/>
                </w:rPr>
                <w:t>&lt; .</w:t>
              </w:r>
            </w:ins>
            <w:r>
              <w:rPr>
                <w:sz w:val="22"/>
                <w:szCs w:val="22"/>
              </w:rPr>
              <w:t>001</w:t>
            </w:r>
          </w:p>
        </w:tc>
        <w:tc>
          <w:tcPr>
            <w:tcW w:w="840" w:type="dxa"/>
            <w:tcBorders>
              <w:bottom w:val="single" w:sz="8" w:space="0" w:color="000000"/>
            </w:tcBorders>
            <w:shd w:val="clear" w:color="auto" w:fill="auto"/>
            <w:tcMar>
              <w:left w:w="0" w:type="dxa"/>
              <w:right w:w="0" w:type="dxa"/>
            </w:tcMar>
          </w:tcPr>
          <w:p w14:paraId="73556F72" w14:textId="77777777" w:rsidR="009F2F75" w:rsidRDefault="00000000">
            <w:pPr>
              <w:spacing w:before="0" w:after="60" w:line="240" w:lineRule="auto"/>
              <w:jc w:val="center"/>
              <w:rPr>
                <w:sz w:val="22"/>
                <w:szCs w:val="22"/>
              </w:rPr>
            </w:pPr>
            <w:r>
              <w:rPr>
                <w:sz w:val="22"/>
                <w:szCs w:val="22"/>
              </w:rPr>
              <w:t>.04</w:t>
            </w:r>
          </w:p>
        </w:tc>
        <w:tc>
          <w:tcPr>
            <w:tcW w:w="639" w:type="dxa"/>
            <w:tcBorders>
              <w:bottom w:val="single" w:sz="8" w:space="0" w:color="000000"/>
            </w:tcBorders>
            <w:tcMar>
              <w:left w:w="0" w:type="dxa"/>
              <w:right w:w="0" w:type="dxa"/>
            </w:tcMar>
          </w:tcPr>
          <w:p w14:paraId="2FA16F36" w14:textId="77777777" w:rsidR="009F2F75" w:rsidRDefault="00000000">
            <w:pPr>
              <w:spacing w:before="0" w:after="60" w:line="240" w:lineRule="auto"/>
              <w:jc w:val="center"/>
              <w:rPr>
                <w:sz w:val="22"/>
                <w:szCs w:val="22"/>
              </w:rPr>
            </w:pPr>
            <w:r>
              <w:rPr>
                <w:sz w:val="22"/>
                <w:szCs w:val="22"/>
              </w:rPr>
              <w:t>.03</w:t>
            </w:r>
          </w:p>
        </w:tc>
        <w:tc>
          <w:tcPr>
            <w:tcW w:w="649" w:type="dxa"/>
            <w:tcBorders>
              <w:bottom w:val="single" w:sz="8" w:space="0" w:color="000000"/>
            </w:tcBorders>
            <w:tcMar>
              <w:left w:w="0" w:type="dxa"/>
              <w:right w:w="0" w:type="dxa"/>
            </w:tcMar>
          </w:tcPr>
          <w:p w14:paraId="5F343BC3" w14:textId="77777777" w:rsidR="009F2F75" w:rsidRDefault="00000000">
            <w:pPr>
              <w:spacing w:before="0" w:after="60" w:line="240" w:lineRule="auto"/>
              <w:jc w:val="center"/>
              <w:rPr>
                <w:sz w:val="22"/>
                <w:szCs w:val="22"/>
              </w:rPr>
            </w:pPr>
            <w:r>
              <w:rPr>
                <w:sz w:val="22"/>
                <w:szCs w:val="22"/>
              </w:rPr>
              <w:t>.06</w:t>
            </w:r>
          </w:p>
        </w:tc>
        <w:tc>
          <w:tcPr>
            <w:tcW w:w="1635" w:type="dxa"/>
            <w:tcBorders>
              <w:bottom w:val="single" w:sz="8" w:space="0" w:color="000000"/>
            </w:tcBorders>
            <w:tcMar>
              <w:left w:w="0" w:type="dxa"/>
              <w:right w:w="0" w:type="dxa"/>
            </w:tcMar>
          </w:tcPr>
          <w:p w14:paraId="71E59D2D" w14:textId="77777777" w:rsidR="009F2F75" w:rsidRDefault="00000000">
            <w:pPr>
              <w:spacing w:before="0" w:after="60" w:line="240" w:lineRule="auto"/>
              <w:jc w:val="center"/>
              <w:rPr>
                <w:sz w:val="22"/>
                <w:szCs w:val="22"/>
              </w:rPr>
            </w:pPr>
            <w:r>
              <w:rPr>
                <w:sz w:val="22"/>
                <w:szCs w:val="22"/>
              </w:rPr>
              <w:t>Signal</w:t>
            </w:r>
          </w:p>
        </w:tc>
        <w:tc>
          <w:tcPr>
            <w:tcW w:w="285" w:type="dxa"/>
            <w:tcBorders>
              <w:top w:val="nil"/>
              <w:left w:val="nil"/>
              <w:bottom w:val="single" w:sz="8" w:space="0" w:color="000000"/>
              <w:right w:val="nil"/>
            </w:tcBorders>
            <w:cellDel w:id="542" w:author="PCIRR S2 RNR" w:date="2025-04-19T19:01:00Z"/>
          </w:tcPr>
          <w:p w14:paraId="56248B8C" w14:textId="77777777" w:rsidR="005844AD" w:rsidRDefault="005844AD">
            <w:pPr>
              <w:spacing w:after="240" w:line="240" w:lineRule="auto"/>
              <w:rPr>
                <w:sz w:val="20"/>
                <w:szCs w:val="20"/>
              </w:rPr>
            </w:pPr>
          </w:p>
        </w:tc>
      </w:tr>
      <w:tr w:rsidR="00791CCF" w14:paraId="61D6DA2C" w14:textId="32BFEFC5" w:rsidTr="00791CCF">
        <w:trPr>
          <w:trHeight w:val="300"/>
        </w:trPr>
        <w:tc>
          <w:tcPr>
            <w:tcW w:w="510" w:type="dxa"/>
            <w:tcBorders>
              <w:left w:val="nil"/>
              <w:bottom w:val="single" w:sz="4" w:space="0" w:color="000000"/>
            </w:tcBorders>
            <w:shd w:val="clear" w:color="auto" w:fill="auto"/>
            <w:tcMar>
              <w:left w:w="0" w:type="dxa"/>
              <w:right w:w="0" w:type="dxa"/>
            </w:tcMar>
          </w:tcPr>
          <w:p w14:paraId="7188A270" w14:textId="77777777" w:rsidR="009F2F75" w:rsidRDefault="00000000">
            <w:pPr>
              <w:spacing w:before="0" w:after="60" w:line="240" w:lineRule="auto"/>
              <w:rPr>
                <w:sz w:val="22"/>
                <w:szCs w:val="22"/>
              </w:rPr>
            </w:pPr>
            <w:r>
              <w:rPr>
                <w:sz w:val="22"/>
                <w:szCs w:val="22"/>
              </w:rPr>
              <w:t>2</w:t>
            </w:r>
          </w:p>
        </w:tc>
        <w:tc>
          <w:tcPr>
            <w:tcW w:w="4350" w:type="dxa"/>
            <w:tcBorders>
              <w:top w:val="single" w:sz="8" w:space="0" w:color="000000"/>
              <w:left w:val="nil"/>
              <w:bottom w:val="single" w:sz="4" w:space="0" w:color="000000"/>
            </w:tcBorders>
            <w:shd w:val="clear" w:color="auto" w:fill="auto"/>
            <w:tcMar>
              <w:left w:w="0" w:type="dxa"/>
              <w:right w:w="0" w:type="dxa"/>
            </w:tcMar>
          </w:tcPr>
          <w:p w14:paraId="21CC8E49" w14:textId="77777777" w:rsidR="009F2F75" w:rsidRDefault="00000000">
            <w:pPr>
              <w:spacing w:before="0" w:after="60" w:line="240" w:lineRule="auto"/>
              <w:rPr>
                <w:sz w:val="22"/>
                <w:szCs w:val="22"/>
              </w:rPr>
            </w:pPr>
            <w:r>
              <w:rPr>
                <w:sz w:val="22"/>
                <w:szCs w:val="22"/>
              </w:rPr>
              <w:t xml:space="preserve">Interaction between continuous political orientation and item types (liberal and conservative) on continuous true self rating </w:t>
            </w:r>
          </w:p>
        </w:tc>
        <w:tc>
          <w:tcPr>
            <w:tcW w:w="1171" w:type="dxa"/>
            <w:tcBorders>
              <w:top w:val="single" w:sz="8" w:space="0" w:color="000000"/>
              <w:left w:val="nil"/>
              <w:bottom w:val="single" w:sz="4" w:space="0" w:color="000000"/>
            </w:tcBorders>
            <w:shd w:val="clear" w:color="auto" w:fill="auto"/>
            <w:tcMar>
              <w:left w:w="0" w:type="dxa"/>
              <w:right w:w="0" w:type="dxa"/>
            </w:tcMar>
          </w:tcPr>
          <w:p w14:paraId="3F7B5A11" w14:textId="20149633" w:rsidR="009F2F75" w:rsidRDefault="00000000">
            <w:pPr>
              <w:spacing w:before="0" w:after="60" w:line="240" w:lineRule="auto"/>
              <w:rPr>
                <w:sz w:val="22"/>
                <w:szCs w:val="22"/>
              </w:rPr>
            </w:pPr>
            <w:del w:id="543" w:author="PCIRR S2 RNR" w:date="2025-04-19T19:01:00Z" w16du:dateUtc="2025-04-19T11:01:00Z">
              <w:r>
                <w:rPr>
                  <w:sz w:val="22"/>
                  <w:szCs w:val="22"/>
                </w:rPr>
                <w:delText>Current</w:delText>
              </w:r>
            </w:del>
          </w:p>
        </w:tc>
        <w:tc>
          <w:tcPr>
            <w:tcW w:w="999" w:type="dxa"/>
            <w:tcBorders>
              <w:top w:val="single" w:sz="8" w:space="0" w:color="000000"/>
              <w:left w:val="nil"/>
              <w:bottom w:val="single" w:sz="4" w:space="0" w:color="000000"/>
              <w:right w:val="nil"/>
            </w:tcBorders>
            <w:shd w:val="clear" w:color="auto" w:fill="auto"/>
            <w:tcMar>
              <w:left w:w="0" w:type="dxa"/>
              <w:right w:w="0" w:type="dxa"/>
            </w:tcMar>
          </w:tcPr>
          <w:p w14:paraId="7A3B05F4" w14:textId="50D2EDFB" w:rsidR="009F2F75" w:rsidRDefault="00000000">
            <w:pPr>
              <w:spacing w:before="0" w:after="60" w:line="240" w:lineRule="auto"/>
              <w:jc w:val="center"/>
              <w:rPr>
                <w:sz w:val="22"/>
                <w:szCs w:val="22"/>
              </w:rPr>
            </w:pPr>
            <w:del w:id="544" w:author="PCIRR S2 RNR" w:date="2025-04-19T19:01:00Z" w16du:dateUtc="2025-04-19T11:01:00Z">
              <w:r>
                <w:rPr>
                  <w:sz w:val="22"/>
                  <w:szCs w:val="22"/>
                </w:rPr>
                <w:delText>261</w:delText>
              </w:r>
            </w:del>
            <w:ins w:id="545" w:author="PCIRR S2 RNR" w:date="2025-04-19T19:01:00Z" w16du:dateUtc="2025-04-19T11:01:00Z">
              <w:r>
                <w:rPr>
                  <w:sz w:val="22"/>
                  <w:szCs w:val="22"/>
                </w:rPr>
                <w:t>260.9</w:t>
              </w:r>
            </w:ins>
          </w:p>
        </w:tc>
        <w:tc>
          <w:tcPr>
            <w:tcW w:w="815" w:type="dxa"/>
            <w:tcBorders>
              <w:top w:val="single" w:sz="8" w:space="0" w:color="000000"/>
              <w:left w:val="nil"/>
              <w:bottom w:val="single" w:sz="4" w:space="0" w:color="000000"/>
              <w:right w:val="nil"/>
            </w:tcBorders>
            <w:shd w:val="clear" w:color="auto" w:fill="auto"/>
            <w:tcMar>
              <w:left w:w="0" w:type="dxa"/>
              <w:right w:w="0" w:type="dxa"/>
            </w:tcMar>
          </w:tcPr>
          <w:p w14:paraId="4560624B" w14:textId="77777777" w:rsidR="009F2F75" w:rsidRDefault="00000000">
            <w:pPr>
              <w:spacing w:before="0" w:after="60" w:line="240" w:lineRule="auto"/>
              <w:jc w:val="center"/>
              <w:rPr>
                <w:sz w:val="22"/>
                <w:szCs w:val="22"/>
              </w:rPr>
            </w:pPr>
            <w:r>
              <w:rPr>
                <w:sz w:val="22"/>
                <w:szCs w:val="22"/>
              </w:rPr>
              <w:t>1,801</w:t>
            </w:r>
          </w:p>
        </w:tc>
        <w:tc>
          <w:tcPr>
            <w:tcW w:w="780" w:type="dxa"/>
            <w:tcBorders>
              <w:top w:val="single" w:sz="8" w:space="0" w:color="000000"/>
              <w:left w:val="nil"/>
              <w:bottom w:val="single" w:sz="4" w:space="0" w:color="000000"/>
              <w:right w:val="nil"/>
            </w:tcBorders>
            <w:shd w:val="clear" w:color="auto" w:fill="auto"/>
            <w:tcMar>
              <w:left w:w="0" w:type="dxa"/>
              <w:right w:w="0" w:type="dxa"/>
            </w:tcMar>
          </w:tcPr>
          <w:p w14:paraId="1DA7AC71" w14:textId="47008CA7" w:rsidR="009F2F75" w:rsidRDefault="00000000">
            <w:pPr>
              <w:spacing w:before="0" w:after="60" w:line="240" w:lineRule="auto"/>
              <w:jc w:val="center"/>
              <w:rPr>
                <w:sz w:val="22"/>
                <w:szCs w:val="22"/>
              </w:rPr>
            </w:pPr>
            <w:del w:id="546" w:author="PCIRR S2 RNR" w:date="2025-04-19T19:01:00Z" w16du:dateUtc="2025-04-19T11:01:00Z">
              <w:r>
                <w:rPr>
                  <w:sz w:val="22"/>
                  <w:szCs w:val="22"/>
                </w:rPr>
                <w:delText>&lt;.</w:delText>
              </w:r>
            </w:del>
            <w:ins w:id="547" w:author="PCIRR S2 RNR" w:date="2025-04-19T19:01:00Z" w16du:dateUtc="2025-04-19T11:01:00Z">
              <w:r>
                <w:rPr>
                  <w:sz w:val="22"/>
                  <w:szCs w:val="22"/>
                </w:rPr>
                <w:t>&lt; .</w:t>
              </w:r>
            </w:ins>
            <w:r>
              <w:rPr>
                <w:sz w:val="22"/>
                <w:szCs w:val="22"/>
              </w:rPr>
              <w:t>001</w:t>
            </w:r>
          </w:p>
        </w:tc>
        <w:tc>
          <w:tcPr>
            <w:tcW w:w="840" w:type="dxa"/>
            <w:tcBorders>
              <w:top w:val="single" w:sz="8" w:space="0" w:color="000000"/>
              <w:left w:val="nil"/>
              <w:bottom w:val="single" w:sz="4" w:space="0" w:color="000000"/>
              <w:right w:val="nil"/>
            </w:tcBorders>
            <w:shd w:val="clear" w:color="auto" w:fill="auto"/>
            <w:tcMar>
              <w:left w:w="0" w:type="dxa"/>
              <w:right w:w="0" w:type="dxa"/>
            </w:tcMar>
          </w:tcPr>
          <w:p w14:paraId="448F32AF" w14:textId="77777777" w:rsidR="009F2F75" w:rsidRDefault="00000000">
            <w:pPr>
              <w:spacing w:before="0" w:after="60" w:line="240" w:lineRule="auto"/>
              <w:jc w:val="center"/>
              <w:rPr>
                <w:sz w:val="22"/>
                <w:szCs w:val="22"/>
              </w:rPr>
            </w:pPr>
            <w:r>
              <w:rPr>
                <w:sz w:val="22"/>
                <w:szCs w:val="22"/>
              </w:rPr>
              <w:t>.34</w:t>
            </w:r>
          </w:p>
        </w:tc>
        <w:tc>
          <w:tcPr>
            <w:tcW w:w="639" w:type="dxa"/>
            <w:tcBorders>
              <w:top w:val="single" w:sz="8" w:space="0" w:color="000000"/>
              <w:left w:val="nil"/>
              <w:bottom w:val="single" w:sz="4" w:space="0" w:color="000000"/>
            </w:tcBorders>
            <w:shd w:val="clear" w:color="auto" w:fill="auto"/>
            <w:tcMar>
              <w:left w:w="0" w:type="dxa"/>
              <w:right w:w="0" w:type="dxa"/>
            </w:tcMar>
          </w:tcPr>
          <w:p w14:paraId="44982FED" w14:textId="77777777" w:rsidR="009F2F75" w:rsidRDefault="00000000">
            <w:pPr>
              <w:spacing w:before="0" w:after="60" w:line="240" w:lineRule="auto"/>
              <w:jc w:val="center"/>
              <w:rPr>
                <w:sz w:val="22"/>
                <w:szCs w:val="22"/>
              </w:rPr>
            </w:pPr>
            <w:r>
              <w:rPr>
                <w:sz w:val="22"/>
                <w:szCs w:val="22"/>
              </w:rPr>
              <w:t>.28</w:t>
            </w:r>
          </w:p>
        </w:tc>
        <w:tc>
          <w:tcPr>
            <w:tcW w:w="649" w:type="dxa"/>
            <w:tcBorders>
              <w:top w:val="single" w:sz="8" w:space="0" w:color="000000"/>
              <w:left w:val="nil"/>
              <w:bottom w:val="single" w:sz="4" w:space="0" w:color="000000"/>
            </w:tcBorders>
            <w:shd w:val="clear" w:color="auto" w:fill="auto"/>
            <w:tcMar>
              <w:left w:w="0" w:type="dxa"/>
              <w:right w:w="0" w:type="dxa"/>
            </w:tcMar>
          </w:tcPr>
          <w:p w14:paraId="1D737476" w14:textId="77777777" w:rsidR="009F2F75" w:rsidRDefault="00000000">
            <w:pPr>
              <w:spacing w:before="0" w:after="60" w:line="240" w:lineRule="auto"/>
              <w:jc w:val="center"/>
              <w:rPr>
                <w:sz w:val="22"/>
                <w:szCs w:val="22"/>
              </w:rPr>
            </w:pPr>
            <w:r>
              <w:rPr>
                <w:sz w:val="22"/>
                <w:szCs w:val="22"/>
              </w:rPr>
              <w:t>.39</w:t>
            </w:r>
          </w:p>
        </w:tc>
        <w:tc>
          <w:tcPr>
            <w:tcW w:w="1635" w:type="dxa"/>
            <w:tcBorders>
              <w:top w:val="single" w:sz="8" w:space="0" w:color="000000"/>
              <w:left w:val="nil"/>
              <w:bottom w:val="single" w:sz="4" w:space="0" w:color="000000"/>
              <w:right w:val="nil"/>
            </w:tcBorders>
            <w:tcMar>
              <w:left w:w="0" w:type="dxa"/>
              <w:right w:w="0" w:type="dxa"/>
            </w:tcMar>
          </w:tcPr>
          <w:p w14:paraId="714792C7" w14:textId="77777777" w:rsidR="009F2F75" w:rsidRDefault="00000000">
            <w:pPr>
              <w:spacing w:before="0" w:after="60" w:line="240" w:lineRule="auto"/>
              <w:jc w:val="center"/>
              <w:rPr>
                <w:sz w:val="22"/>
                <w:szCs w:val="22"/>
              </w:rPr>
            </w:pPr>
            <w:r>
              <w:rPr>
                <w:sz w:val="22"/>
                <w:szCs w:val="22"/>
              </w:rPr>
              <w:t>Signal</w:t>
            </w:r>
          </w:p>
        </w:tc>
        <w:tc>
          <w:tcPr>
            <w:tcW w:w="285" w:type="dxa"/>
            <w:tcBorders>
              <w:top w:val="nil"/>
              <w:left w:val="nil"/>
              <w:bottom w:val="single" w:sz="4" w:space="0" w:color="000000"/>
              <w:right w:val="nil"/>
            </w:tcBorders>
            <w:cellDel w:id="548" w:author="PCIRR S2 RNR" w:date="2025-04-19T19:01:00Z"/>
          </w:tcPr>
          <w:p w14:paraId="7A338209" w14:textId="77777777" w:rsidR="005844AD" w:rsidRDefault="005844AD">
            <w:pPr>
              <w:spacing w:before="0" w:after="0" w:line="240" w:lineRule="auto"/>
              <w:rPr>
                <w:sz w:val="20"/>
                <w:szCs w:val="20"/>
              </w:rPr>
            </w:pPr>
          </w:p>
        </w:tc>
      </w:tr>
    </w:tbl>
    <w:p w14:paraId="0A7CA9D2" w14:textId="79792AF0" w:rsidR="009F2F75" w:rsidRDefault="00000000" w:rsidP="00791CCF">
      <w:pPr>
        <w:spacing w:line="240" w:lineRule="auto"/>
        <w:sectPr w:rsidR="009F2F75">
          <w:pgSz w:w="15840" w:h="12240" w:orient="landscape"/>
          <w:pgMar w:top="1411" w:right="1411" w:bottom="1411" w:left="1411" w:header="720" w:footer="720" w:gutter="0"/>
          <w:cols w:space="720"/>
        </w:sectPr>
      </w:pPr>
      <w:r>
        <w:rPr>
          <w:i/>
          <w:sz w:val="22"/>
          <w:szCs w:val="22"/>
        </w:rPr>
        <w:t>Note</w:t>
      </w:r>
      <w:r>
        <w:rPr>
          <w:sz w:val="22"/>
          <w:szCs w:val="22"/>
        </w:rPr>
        <w:t xml:space="preserve">. The interpretation of </w:t>
      </w:r>
      <w:ins w:id="549" w:author="PCIRR S2 RNR" w:date="2025-04-19T19:01:00Z" w16du:dateUtc="2025-04-19T11:01:00Z">
        <w:r>
          <w:rPr>
            <w:sz w:val="22"/>
            <w:szCs w:val="22"/>
          </w:rPr>
          <w:t xml:space="preserve">the replication </w:t>
        </w:r>
      </w:ins>
      <w:r>
        <w:rPr>
          <w:sz w:val="22"/>
          <w:szCs w:val="22"/>
        </w:rPr>
        <w:t xml:space="preserve">outcomes was based on LeBel et al. (2019) </w:t>
      </w:r>
      <w:del w:id="550" w:author="PCIRR S2 RNR" w:date="2025-04-19T19:01:00Z" w16du:dateUtc="2025-04-19T11:01:00Z">
        <w:r>
          <w:rPr>
            <w:sz w:val="22"/>
            <w:szCs w:val="22"/>
          </w:rPr>
          <w:delText xml:space="preserve">on actual data. Details please </w:delText>
        </w:r>
      </w:del>
      <w:ins w:id="551" w:author="PCIRR S2 RNR" w:date="2025-04-19T19:01:00Z" w16du:dateUtc="2025-04-19T11:01:00Z">
        <w:r>
          <w:rPr>
            <w:sz w:val="22"/>
            <w:szCs w:val="22"/>
          </w:rPr>
          <w:t>(</w:t>
        </w:r>
      </w:ins>
      <w:r>
        <w:rPr>
          <w:sz w:val="22"/>
          <w:szCs w:val="22"/>
        </w:rPr>
        <w:t xml:space="preserve">see </w:t>
      </w:r>
      <w:del w:id="552" w:author="PCIRR S2 RNR" w:date="2025-04-19T19:01:00Z" w16du:dateUtc="2025-04-19T11:01:00Z">
        <w:r>
          <w:rPr>
            <w:sz w:val="22"/>
            <w:szCs w:val="22"/>
          </w:rPr>
          <w:delText xml:space="preserve">the </w:delText>
        </w:r>
      </w:del>
      <w:r>
        <w:rPr>
          <w:sz w:val="22"/>
          <w:szCs w:val="22"/>
        </w:rPr>
        <w:t xml:space="preserve">section </w:t>
      </w:r>
      <w:del w:id="553" w:author="PCIRR S2 RNR" w:date="2025-04-19T19:01:00Z" w16du:dateUtc="2025-04-19T11:01:00Z">
        <w:r>
          <w:rPr>
            <w:sz w:val="22"/>
            <w:szCs w:val="22"/>
          </w:rPr>
          <w:delText xml:space="preserve">under </w:delText>
        </w:r>
      </w:del>
      <w:r>
        <w:rPr>
          <w:sz w:val="22"/>
          <w:szCs w:val="22"/>
        </w:rPr>
        <w:t xml:space="preserve">“Additional tables and figures” </w:t>
      </w:r>
      <w:del w:id="554" w:author="PCIRR S2 RNR" w:date="2025-04-19T19:01:00Z" w16du:dateUtc="2025-04-19T11:01:00Z">
        <w:r>
          <w:rPr>
            <w:sz w:val="22"/>
            <w:szCs w:val="22"/>
          </w:rPr>
          <w:delText>of</w:delText>
        </w:r>
      </w:del>
      <w:ins w:id="555" w:author="PCIRR S2 RNR" w:date="2025-04-19T19:01:00Z" w16du:dateUtc="2025-04-19T11:01:00Z">
        <w:r>
          <w:rPr>
            <w:sz w:val="22"/>
            <w:szCs w:val="22"/>
          </w:rPr>
          <w:t>in the</w:t>
        </w:r>
      </w:ins>
      <w:r>
        <w:rPr>
          <w:sz w:val="22"/>
          <w:szCs w:val="22"/>
        </w:rPr>
        <w:t xml:space="preserve"> supplementary </w:t>
      </w:r>
      <w:del w:id="556" w:author="PCIRR S2 RNR" w:date="2025-04-19T19:01:00Z" w16du:dateUtc="2025-04-19T11:01:00Z">
        <w:r>
          <w:rPr>
            <w:sz w:val="22"/>
            <w:szCs w:val="22"/>
          </w:rPr>
          <w:delText>material.</w:delText>
        </w:r>
      </w:del>
      <w:ins w:id="557" w:author="PCIRR S2 RNR" w:date="2025-04-19T19:01:00Z" w16du:dateUtc="2025-04-19T11:01:00Z">
        <w:r>
          <w:rPr>
            <w:sz w:val="22"/>
            <w:szCs w:val="22"/>
          </w:rPr>
          <w:t>materials).</w:t>
        </w:r>
      </w:ins>
      <w:r>
        <w:rPr>
          <w:sz w:val="22"/>
          <w:szCs w:val="22"/>
        </w:rPr>
        <w:t xml:space="preserve"> </w:t>
      </w:r>
    </w:p>
    <w:p w14:paraId="38713365" w14:textId="77777777" w:rsidR="005844AD" w:rsidRDefault="00000000">
      <w:pPr>
        <w:spacing w:before="0" w:after="160" w:line="240" w:lineRule="auto"/>
        <w:jc w:val="both"/>
        <w:rPr>
          <w:del w:id="558" w:author="PCIRR S2 RNR" w:date="2025-04-19T19:01:00Z" w16du:dateUtc="2025-04-19T11:01:00Z"/>
          <w:i/>
          <w:sz w:val="22"/>
          <w:szCs w:val="22"/>
        </w:rPr>
      </w:pPr>
      <w:bookmarkStart w:id="559" w:name="_osh0oga8f4p" w:colFirst="0" w:colLast="0"/>
      <w:bookmarkEnd w:id="559"/>
      <w:r w:rsidRPr="00791CCF">
        <w:lastRenderedPageBreak/>
        <w:t>Table 11</w:t>
      </w:r>
      <w:del w:id="560" w:author="PCIRR S2 RNR" w:date="2025-04-19T19:01:00Z" w16du:dateUtc="2025-04-19T11:01:00Z">
        <w:r>
          <w:rPr>
            <w:i/>
            <w:sz w:val="22"/>
            <w:szCs w:val="22"/>
          </w:rPr>
          <w:delText xml:space="preserve"> </w:delText>
        </w:r>
      </w:del>
    </w:p>
    <w:p w14:paraId="6B8B9CFA" w14:textId="4912D439" w:rsidR="009F2F75" w:rsidRPr="00791CCF" w:rsidRDefault="00000000" w:rsidP="00791CCF">
      <w:pPr>
        <w:pStyle w:val="Heading6"/>
      </w:pPr>
      <w:del w:id="561" w:author="PCIRR S2 RNR" w:date="2025-04-19T19:01:00Z" w16du:dateUtc="2025-04-19T11:01:00Z">
        <w:r>
          <w:rPr>
            <w:i/>
            <w:sz w:val="22"/>
            <w:szCs w:val="22"/>
          </w:rPr>
          <w:delText>Summary of</w:delText>
        </w:r>
      </w:del>
      <w:ins w:id="562" w:author="PCIRR S2 RNR" w:date="2025-04-19T19:01:00Z" w16du:dateUtc="2025-04-19T11:01:00Z">
        <w:r>
          <w:br/>
        </w:r>
        <w:r w:rsidRPr="00B33FF4">
          <w:rPr>
            <w:i/>
            <w:iCs/>
          </w:rPr>
          <w:t>Studies 1 and 2:</w:t>
        </w:r>
      </w:ins>
      <w:r w:rsidRPr="00791CCF">
        <w:rPr>
          <w:i/>
        </w:rPr>
        <w:t xml:space="preserve"> Post-hoc </w:t>
      </w:r>
      <w:del w:id="563" w:author="PCIRR S2 RNR" w:date="2025-04-19T19:01:00Z" w16du:dateUtc="2025-04-19T11:01:00Z">
        <w:r>
          <w:rPr>
            <w:i/>
            <w:sz w:val="22"/>
            <w:szCs w:val="22"/>
          </w:rPr>
          <w:delText>test</w:delText>
        </w:r>
      </w:del>
      <w:ins w:id="564" w:author="PCIRR S2 RNR" w:date="2025-04-19T19:01:00Z" w16du:dateUtc="2025-04-19T11:01:00Z">
        <w:r w:rsidRPr="00B33FF4">
          <w:rPr>
            <w:i/>
            <w:iCs/>
          </w:rPr>
          <w:t>tests</w:t>
        </w:r>
      </w:ins>
      <w:r w:rsidRPr="00791CCF">
        <w:rPr>
          <w:i/>
        </w:rPr>
        <w:t xml:space="preserve"> effect size</w:t>
      </w:r>
      <w:r w:rsidRPr="00791CCF">
        <w:t xml:space="preserve"> </w:t>
      </w:r>
      <w:del w:id="565" w:author="PCIRR S2 RNR" w:date="2025-04-19T19:01:00Z" w16du:dateUtc="2025-04-19T11:01:00Z">
        <w:r>
          <w:rPr>
            <w:i/>
            <w:sz w:val="22"/>
            <w:szCs w:val="22"/>
          </w:rPr>
          <w:delText>for Studies 1 and 2</w:delText>
        </w:r>
      </w:del>
    </w:p>
    <w:tbl>
      <w:tblPr>
        <w:tblStyle w:val="aa"/>
        <w:tblW w:w="10123" w:type="dxa"/>
        <w:jc w:val="center"/>
        <w:tblBorders>
          <w:top w:val="single" w:sz="6" w:space="0" w:color="C1C7CD"/>
          <w:left w:val="single" w:sz="6" w:space="0" w:color="C1C7CD"/>
          <w:bottom w:val="single" w:sz="6" w:space="0" w:color="C1C7CD"/>
          <w:right w:val="single" w:sz="6" w:space="0" w:color="C1C7CD"/>
          <w:insideH w:val="single" w:sz="6" w:space="0" w:color="C1C7CD"/>
          <w:insideV w:val="single" w:sz="6" w:space="0" w:color="C1C7CD"/>
        </w:tblBorders>
        <w:tblLayout w:type="fixed"/>
        <w:tblLook w:val="0600" w:firstRow="0" w:lastRow="0" w:firstColumn="0" w:lastColumn="0" w:noHBand="1" w:noVBand="1"/>
      </w:tblPr>
      <w:tblGrid>
        <w:gridCol w:w="390"/>
        <w:gridCol w:w="3517"/>
        <w:gridCol w:w="1253"/>
        <w:gridCol w:w="3326"/>
        <w:gridCol w:w="1637"/>
      </w:tblGrid>
      <w:tr w:rsidR="00791CCF" w14:paraId="1770E6DC" w14:textId="77777777" w:rsidTr="00791CCF">
        <w:trPr>
          <w:trHeight w:val="990"/>
          <w:jc w:val="center"/>
        </w:trPr>
        <w:tc>
          <w:tcPr>
            <w:tcW w:w="426" w:type="dxa"/>
            <w:tcBorders>
              <w:top w:val="single" w:sz="8" w:space="0" w:color="0E101A"/>
              <w:left w:val="nil"/>
              <w:bottom w:val="single" w:sz="8" w:space="0" w:color="0E101A"/>
              <w:right w:val="nil"/>
            </w:tcBorders>
            <w:tcMar>
              <w:top w:w="80" w:type="dxa"/>
              <w:left w:w="120" w:type="dxa"/>
              <w:bottom w:w="80" w:type="dxa"/>
              <w:right w:w="120" w:type="dxa"/>
            </w:tcMar>
          </w:tcPr>
          <w:p w14:paraId="66120BCB" w14:textId="77777777" w:rsidR="009F2F75" w:rsidRDefault="00000000" w:rsidP="00791CCF">
            <w:pPr>
              <w:widowControl w:val="0"/>
              <w:spacing w:before="0" w:after="0" w:line="276" w:lineRule="auto"/>
              <w:rPr>
                <w:sz w:val="22"/>
                <w:szCs w:val="22"/>
              </w:rPr>
            </w:pPr>
            <w:r>
              <w:rPr>
                <w:sz w:val="22"/>
                <w:szCs w:val="22"/>
              </w:rPr>
              <w:t>S</w:t>
            </w:r>
          </w:p>
        </w:tc>
        <w:tc>
          <w:tcPr>
            <w:tcW w:w="4419" w:type="dxa"/>
            <w:tcBorders>
              <w:top w:val="single" w:sz="8" w:space="0" w:color="0E101A"/>
              <w:left w:val="nil"/>
              <w:bottom w:val="single" w:sz="8" w:space="0" w:color="0E101A"/>
              <w:right w:val="nil"/>
            </w:tcBorders>
            <w:tcMar>
              <w:top w:w="80" w:type="dxa"/>
              <w:left w:w="120" w:type="dxa"/>
              <w:bottom w:w="80" w:type="dxa"/>
              <w:right w:w="120" w:type="dxa"/>
            </w:tcMar>
          </w:tcPr>
          <w:p w14:paraId="5D5B5704" w14:textId="77777777" w:rsidR="009F2F75" w:rsidRDefault="00000000" w:rsidP="00791CCF">
            <w:pPr>
              <w:widowControl w:val="0"/>
              <w:spacing w:before="0" w:after="0" w:line="276" w:lineRule="auto"/>
              <w:rPr>
                <w:sz w:val="22"/>
                <w:szCs w:val="22"/>
              </w:rPr>
            </w:pPr>
            <w:r>
              <w:rPr>
                <w:sz w:val="22"/>
                <w:szCs w:val="22"/>
              </w:rPr>
              <w:t>Post-Hoc tests</w:t>
            </w:r>
          </w:p>
        </w:tc>
        <w:tc>
          <w:tcPr>
            <w:tcW w:w="1528" w:type="dxa"/>
            <w:tcBorders>
              <w:top w:val="single" w:sz="8" w:space="0" w:color="0E101A"/>
              <w:left w:val="nil"/>
              <w:bottom w:val="single" w:sz="8" w:space="0" w:color="0E101A"/>
              <w:right w:val="nil"/>
            </w:tcBorders>
            <w:tcMar>
              <w:top w:w="80" w:type="dxa"/>
              <w:left w:w="120" w:type="dxa"/>
              <w:bottom w:w="80" w:type="dxa"/>
              <w:right w:w="120" w:type="dxa"/>
            </w:tcMar>
          </w:tcPr>
          <w:p w14:paraId="1426205A" w14:textId="77777777" w:rsidR="009F2F75" w:rsidRDefault="00000000" w:rsidP="00791CCF">
            <w:pPr>
              <w:widowControl w:val="0"/>
              <w:spacing w:before="0" w:after="0" w:line="276" w:lineRule="auto"/>
              <w:jc w:val="center"/>
              <w:rPr>
                <w:sz w:val="22"/>
                <w:szCs w:val="22"/>
              </w:rPr>
            </w:pPr>
            <w:r>
              <w:rPr>
                <w:sz w:val="22"/>
                <w:szCs w:val="22"/>
              </w:rPr>
              <w:t xml:space="preserve">Original </w:t>
            </w:r>
          </w:p>
          <w:p w14:paraId="15B3E5C1" w14:textId="77777777" w:rsidR="009F2F75" w:rsidRDefault="00000000" w:rsidP="00791CCF">
            <w:pPr>
              <w:widowControl w:val="0"/>
              <w:spacing w:before="0" w:after="0" w:line="276" w:lineRule="auto"/>
              <w:jc w:val="center"/>
              <w:rPr>
                <w:sz w:val="22"/>
                <w:szCs w:val="22"/>
              </w:rPr>
            </w:pPr>
            <w:r>
              <w:rPr>
                <w:sz w:val="22"/>
                <w:szCs w:val="22"/>
              </w:rPr>
              <w:t xml:space="preserve">Cohen’s </w:t>
            </w:r>
            <w:r>
              <w:rPr>
                <w:i/>
                <w:sz w:val="22"/>
                <w:szCs w:val="22"/>
              </w:rPr>
              <w:t>d</w:t>
            </w:r>
            <w:r>
              <w:rPr>
                <w:sz w:val="22"/>
                <w:szCs w:val="22"/>
              </w:rPr>
              <w:t>, 95% CI</w:t>
            </w:r>
          </w:p>
        </w:tc>
        <w:tc>
          <w:tcPr>
            <w:tcW w:w="1730" w:type="dxa"/>
            <w:tcBorders>
              <w:top w:val="single" w:sz="8" w:space="0" w:color="0E101A"/>
              <w:left w:val="nil"/>
              <w:bottom w:val="single" w:sz="8" w:space="0" w:color="0E101A"/>
              <w:right w:val="nil"/>
            </w:tcBorders>
            <w:tcMar>
              <w:top w:w="80" w:type="dxa"/>
              <w:left w:w="120" w:type="dxa"/>
              <w:bottom w:w="80" w:type="dxa"/>
              <w:right w:w="120" w:type="dxa"/>
            </w:tcMar>
          </w:tcPr>
          <w:p w14:paraId="3181D469" w14:textId="77777777" w:rsidR="009F2F75" w:rsidRDefault="00000000" w:rsidP="00791CCF">
            <w:pPr>
              <w:widowControl w:val="0"/>
              <w:spacing w:before="0" w:after="0" w:line="276" w:lineRule="auto"/>
              <w:jc w:val="center"/>
              <w:rPr>
                <w:sz w:val="22"/>
                <w:szCs w:val="22"/>
              </w:rPr>
            </w:pPr>
            <w:r>
              <w:rPr>
                <w:sz w:val="22"/>
                <w:szCs w:val="22"/>
              </w:rPr>
              <w:t xml:space="preserve">Replication Cohen’s </w:t>
            </w:r>
            <w:r>
              <w:rPr>
                <w:i/>
                <w:sz w:val="22"/>
                <w:szCs w:val="22"/>
              </w:rPr>
              <w:t>d</w:t>
            </w:r>
            <w:r>
              <w:rPr>
                <w:sz w:val="22"/>
                <w:szCs w:val="22"/>
              </w:rPr>
              <w:t>, 95%CI</w:t>
            </w:r>
          </w:p>
        </w:tc>
        <w:tc>
          <w:tcPr>
            <w:tcW w:w="2018" w:type="dxa"/>
            <w:tcBorders>
              <w:top w:val="single" w:sz="8" w:space="0" w:color="0E101A"/>
              <w:left w:val="nil"/>
              <w:bottom w:val="single" w:sz="8" w:space="0" w:color="0E101A"/>
              <w:right w:val="nil"/>
            </w:tcBorders>
            <w:tcMar>
              <w:top w:w="80" w:type="dxa"/>
              <w:left w:w="120" w:type="dxa"/>
              <w:bottom w:w="80" w:type="dxa"/>
              <w:right w:w="120" w:type="dxa"/>
            </w:tcMar>
          </w:tcPr>
          <w:p w14:paraId="5CBE9BEE" w14:textId="77777777" w:rsidR="009F2F75" w:rsidRDefault="00000000">
            <w:pPr>
              <w:spacing w:before="0" w:after="60" w:line="240" w:lineRule="auto"/>
              <w:jc w:val="center"/>
              <w:rPr>
                <w:sz w:val="22"/>
                <w:szCs w:val="22"/>
              </w:rPr>
            </w:pPr>
            <w:r>
              <w:rPr>
                <w:sz w:val="22"/>
                <w:szCs w:val="22"/>
              </w:rPr>
              <w:t>Interpretation</w:t>
            </w:r>
          </w:p>
        </w:tc>
      </w:tr>
      <w:tr w:rsidR="009F2F75" w14:paraId="1EA742CC" w14:textId="6D6388D4" w:rsidTr="00791CCF">
        <w:trPr>
          <w:trHeight w:val="450"/>
          <w:jc w:val="center"/>
        </w:trPr>
        <w:tc>
          <w:tcPr>
            <w:tcW w:w="426" w:type="dxa"/>
            <w:tcBorders>
              <w:top w:val="single" w:sz="8" w:space="0" w:color="0E101A"/>
              <w:left w:val="nil"/>
              <w:bottom w:val="nil"/>
              <w:right w:val="nil"/>
            </w:tcBorders>
            <w:cellDel w:id="566" w:author="PCIRR S2 RNR" w:date="2025-04-19T19:01:00Z"/>
          </w:tcPr>
          <w:p w14:paraId="61A522D1" w14:textId="77777777" w:rsidR="005844AD" w:rsidRDefault="005844AD">
            <w:pPr>
              <w:widowControl w:val="0"/>
              <w:pBdr>
                <w:top w:val="nil"/>
                <w:left w:val="nil"/>
                <w:bottom w:val="nil"/>
                <w:right w:val="nil"/>
                <w:between w:val="nil"/>
              </w:pBdr>
              <w:spacing w:before="0" w:after="0" w:line="276" w:lineRule="auto"/>
              <w:rPr>
                <w:b/>
                <w:i/>
                <w:sz w:val="22"/>
                <w:szCs w:val="22"/>
              </w:rPr>
            </w:pPr>
          </w:p>
        </w:tc>
        <w:tc>
          <w:tcPr>
            <w:tcW w:w="10121" w:type="dxa"/>
            <w:gridSpan w:val="3"/>
            <w:tcBorders>
              <w:top w:val="single" w:sz="8" w:space="0" w:color="0E101A"/>
              <w:left w:val="nil"/>
              <w:bottom w:val="nil"/>
              <w:right w:val="nil"/>
            </w:tcBorders>
            <w:tcMar>
              <w:top w:w="80" w:type="dxa"/>
              <w:left w:w="120" w:type="dxa"/>
              <w:bottom w:w="80" w:type="dxa"/>
              <w:right w:w="120" w:type="dxa"/>
            </w:tcMar>
          </w:tcPr>
          <w:p w14:paraId="615540E4" w14:textId="21BE834E" w:rsidR="009F2F75" w:rsidRPr="00791CCF" w:rsidRDefault="00000000" w:rsidP="00791CCF">
            <w:pPr>
              <w:widowControl w:val="0"/>
              <w:spacing w:before="0" w:after="0" w:line="276" w:lineRule="auto"/>
              <w:rPr>
                <w:sz w:val="22"/>
              </w:rPr>
            </w:pPr>
            <w:r w:rsidRPr="00791CCF">
              <w:rPr>
                <w:sz w:val="22"/>
              </w:rPr>
              <w:t>Replication</w:t>
            </w:r>
          </w:p>
        </w:tc>
        <w:tc>
          <w:tcPr>
            <w:tcW w:w="2018" w:type="dxa"/>
            <w:tcBorders>
              <w:top w:val="single" w:sz="8" w:space="0" w:color="0E101A"/>
              <w:left w:val="nil"/>
              <w:bottom w:val="nil"/>
              <w:right w:val="nil"/>
            </w:tcBorders>
            <w:cellDel w:id="567" w:author="PCIRR S2 RNR" w:date="2025-04-19T19:01:00Z"/>
          </w:tcPr>
          <w:p w14:paraId="7EA69BDA" w14:textId="77777777" w:rsidR="005844AD" w:rsidRDefault="005844AD">
            <w:pPr>
              <w:widowControl w:val="0"/>
              <w:pBdr>
                <w:top w:val="nil"/>
                <w:left w:val="nil"/>
                <w:bottom w:val="nil"/>
                <w:right w:val="nil"/>
                <w:between w:val="nil"/>
              </w:pBdr>
              <w:spacing w:before="0" w:after="0" w:line="240" w:lineRule="auto"/>
              <w:rPr>
                <w:i/>
                <w:sz w:val="22"/>
                <w:szCs w:val="22"/>
              </w:rPr>
            </w:pPr>
          </w:p>
        </w:tc>
      </w:tr>
      <w:tr w:rsidR="009F2F75" w14:paraId="7DC3E914" w14:textId="77777777" w:rsidTr="00791CCF">
        <w:trPr>
          <w:trHeight w:val="714"/>
          <w:jc w:val="center"/>
        </w:trPr>
        <w:tc>
          <w:tcPr>
            <w:tcW w:w="426" w:type="dxa"/>
            <w:tcBorders>
              <w:top w:val="nil"/>
              <w:left w:val="nil"/>
              <w:bottom w:val="nil"/>
              <w:right w:val="nil"/>
            </w:tcBorders>
            <w:tcMar>
              <w:top w:w="80" w:type="dxa"/>
              <w:left w:w="120" w:type="dxa"/>
              <w:bottom w:w="80" w:type="dxa"/>
              <w:right w:w="120" w:type="dxa"/>
            </w:tcMar>
          </w:tcPr>
          <w:p w14:paraId="11BA4907" w14:textId="77777777" w:rsidR="009F2F75" w:rsidRDefault="00000000" w:rsidP="00791CCF">
            <w:pPr>
              <w:widowControl w:val="0"/>
              <w:spacing w:before="0" w:after="0" w:line="276" w:lineRule="auto"/>
              <w:rPr>
                <w:sz w:val="22"/>
                <w:szCs w:val="22"/>
              </w:rPr>
            </w:pPr>
            <w:r>
              <w:rPr>
                <w:sz w:val="22"/>
                <w:szCs w:val="22"/>
              </w:rPr>
              <w:t>1</w:t>
            </w:r>
          </w:p>
        </w:tc>
        <w:tc>
          <w:tcPr>
            <w:tcW w:w="4419" w:type="dxa"/>
            <w:tcBorders>
              <w:top w:val="nil"/>
              <w:left w:val="nil"/>
              <w:bottom w:val="nil"/>
              <w:right w:val="nil"/>
            </w:tcBorders>
            <w:tcMar>
              <w:top w:w="80" w:type="dxa"/>
              <w:left w:w="120" w:type="dxa"/>
              <w:bottom w:w="80" w:type="dxa"/>
              <w:right w:w="120" w:type="dxa"/>
            </w:tcMar>
          </w:tcPr>
          <w:p w14:paraId="32905EDF" w14:textId="77777777" w:rsidR="009F2F75" w:rsidRDefault="00000000" w:rsidP="00791CCF">
            <w:pPr>
              <w:widowControl w:val="0"/>
              <w:spacing w:before="0" w:after="0" w:line="276" w:lineRule="auto"/>
              <w:rPr>
                <w:sz w:val="22"/>
                <w:szCs w:val="22"/>
              </w:rPr>
            </w:pPr>
            <w:r>
              <w:rPr>
                <w:sz w:val="22"/>
                <w:szCs w:val="22"/>
              </w:rPr>
              <w:t xml:space="preserve">Independent sample t-test - forced choice items </w:t>
            </w:r>
            <w:ins w:id="568" w:author="PCIRR S2 RNR" w:date="2025-04-19T19:01:00Z" w16du:dateUtc="2025-04-19T11:01:00Z">
              <w:r>
                <w:rPr>
                  <w:sz w:val="22"/>
                  <w:szCs w:val="22"/>
                </w:rPr>
                <w:br/>
              </w:r>
            </w:ins>
            <w:r>
              <w:rPr>
                <w:sz w:val="22"/>
                <w:szCs w:val="22"/>
              </w:rPr>
              <w:t>(good change vs. bad change)</w:t>
            </w:r>
          </w:p>
        </w:tc>
        <w:tc>
          <w:tcPr>
            <w:tcW w:w="1528" w:type="dxa"/>
            <w:tcBorders>
              <w:top w:val="nil"/>
              <w:left w:val="nil"/>
              <w:bottom w:val="nil"/>
              <w:right w:val="nil"/>
            </w:tcBorders>
            <w:tcMar>
              <w:top w:w="80" w:type="dxa"/>
              <w:left w:w="120" w:type="dxa"/>
              <w:bottom w:w="80" w:type="dxa"/>
              <w:right w:w="120" w:type="dxa"/>
            </w:tcMar>
          </w:tcPr>
          <w:p w14:paraId="679455DE" w14:textId="74E59472" w:rsidR="009F2F75" w:rsidRDefault="00000000" w:rsidP="00791CCF">
            <w:pPr>
              <w:widowControl w:val="0"/>
              <w:spacing w:before="0" w:after="0" w:line="276" w:lineRule="auto"/>
              <w:jc w:val="right"/>
              <w:rPr>
                <w:sz w:val="22"/>
                <w:szCs w:val="22"/>
              </w:rPr>
            </w:pPr>
            <w:r>
              <w:rPr>
                <w:sz w:val="22"/>
                <w:szCs w:val="22"/>
              </w:rPr>
              <w:t>.53</w:t>
            </w:r>
            <w:del w:id="569" w:author="PCIRR S2 RNR" w:date="2025-04-19T19:01:00Z" w16du:dateUtc="2025-04-19T11:01:00Z">
              <w:r>
                <w:rPr>
                  <w:sz w:val="22"/>
                  <w:szCs w:val="22"/>
                </w:rPr>
                <w:delText>,</w:delText>
              </w:r>
            </w:del>
            <w:r>
              <w:rPr>
                <w:sz w:val="22"/>
                <w:szCs w:val="22"/>
              </w:rPr>
              <w:t xml:space="preserve"> [.34, .71]</w:t>
            </w:r>
          </w:p>
        </w:tc>
        <w:tc>
          <w:tcPr>
            <w:tcW w:w="1730" w:type="dxa"/>
            <w:tcBorders>
              <w:top w:val="nil"/>
              <w:left w:val="nil"/>
              <w:bottom w:val="nil"/>
              <w:right w:val="nil"/>
            </w:tcBorders>
            <w:tcMar>
              <w:top w:w="80" w:type="dxa"/>
              <w:left w:w="120" w:type="dxa"/>
              <w:bottom w:w="80" w:type="dxa"/>
              <w:right w:w="120" w:type="dxa"/>
            </w:tcMar>
          </w:tcPr>
          <w:p w14:paraId="40AF2314" w14:textId="267CD426" w:rsidR="009F2F75" w:rsidRDefault="00000000" w:rsidP="00791CCF">
            <w:pPr>
              <w:widowControl w:val="0"/>
              <w:spacing w:before="0" w:after="0" w:line="276" w:lineRule="auto"/>
              <w:jc w:val="right"/>
              <w:rPr>
                <w:sz w:val="22"/>
                <w:szCs w:val="22"/>
              </w:rPr>
            </w:pPr>
            <w:r>
              <w:rPr>
                <w:sz w:val="22"/>
                <w:szCs w:val="22"/>
              </w:rPr>
              <w:t>.62</w:t>
            </w:r>
            <w:del w:id="570" w:author="PCIRR S2 RNR" w:date="2025-04-19T19:01:00Z" w16du:dateUtc="2025-04-19T11:01:00Z">
              <w:r>
                <w:rPr>
                  <w:sz w:val="22"/>
                  <w:szCs w:val="22"/>
                </w:rPr>
                <w:delText>,</w:delText>
              </w:r>
            </w:del>
            <w:r>
              <w:rPr>
                <w:sz w:val="22"/>
                <w:szCs w:val="22"/>
              </w:rPr>
              <w:t xml:space="preserve"> [.47, .76] </w:t>
            </w:r>
          </w:p>
        </w:tc>
        <w:tc>
          <w:tcPr>
            <w:tcW w:w="2018" w:type="dxa"/>
            <w:tcBorders>
              <w:top w:val="nil"/>
              <w:left w:val="nil"/>
              <w:bottom w:val="nil"/>
              <w:right w:val="nil"/>
            </w:tcBorders>
            <w:tcMar>
              <w:top w:w="80" w:type="dxa"/>
              <w:left w:w="120" w:type="dxa"/>
              <w:bottom w:w="80" w:type="dxa"/>
              <w:right w:w="120" w:type="dxa"/>
            </w:tcMar>
          </w:tcPr>
          <w:p w14:paraId="19E192A8" w14:textId="77777777" w:rsidR="009F2F75" w:rsidRDefault="00000000">
            <w:pPr>
              <w:spacing w:before="0" w:after="60" w:line="240" w:lineRule="auto"/>
              <w:jc w:val="center"/>
              <w:rPr>
                <w:sz w:val="22"/>
                <w:szCs w:val="22"/>
              </w:rPr>
            </w:pPr>
            <w:r>
              <w:rPr>
                <w:sz w:val="22"/>
                <w:szCs w:val="22"/>
              </w:rPr>
              <w:t>Signal, consistent</w:t>
            </w:r>
          </w:p>
        </w:tc>
      </w:tr>
      <w:tr w:rsidR="009F2F75" w14:paraId="7422033E" w14:textId="77777777" w:rsidTr="00791CCF">
        <w:trPr>
          <w:trHeight w:val="706"/>
          <w:jc w:val="center"/>
        </w:trPr>
        <w:tc>
          <w:tcPr>
            <w:tcW w:w="426" w:type="dxa"/>
            <w:tcBorders>
              <w:top w:val="nil"/>
              <w:left w:val="nil"/>
              <w:bottom w:val="nil"/>
              <w:right w:val="nil"/>
            </w:tcBorders>
            <w:tcMar>
              <w:top w:w="80" w:type="dxa"/>
              <w:left w:w="120" w:type="dxa"/>
              <w:bottom w:w="80" w:type="dxa"/>
              <w:right w:w="120" w:type="dxa"/>
            </w:tcMar>
          </w:tcPr>
          <w:p w14:paraId="5FD1B15B" w14:textId="77777777" w:rsidR="009F2F75" w:rsidRDefault="00000000" w:rsidP="00791CCF">
            <w:pPr>
              <w:widowControl w:val="0"/>
              <w:spacing w:before="0" w:after="0" w:line="276" w:lineRule="auto"/>
              <w:rPr>
                <w:sz w:val="22"/>
                <w:szCs w:val="22"/>
              </w:rPr>
            </w:pPr>
            <w:r>
              <w:rPr>
                <w:sz w:val="22"/>
                <w:szCs w:val="22"/>
              </w:rPr>
              <w:t>1</w:t>
            </w:r>
          </w:p>
        </w:tc>
        <w:tc>
          <w:tcPr>
            <w:tcW w:w="4419" w:type="dxa"/>
            <w:tcBorders>
              <w:top w:val="nil"/>
              <w:left w:val="nil"/>
              <w:bottom w:val="nil"/>
              <w:right w:val="nil"/>
            </w:tcBorders>
            <w:tcMar>
              <w:top w:w="80" w:type="dxa"/>
              <w:left w:w="120" w:type="dxa"/>
              <w:bottom w:w="80" w:type="dxa"/>
              <w:right w:w="120" w:type="dxa"/>
            </w:tcMar>
          </w:tcPr>
          <w:p w14:paraId="0A8DCB1A" w14:textId="77777777" w:rsidR="009F2F75" w:rsidRDefault="00000000" w:rsidP="00791CCF">
            <w:pPr>
              <w:widowControl w:val="0"/>
              <w:spacing w:before="0" w:after="0" w:line="276" w:lineRule="auto"/>
              <w:rPr>
                <w:sz w:val="22"/>
                <w:szCs w:val="22"/>
              </w:rPr>
            </w:pPr>
            <w:r>
              <w:rPr>
                <w:sz w:val="22"/>
                <w:szCs w:val="22"/>
              </w:rPr>
              <w:t>Independent sample t-test- true self rating</w:t>
            </w:r>
            <w:ins w:id="571" w:author="PCIRR S2 RNR" w:date="2025-04-19T19:01:00Z" w16du:dateUtc="2025-04-19T11:01:00Z">
              <w:r>
                <w:rPr>
                  <w:sz w:val="22"/>
                  <w:szCs w:val="22"/>
                </w:rPr>
                <w:t xml:space="preserve"> </w:t>
              </w:r>
              <w:r>
                <w:rPr>
                  <w:sz w:val="22"/>
                  <w:szCs w:val="22"/>
                </w:rPr>
                <w:br/>
              </w:r>
            </w:ins>
            <w:r>
              <w:rPr>
                <w:sz w:val="22"/>
                <w:szCs w:val="22"/>
              </w:rPr>
              <w:t>(good change vs. bad change)</w:t>
            </w:r>
          </w:p>
        </w:tc>
        <w:tc>
          <w:tcPr>
            <w:tcW w:w="1528" w:type="dxa"/>
            <w:tcBorders>
              <w:top w:val="nil"/>
              <w:left w:val="nil"/>
              <w:bottom w:val="nil"/>
              <w:right w:val="nil"/>
            </w:tcBorders>
            <w:tcMar>
              <w:top w:w="80" w:type="dxa"/>
              <w:left w:w="120" w:type="dxa"/>
              <w:bottom w:w="80" w:type="dxa"/>
              <w:right w:w="120" w:type="dxa"/>
            </w:tcMar>
          </w:tcPr>
          <w:p w14:paraId="7CB54C27" w14:textId="1DE37DAA" w:rsidR="009F2F75" w:rsidRDefault="00000000" w:rsidP="00791CCF">
            <w:pPr>
              <w:widowControl w:val="0"/>
              <w:spacing w:before="0" w:after="0" w:line="276" w:lineRule="auto"/>
              <w:jc w:val="right"/>
              <w:rPr>
                <w:sz w:val="22"/>
                <w:szCs w:val="22"/>
              </w:rPr>
            </w:pPr>
            <w:r>
              <w:rPr>
                <w:sz w:val="22"/>
                <w:szCs w:val="22"/>
              </w:rPr>
              <w:t>.56</w:t>
            </w:r>
            <w:del w:id="572" w:author="PCIRR S2 RNR" w:date="2025-04-19T19:01:00Z" w16du:dateUtc="2025-04-19T11:01:00Z">
              <w:r>
                <w:rPr>
                  <w:sz w:val="22"/>
                  <w:szCs w:val="22"/>
                </w:rPr>
                <w:delText>,</w:delText>
              </w:r>
            </w:del>
            <w:r>
              <w:rPr>
                <w:sz w:val="22"/>
                <w:szCs w:val="22"/>
              </w:rPr>
              <w:t xml:space="preserve"> [.38, .75]</w:t>
            </w:r>
          </w:p>
        </w:tc>
        <w:tc>
          <w:tcPr>
            <w:tcW w:w="1730" w:type="dxa"/>
            <w:tcBorders>
              <w:top w:val="nil"/>
              <w:left w:val="nil"/>
              <w:bottom w:val="nil"/>
              <w:right w:val="nil"/>
            </w:tcBorders>
            <w:tcMar>
              <w:top w:w="80" w:type="dxa"/>
              <w:left w:w="120" w:type="dxa"/>
              <w:bottom w:w="80" w:type="dxa"/>
              <w:right w:w="120" w:type="dxa"/>
            </w:tcMar>
          </w:tcPr>
          <w:p w14:paraId="52377EB6" w14:textId="3B589DA7" w:rsidR="009F2F75" w:rsidRDefault="00000000" w:rsidP="00791CCF">
            <w:pPr>
              <w:widowControl w:val="0"/>
              <w:spacing w:before="0" w:after="0" w:line="276" w:lineRule="auto"/>
              <w:jc w:val="right"/>
              <w:rPr>
                <w:sz w:val="22"/>
                <w:szCs w:val="22"/>
              </w:rPr>
            </w:pPr>
            <w:r>
              <w:rPr>
                <w:sz w:val="22"/>
                <w:szCs w:val="22"/>
              </w:rPr>
              <w:t>1.24</w:t>
            </w:r>
            <w:del w:id="573" w:author="PCIRR S2 RNR" w:date="2025-04-19T19:01:00Z" w16du:dateUtc="2025-04-19T11:01:00Z">
              <w:r>
                <w:rPr>
                  <w:sz w:val="22"/>
                  <w:szCs w:val="22"/>
                </w:rPr>
                <w:delText>,</w:delText>
              </w:r>
            </w:del>
            <w:r>
              <w:rPr>
                <w:sz w:val="22"/>
                <w:szCs w:val="22"/>
              </w:rPr>
              <w:t xml:space="preserve"> [1.08, 1.39]</w:t>
            </w:r>
          </w:p>
        </w:tc>
        <w:tc>
          <w:tcPr>
            <w:tcW w:w="2018" w:type="dxa"/>
            <w:tcBorders>
              <w:top w:val="nil"/>
              <w:left w:val="nil"/>
              <w:bottom w:val="nil"/>
              <w:right w:val="nil"/>
            </w:tcBorders>
            <w:tcMar>
              <w:top w:w="80" w:type="dxa"/>
              <w:left w:w="120" w:type="dxa"/>
              <w:bottom w:w="80" w:type="dxa"/>
              <w:right w:w="120" w:type="dxa"/>
            </w:tcMar>
          </w:tcPr>
          <w:p w14:paraId="3604E06A" w14:textId="77777777" w:rsidR="009F2F75" w:rsidRDefault="00000000">
            <w:pPr>
              <w:spacing w:before="0" w:after="60" w:line="240" w:lineRule="auto"/>
              <w:jc w:val="center"/>
              <w:rPr>
                <w:sz w:val="22"/>
                <w:szCs w:val="22"/>
              </w:rPr>
            </w:pPr>
            <w:r>
              <w:rPr>
                <w:sz w:val="22"/>
                <w:szCs w:val="22"/>
              </w:rPr>
              <w:t>Signal, inconsistent, larger</w:t>
            </w:r>
          </w:p>
        </w:tc>
      </w:tr>
      <w:tr w:rsidR="009F2F75" w14:paraId="56E96082" w14:textId="77777777" w:rsidTr="00791CCF">
        <w:trPr>
          <w:trHeight w:val="360"/>
          <w:jc w:val="center"/>
        </w:trPr>
        <w:tc>
          <w:tcPr>
            <w:tcW w:w="426" w:type="dxa"/>
            <w:tcBorders>
              <w:top w:val="nil"/>
              <w:left w:val="nil"/>
              <w:bottom w:val="nil"/>
              <w:right w:val="nil"/>
            </w:tcBorders>
            <w:tcMar>
              <w:top w:w="80" w:type="dxa"/>
              <w:left w:w="120" w:type="dxa"/>
              <w:bottom w:w="80" w:type="dxa"/>
              <w:right w:w="120" w:type="dxa"/>
            </w:tcMar>
          </w:tcPr>
          <w:p w14:paraId="57E35F54" w14:textId="77777777" w:rsidR="009F2F75" w:rsidRDefault="00000000" w:rsidP="00791CCF">
            <w:pPr>
              <w:widowControl w:val="0"/>
              <w:spacing w:before="0" w:after="0" w:line="276" w:lineRule="auto"/>
              <w:rPr>
                <w:sz w:val="22"/>
                <w:szCs w:val="22"/>
              </w:rPr>
            </w:pPr>
            <w:r>
              <w:rPr>
                <w:sz w:val="22"/>
                <w:szCs w:val="22"/>
              </w:rPr>
              <w:t>2</w:t>
            </w:r>
          </w:p>
        </w:tc>
        <w:tc>
          <w:tcPr>
            <w:tcW w:w="4419" w:type="dxa"/>
            <w:tcBorders>
              <w:top w:val="nil"/>
              <w:left w:val="nil"/>
              <w:bottom w:val="nil"/>
              <w:right w:val="nil"/>
            </w:tcBorders>
            <w:tcMar>
              <w:top w:w="80" w:type="dxa"/>
              <w:left w:w="120" w:type="dxa"/>
              <w:bottom w:w="80" w:type="dxa"/>
              <w:right w:w="120" w:type="dxa"/>
            </w:tcMar>
          </w:tcPr>
          <w:p w14:paraId="48CCF275" w14:textId="77777777" w:rsidR="009F2F75" w:rsidRDefault="00000000" w:rsidP="00791CCF">
            <w:pPr>
              <w:widowControl w:val="0"/>
              <w:spacing w:before="0" w:after="0" w:line="276" w:lineRule="auto"/>
              <w:rPr>
                <w:sz w:val="22"/>
                <w:szCs w:val="22"/>
              </w:rPr>
            </w:pPr>
            <w:r>
              <w:rPr>
                <w:sz w:val="22"/>
                <w:szCs w:val="22"/>
              </w:rPr>
              <w:t xml:space="preserve">Dependent sample t-test - Liberal participants </w:t>
            </w:r>
            <w:ins w:id="574" w:author="PCIRR S2 RNR" w:date="2025-04-19T19:01:00Z" w16du:dateUtc="2025-04-19T11:01:00Z">
              <w:r>
                <w:rPr>
                  <w:sz w:val="22"/>
                  <w:szCs w:val="22"/>
                </w:rPr>
                <w:br/>
              </w:r>
            </w:ins>
            <w:r>
              <w:rPr>
                <w:sz w:val="22"/>
                <w:szCs w:val="22"/>
              </w:rPr>
              <w:t>(conservative items vs. liberal items)</w:t>
            </w:r>
          </w:p>
        </w:tc>
        <w:tc>
          <w:tcPr>
            <w:tcW w:w="1528" w:type="dxa"/>
            <w:tcBorders>
              <w:top w:val="nil"/>
              <w:left w:val="nil"/>
              <w:bottom w:val="nil"/>
              <w:right w:val="nil"/>
            </w:tcBorders>
            <w:tcMar>
              <w:top w:w="80" w:type="dxa"/>
              <w:left w:w="120" w:type="dxa"/>
              <w:bottom w:w="80" w:type="dxa"/>
              <w:right w:w="120" w:type="dxa"/>
            </w:tcMar>
          </w:tcPr>
          <w:p w14:paraId="797E3D47" w14:textId="51A4E0AA" w:rsidR="009F2F75" w:rsidRDefault="00000000" w:rsidP="00791CCF">
            <w:pPr>
              <w:widowControl w:val="0"/>
              <w:spacing w:before="0" w:after="0" w:line="276" w:lineRule="auto"/>
              <w:jc w:val="right"/>
              <w:rPr>
                <w:sz w:val="22"/>
                <w:szCs w:val="22"/>
              </w:rPr>
            </w:pPr>
            <w:r>
              <w:rPr>
                <w:sz w:val="22"/>
                <w:szCs w:val="22"/>
              </w:rPr>
              <w:t>.19</w:t>
            </w:r>
            <w:del w:id="575" w:author="PCIRR S2 RNR" w:date="2025-04-19T19:01:00Z" w16du:dateUtc="2025-04-19T11:01:00Z">
              <w:r>
                <w:rPr>
                  <w:sz w:val="22"/>
                  <w:szCs w:val="22"/>
                </w:rPr>
                <w:delText>,</w:delText>
              </w:r>
            </w:del>
            <w:r>
              <w:rPr>
                <w:sz w:val="22"/>
                <w:szCs w:val="22"/>
              </w:rPr>
              <w:t xml:space="preserve"> [.01, .37]</w:t>
            </w:r>
          </w:p>
        </w:tc>
        <w:tc>
          <w:tcPr>
            <w:tcW w:w="1730" w:type="dxa"/>
            <w:tcBorders>
              <w:top w:val="nil"/>
              <w:left w:val="nil"/>
              <w:bottom w:val="nil"/>
              <w:right w:val="nil"/>
            </w:tcBorders>
            <w:tcMar>
              <w:top w:w="80" w:type="dxa"/>
              <w:left w:w="120" w:type="dxa"/>
              <w:bottom w:w="80" w:type="dxa"/>
              <w:right w:w="120" w:type="dxa"/>
            </w:tcMar>
          </w:tcPr>
          <w:p w14:paraId="7B01D7A2" w14:textId="3D4BC129" w:rsidR="009F2F75" w:rsidRDefault="00000000" w:rsidP="00791CCF">
            <w:pPr>
              <w:widowControl w:val="0"/>
              <w:spacing w:before="0" w:after="0" w:line="276" w:lineRule="auto"/>
              <w:jc w:val="right"/>
              <w:rPr>
                <w:sz w:val="22"/>
                <w:szCs w:val="22"/>
              </w:rPr>
            </w:pPr>
            <w:r>
              <w:rPr>
                <w:sz w:val="22"/>
                <w:szCs w:val="22"/>
              </w:rPr>
              <w:t>.83</w:t>
            </w:r>
            <w:del w:id="576" w:author="PCIRR S2 RNR" w:date="2025-04-19T19:01:00Z" w16du:dateUtc="2025-04-19T11:01:00Z">
              <w:r>
                <w:rPr>
                  <w:sz w:val="22"/>
                  <w:szCs w:val="22"/>
                </w:rPr>
                <w:delText>,</w:delText>
              </w:r>
            </w:del>
            <w:r>
              <w:rPr>
                <w:sz w:val="22"/>
                <w:szCs w:val="22"/>
              </w:rPr>
              <w:t xml:space="preserve"> [.72, .94]</w:t>
            </w:r>
          </w:p>
        </w:tc>
        <w:tc>
          <w:tcPr>
            <w:tcW w:w="2018" w:type="dxa"/>
            <w:tcBorders>
              <w:top w:val="nil"/>
              <w:left w:val="nil"/>
              <w:bottom w:val="nil"/>
              <w:right w:val="nil"/>
            </w:tcBorders>
            <w:tcMar>
              <w:top w:w="80" w:type="dxa"/>
              <w:left w:w="120" w:type="dxa"/>
              <w:bottom w:w="80" w:type="dxa"/>
              <w:right w:w="120" w:type="dxa"/>
            </w:tcMar>
          </w:tcPr>
          <w:p w14:paraId="10BA5206" w14:textId="77777777" w:rsidR="009F2F75" w:rsidRDefault="00000000">
            <w:pPr>
              <w:spacing w:before="0" w:after="60" w:line="240" w:lineRule="auto"/>
              <w:jc w:val="center"/>
              <w:rPr>
                <w:sz w:val="22"/>
                <w:szCs w:val="22"/>
              </w:rPr>
            </w:pPr>
            <w:r>
              <w:rPr>
                <w:sz w:val="22"/>
                <w:szCs w:val="22"/>
              </w:rPr>
              <w:t>Signal, inconsistent, larger</w:t>
            </w:r>
          </w:p>
        </w:tc>
      </w:tr>
      <w:tr w:rsidR="00791CCF" w14:paraId="1B039119" w14:textId="77777777" w:rsidTr="00791CCF">
        <w:trPr>
          <w:trHeight w:val="438"/>
          <w:jc w:val="center"/>
        </w:trPr>
        <w:tc>
          <w:tcPr>
            <w:tcW w:w="426" w:type="dxa"/>
            <w:tcBorders>
              <w:top w:val="nil"/>
              <w:left w:val="nil"/>
              <w:bottom w:val="single" w:sz="8" w:space="0" w:color="0E101A"/>
              <w:right w:val="nil"/>
            </w:tcBorders>
            <w:tcMar>
              <w:top w:w="80" w:type="dxa"/>
              <w:left w:w="120" w:type="dxa"/>
              <w:bottom w:w="80" w:type="dxa"/>
              <w:right w:w="120" w:type="dxa"/>
            </w:tcMar>
          </w:tcPr>
          <w:p w14:paraId="52283B22" w14:textId="77777777" w:rsidR="009F2F75" w:rsidRDefault="00000000" w:rsidP="00791CCF">
            <w:pPr>
              <w:widowControl w:val="0"/>
              <w:spacing w:before="0" w:after="0" w:line="276" w:lineRule="auto"/>
              <w:rPr>
                <w:sz w:val="22"/>
                <w:szCs w:val="22"/>
              </w:rPr>
            </w:pPr>
            <w:r>
              <w:rPr>
                <w:sz w:val="22"/>
                <w:szCs w:val="22"/>
              </w:rPr>
              <w:t>2</w:t>
            </w:r>
          </w:p>
        </w:tc>
        <w:tc>
          <w:tcPr>
            <w:tcW w:w="4419" w:type="dxa"/>
            <w:tcBorders>
              <w:top w:val="nil"/>
              <w:left w:val="nil"/>
              <w:bottom w:val="single" w:sz="8" w:space="0" w:color="0E101A"/>
              <w:right w:val="nil"/>
            </w:tcBorders>
            <w:tcMar>
              <w:top w:w="80" w:type="dxa"/>
              <w:left w:w="120" w:type="dxa"/>
              <w:bottom w:w="80" w:type="dxa"/>
              <w:right w:w="120" w:type="dxa"/>
            </w:tcMar>
          </w:tcPr>
          <w:p w14:paraId="6C71745F" w14:textId="77777777" w:rsidR="009F2F75" w:rsidRDefault="00000000" w:rsidP="00791CCF">
            <w:pPr>
              <w:widowControl w:val="0"/>
              <w:spacing w:before="0" w:after="0" w:line="276" w:lineRule="auto"/>
              <w:rPr>
                <w:sz w:val="22"/>
                <w:szCs w:val="22"/>
              </w:rPr>
            </w:pPr>
            <w:r>
              <w:rPr>
                <w:sz w:val="22"/>
                <w:szCs w:val="22"/>
              </w:rPr>
              <w:t>Dependent sample t-test - Conservative participants (conservative items vs. liberal items)</w:t>
            </w:r>
          </w:p>
        </w:tc>
        <w:tc>
          <w:tcPr>
            <w:tcW w:w="1528" w:type="dxa"/>
            <w:tcBorders>
              <w:top w:val="nil"/>
              <w:left w:val="nil"/>
              <w:bottom w:val="single" w:sz="8" w:space="0" w:color="0E101A"/>
              <w:right w:val="nil"/>
            </w:tcBorders>
            <w:tcMar>
              <w:top w:w="80" w:type="dxa"/>
              <w:left w:w="120" w:type="dxa"/>
              <w:bottom w:w="80" w:type="dxa"/>
              <w:right w:w="120" w:type="dxa"/>
            </w:tcMar>
          </w:tcPr>
          <w:p w14:paraId="578A455D" w14:textId="1E3E0ED9" w:rsidR="009F2F75" w:rsidRDefault="00000000" w:rsidP="00791CCF">
            <w:pPr>
              <w:widowControl w:val="0"/>
              <w:spacing w:before="0" w:after="0" w:line="276" w:lineRule="auto"/>
              <w:jc w:val="right"/>
              <w:rPr>
                <w:sz w:val="22"/>
                <w:szCs w:val="22"/>
              </w:rPr>
            </w:pPr>
            <w:r>
              <w:rPr>
                <w:sz w:val="22"/>
                <w:szCs w:val="22"/>
              </w:rPr>
              <w:t>.31</w:t>
            </w:r>
            <w:del w:id="577" w:author="PCIRR S2 RNR" w:date="2025-04-19T19:01:00Z" w16du:dateUtc="2025-04-19T11:01:00Z">
              <w:r>
                <w:rPr>
                  <w:sz w:val="22"/>
                  <w:szCs w:val="22"/>
                </w:rPr>
                <w:delText>,</w:delText>
              </w:r>
            </w:del>
            <w:r>
              <w:rPr>
                <w:sz w:val="22"/>
                <w:szCs w:val="22"/>
              </w:rPr>
              <w:t xml:space="preserve"> [.09, .54]</w:t>
            </w:r>
          </w:p>
        </w:tc>
        <w:tc>
          <w:tcPr>
            <w:tcW w:w="1730" w:type="dxa"/>
            <w:tcBorders>
              <w:top w:val="nil"/>
              <w:left w:val="nil"/>
              <w:bottom w:val="single" w:sz="8" w:space="0" w:color="0E101A"/>
              <w:right w:val="nil"/>
            </w:tcBorders>
            <w:tcMar>
              <w:top w:w="80" w:type="dxa"/>
              <w:left w:w="120" w:type="dxa"/>
              <w:bottom w:w="80" w:type="dxa"/>
              <w:right w:w="120" w:type="dxa"/>
            </w:tcMar>
          </w:tcPr>
          <w:p w14:paraId="6E93ED81" w14:textId="4DCC6336" w:rsidR="009F2F75" w:rsidRDefault="00000000" w:rsidP="00791CCF">
            <w:pPr>
              <w:widowControl w:val="0"/>
              <w:spacing w:before="0" w:after="0" w:line="276" w:lineRule="auto"/>
              <w:jc w:val="right"/>
              <w:rPr>
                <w:sz w:val="22"/>
                <w:szCs w:val="22"/>
              </w:rPr>
            </w:pPr>
            <w:r>
              <w:rPr>
                <w:sz w:val="22"/>
                <w:szCs w:val="22"/>
              </w:rPr>
              <w:t>.72</w:t>
            </w:r>
            <w:del w:id="578" w:author="PCIRR S2 RNR" w:date="2025-04-19T19:01:00Z" w16du:dateUtc="2025-04-19T11:01:00Z">
              <w:r>
                <w:rPr>
                  <w:sz w:val="22"/>
                  <w:szCs w:val="22"/>
                </w:rPr>
                <w:delText>,</w:delText>
              </w:r>
            </w:del>
            <w:r>
              <w:rPr>
                <w:sz w:val="22"/>
                <w:szCs w:val="22"/>
              </w:rPr>
              <w:t xml:space="preserve"> [.57, .87]</w:t>
            </w:r>
          </w:p>
        </w:tc>
        <w:tc>
          <w:tcPr>
            <w:tcW w:w="2018" w:type="dxa"/>
            <w:tcBorders>
              <w:top w:val="nil"/>
              <w:left w:val="nil"/>
              <w:bottom w:val="single" w:sz="8" w:space="0" w:color="0E101A"/>
              <w:right w:val="nil"/>
            </w:tcBorders>
            <w:tcMar>
              <w:top w:w="80" w:type="dxa"/>
              <w:left w:w="120" w:type="dxa"/>
              <w:bottom w:w="80" w:type="dxa"/>
              <w:right w:w="120" w:type="dxa"/>
            </w:tcMar>
          </w:tcPr>
          <w:p w14:paraId="3C0B5D35" w14:textId="77777777" w:rsidR="009F2F75" w:rsidRDefault="00000000">
            <w:pPr>
              <w:spacing w:before="0" w:after="60" w:line="240" w:lineRule="auto"/>
              <w:jc w:val="center"/>
              <w:rPr>
                <w:sz w:val="22"/>
                <w:szCs w:val="22"/>
              </w:rPr>
            </w:pPr>
            <w:r>
              <w:rPr>
                <w:sz w:val="22"/>
                <w:szCs w:val="22"/>
              </w:rPr>
              <w:t>Signal, inconsistent, larger</w:t>
            </w:r>
          </w:p>
        </w:tc>
      </w:tr>
      <w:tr w:rsidR="009F2F75" w14:paraId="6AE10017" w14:textId="45547149" w:rsidTr="00791CCF">
        <w:trPr>
          <w:trHeight w:val="450"/>
          <w:jc w:val="center"/>
        </w:trPr>
        <w:tc>
          <w:tcPr>
            <w:tcW w:w="426" w:type="dxa"/>
            <w:tcBorders>
              <w:top w:val="nil"/>
              <w:left w:val="nil"/>
              <w:bottom w:val="nil"/>
              <w:right w:val="nil"/>
            </w:tcBorders>
            <w:cellDel w:id="579" w:author="PCIRR S2 RNR" w:date="2025-04-19T19:01:00Z"/>
          </w:tcPr>
          <w:p w14:paraId="285EE53B" w14:textId="77777777" w:rsidR="005844AD" w:rsidRDefault="005844AD">
            <w:pPr>
              <w:widowControl w:val="0"/>
              <w:pBdr>
                <w:top w:val="nil"/>
                <w:left w:val="nil"/>
                <w:bottom w:val="nil"/>
                <w:right w:val="nil"/>
                <w:between w:val="nil"/>
              </w:pBdr>
              <w:spacing w:before="0" w:after="0" w:line="276" w:lineRule="auto"/>
              <w:rPr>
                <w:b/>
                <w:i/>
                <w:sz w:val="22"/>
                <w:szCs w:val="22"/>
              </w:rPr>
            </w:pPr>
          </w:p>
        </w:tc>
        <w:tc>
          <w:tcPr>
            <w:tcW w:w="10121" w:type="dxa"/>
            <w:gridSpan w:val="3"/>
            <w:tcBorders>
              <w:top w:val="single" w:sz="8" w:space="0" w:color="0E101A"/>
              <w:left w:val="nil"/>
              <w:bottom w:val="nil"/>
              <w:right w:val="nil"/>
            </w:tcBorders>
            <w:tcMar>
              <w:top w:w="80" w:type="dxa"/>
              <w:left w:w="120" w:type="dxa"/>
              <w:bottom w:w="80" w:type="dxa"/>
              <w:right w:w="120" w:type="dxa"/>
            </w:tcMar>
          </w:tcPr>
          <w:p w14:paraId="72E23390" w14:textId="1D27630A" w:rsidR="009F2F75" w:rsidRPr="00791CCF" w:rsidRDefault="00000000" w:rsidP="00791CCF">
            <w:pPr>
              <w:widowControl w:val="0"/>
              <w:spacing w:before="0" w:after="0" w:line="276" w:lineRule="auto"/>
              <w:rPr>
                <w:sz w:val="22"/>
              </w:rPr>
            </w:pPr>
            <w:r w:rsidRPr="00791CCF">
              <w:rPr>
                <w:sz w:val="22"/>
              </w:rPr>
              <w:t>Extension</w:t>
            </w:r>
          </w:p>
        </w:tc>
        <w:tc>
          <w:tcPr>
            <w:tcW w:w="2018" w:type="dxa"/>
            <w:tcBorders>
              <w:top w:val="nil"/>
              <w:left w:val="nil"/>
              <w:bottom w:val="nil"/>
              <w:right w:val="nil"/>
            </w:tcBorders>
            <w:cellDel w:id="580" w:author="PCIRR S2 RNR" w:date="2025-04-19T19:01:00Z"/>
          </w:tcPr>
          <w:p w14:paraId="4624F0DC" w14:textId="77777777" w:rsidR="005844AD" w:rsidRDefault="005844AD">
            <w:pPr>
              <w:widowControl w:val="0"/>
              <w:pBdr>
                <w:top w:val="nil"/>
                <w:left w:val="nil"/>
                <w:bottom w:val="nil"/>
                <w:right w:val="nil"/>
                <w:between w:val="nil"/>
              </w:pBdr>
              <w:spacing w:before="0" w:after="0" w:line="240" w:lineRule="auto"/>
              <w:rPr>
                <w:i/>
                <w:sz w:val="22"/>
                <w:szCs w:val="22"/>
              </w:rPr>
            </w:pPr>
          </w:p>
        </w:tc>
      </w:tr>
      <w:tr w:rsidR="009F2F75" w14:paraId="551A5A07" w14:textId="77777777" w:rsidTr="00791CCF">
        <w:trPr>
          <w:trHeight w:val="350"/>
          <w:jc w:val="center"/>
        </w:trPr>
        <w:tc>
          <w:tcPr>
            <w:tcW w:w="426" w:type="dxa"/>
            <w:tcBorders>
              <w:top w:val="nil"/>
              <w:left w:val="nil"/>
              <w:bottom w:val="nil"/>
              <w:right w:val="nil"/>
            </w:tcBorders>
            <w:tcMar>
              <w:top w:w="80" w:type="dxa"/>
              <w:left w:w="120" w:type="dxa"/>
              <w:bottom w:w="80" w:type="dxa"/>
              <w:right w:w="120" w:type="dxa"/>
            </w:tcMar>
          </w:tcPr>
          <w:p w14:paraId="54CD5808" w14:textId="77777777" w:rsidR="009F2F75" w:rsidRDefault="00000000" w:rsidP="00791CCF">
            <w:pPr>
              <w:widowControl w:val="0"/>
              <w:spacing w:before="0" w:after="0" w:line="276" w:lineRule="auto"/>
              <w:rPr>
                <w:sz w:val="22"/>
                <w:szCs w:val="22"/>
              </w:rPr>
            </w:pPr>
            <w:r>
              <w:rPr>
                <w:sz w:val="22"/>
                <w:szCs w:val="22"/>
              </w:rPr>
              <w:t>1</w:t>
            </w:r>
          </w:p>
        </w:tc>
        <w:tc>
          <w:tcPr>
            <w:tcW w:w="4419" w:type="dxa"/>
            <w:tcBorders>
              <w:top w:val="nil"/>
              <w:left w:val="nil"/>
              <w:bottom w:val="nil"/>
              <w:right w:val="nil"/>
            </w:tcBorders>
            <w:tcMar>
              <w:top w:w="80" w:type="dxa"/>
              <w:left w:w="120" w:type="dxa"/>
              <w:bottom w:w="80" w:type="dxa"/>
              <w:right w:w="120" w:type="dxa"/>
            </w:tcMar>
          </w:tcPr>
          <w:p w14:paraId="64B7177A" w14:textId="77777777" w:rsidR="009F2F75" w:rsidRDefault="00000000" w:rsidP="00791CCF">
            <w:pPr>
              <w:widowControl w:val="0"/>
              <w:spacing w:before="0" w:after="0" w:line="276" w:lineRule="auto"/>
              <w:rPr>
                <w:sz w:val="22"/>
                <w:szCs w:val="22"/>
              </w:rPr>
            </w:pPr>
            <w:r>
              <w:rPr>
                <w:sz w:val="22"/>
                <w:szCs w:val="22"/>
              </w:rPr>
              <w:t>Independent sample t-test -continuous true self measure (good vs. bad)</w:t>
            </w:r>
          </w:p>
        </w:tc>
        <w:tc>
          <w:tcPr>
            <w:tcW w:w="1528" w:type="dxa"/>
            <w:tcBorders>
              <w:top w:val="nil"/>
              <w:left w:val="nil"/>
              <w:bottom w:val="nil"/>
              <w:right w:val="nil"/>
            </w:tcBorders>
            <w:tcMar>
              <w:top w:w="80" w:type="dxa"/>
              <w:left w:w="120" w:type="dxa"/>
              <w:bottom w:w="80" w:type="dxa"/>
              <w:right w:w="120" w:type="dxa"/>
            </w:tcMar>
          </w:tcPr>
          <w:p w14:paraId="5F0C84BA" w14:textId="77777777" w:rsidR="009F2F75" w:rsidRDefault="00000000" w:rsidP="00791CCF">
            <w:pPr>
              <w:widowControl w:val="0"/>
              <w:spacing w:before="0" w:after="0" w:line="276" w:lineRule="auto"/>
              <w:rPr>
                <w:sz w:val="22"/>
                <w:szCs w:val="22"/>
              </w:rPr>
            </w:pPr>
            <w:r>
              <w:rPr>
                <w:sz w:val="22"/>
                <w:szCs w:val="22"/>
              </w:rPr>
              <w:t>N/A</w:t>
            </w:r>
          </w:p>
        </w:tc>
        <w:tc>
          <w:tcPr>
            <w:tcW w:w="1730" w:type="dxa"/>
            <w:tcBorders>
              <w:top w:val="nil"/>
              <w:left w:val="nil"/>
              <w:bottom w:val="nil"/>
              <w:right w:val="nil"/>
            </w:tcBorders>
            <w:tcMar>
              <w:top w:w="80" w:type="dxa"/>
              <w:left w:w="120" w:type="dxa"/>
              <w:bottom w:w="80" w:type="dxa"/>
              <w:right w:w="120" w:type="dxa"/>
            </w:tcMar>
          </w:tcPr>
          <w:p w14:paraId="7E4CB280" w14:textId="77777777" w:rsidR="009F2F75" w:rsidRDefault="00000000" w:rsidP="00791CCF">
            <w:pPr>
              <w:widowControl w:val="0"/>
              <w:spacing w:before="0" w:after="0" w:line="276" w:lineRule="auto"/>
              <w:rPr>
                <w:sz w:val="22"/>
                <w:szCs w:val="22"/>
              </w:rPr>
            </w:pPr>
            <w:r>
              <w:rPr>
                <w:sz w:val="22"/>
                <w:szCs w:val="22"/>
              </w:rPr>
              <w:t>.87, [.72, 1.01]</w:t>
            </w:r>
          </w:p>
        </w:tc>
        <w:tc>
          <w:tcPr>
            <w:tcW w:w="2018" w:type="dxa"/>
            <w:tcBorders>
              <w:top w:val="nil"/>
              <w:left w:val="nil"/>
              <w:bottom w:val="nil"/>
              <w:right w:val="nil"/>
            </w:tcBorders>
            <w:tcMar>
              <w:top w:w="80" w:type="dxa"/>
              <w:left w:w="120" w:type="dxa"/>
              <w:bottom w:w="80" w:type="dxa"/>
              <w:right w:w="120" w:type="dxa"/>
            </w:tcMar>
          </w:tcPr>
          <w:p w14:paraId="5F68DE05" w14:textId="77777777" w:rsidR="009F2F75" w:rsidRDefault="00000000">
            <w:pPr>
              <w:spacing w:before="0" w:after="60" w:line="240" w:lineRule="auto"/>
              <w:jc w:val="center"/>
              <w:rPr>
                <w:sz w:val="22"/>
                <w:szCs w:val="22"/>
              </w:rPr>
            </w:pPr>
            <w:r>
              <w:rPr>
                <w:sz w:val="22"/>
                <w:szCs w:val="22"/>
              </w:rPr>
              <w:t>Signal</w:t>
            </w:r>
          </w:p>
        </w:tc>
      </w:tr>
      <w:tr w:rsidR="00791CCF" w14:paraId="6F7EB01D" w14:textId="77777777" w:rsidTr="00791CCF">
        <w:trPr>
          <w:trHeight w:val="418"/>
          <w:jc w:val="center"/>
        </w:trPr>
        <w:tc>
          <w:tcPr>
            <w:tcW w:w="426" w:type="dxa"/>
            <w:tcBorders>
              <w:top w:val="nil"/>
              <w:left w:val="nil"/>
              <w:bottom w:val="single" w:sz="8" w:space="0" w:color="0E101A"/>
              <w:right w:val="nil"/>
            </w:tcBorders>
            <w:tcMar>
              <w:top w:w="80" w:type="dxa"/>
              <w:left w:w="120" w:type="dxa"/>
              <w:bottom w:w="80" w:type="dxa"/>
              <w:right w:w="120" w:type="dxa"/>
            </w:tcMar>
          </w:tcPr>
          <w:p w14:paraId="6EFCB42E" w14:textId="77777777" w:rsidR="009F2F75" w:rsidRDefault="00000000" w:rsidP="00791CCF">
            <w:pPr>
              <w:widowControl w:val="0"/>
              <w:spacing w:before="0" w:after="0" w:line="276" w:lineRule="auto"/>
              <w:rPr>
                <w:sz w:val="22"/>
                <w:szCs w:val="22"/>
              </w:rPr>
            </w:pPr>
            <w:r>
              <w:rPr>
                <w:sz w:val="22"/>
                <w:szCs w:val="22"/>
              </w:rPr>
              <w:t>1</w:t>
            </w:r>
          </w:p>
        </w:tc>
        <w:tc>
          <w:tcPr>
            <w:tcW w:w="4419" w:type="dxa"/>
            <w:tcBorders>
              <w:top w:val="nil"/>
              <w:left w:val="nil"/>
              <w:bottom w:val="single" w:sz="8" w:space="0" w:color="0E101A"/>
              <w:right w:val="nil"/>
            </w:tcBorders>
            <w:tcMar>
              <w:top w:w="80" w:type="dxa"/>
              <w:left w:w="120" w:type="dxa"/>
              <w:bottom w:w="80" w:type="dxa"/>
              <w:right w:w="120" w:type="dxa"/>
            </w:tcMar>
          </w:tcPr>
          <w:p w14:paraId="6F99294A" w14:textId="77777777" w:rsidR="009F2F75" w:rsidRDefault="00000000" w:rsidP="00791CCF">
            <w:pPr>
              <w:widowControl w:val="0"/>
              <w:spacing w:before="0" w:after="0" w:line="276" w:lineRule="auto"/>
              <w:rPr>
                <w:sz w:val="22"/>
                <w:szCs w:val="22"/>
              </w:rPr>
            </w:pPr>
            <w:r>
              <w:rPr>
                <w:sz w:val="22"/>
                <w:szCs w:val="22"/>
              </w:rPr>
              <w:t>Independent sample t-test -continuous surface self measure (good vs. bad)</w:t>
            </w:r>
          </w:p>
        </w:tc>
        <w:tc>
          <w:tcPr>
            <w:tcW w:w="1528" w:type="dxa"/>
            <w:tcBorders>
              <w:top w:val="nil"/>
              <w:left w:val="nil"/>
              <w:bottom w:val="single" w:sz="8" w:space="0" w:color="0E101A"/>
              <w:right w:val="nil"/>
            </w:tcBorders>
            <w:tcMar>
              <w:top w:w="80" w:type="dxa"/>
              <w:left w:w="120" w:type="dxa"/>
              <w:bottom w:w="80" w:type="dxa"/>
              <w:right w:w="120" w:type="dxa"/>
            </w:tcMar>
          </w:tcPr>
          <w:p w14:paraId="61D20154" w14:textId="77777777" w:rsidR="009F2F75" w:rsidRDefault="00000000" w:rsidP="00791CCF">
            <w:pPr>
              <w:widowControl w:val="0"/>
              <w:spacing w:before="0" w:after="0" w:line="276" w:lineRule="auto"/>
              <w:rPr>
                <w:sz w:val="22"/>
                <w:szCs w:val="22"/>
              </w:rPr>
            </w:pPr>
            <w:r>
              <w:rPr>
                <w:sz w:val="22"/>
                <w:szCs w:val="22"/>
              </w:rPr>
              <w:t>N/A</w:t>
            </w:r>
          </w:p>
        </w:tc>
        <w:tc>
          <w:tcPr>
            <w:tcW w:w="1730" w:type="dxa"/>
            <w:tcBorders>
              <w:top w:val="nil"/>
              <w:left w:val="nil"/>
              <w:bottom w:val="single" w:sz="8" w:space="0" w:color="0E101A"/>
              <w:right w:val="nil"/>
            </w:tcBorders>
            <w:tcMar>
              <w:top w:w="80" w:type="dxa"/>
              <w:left w:w="120" w:type="dxa"/>
              <w:bottom w:w="80" w:type="dxa"/>
              <w:right w:w="120" w:type="dxa"/>
            </w:tcMar>
          </w:tcPr>
          <w:p w14:paraId="5089E0AF" w14:textId="77777777" w:rsidR="009F2F75" w:rsidRDefault="00000000" w:rsidP="00791CCF">
            <w:pPr>
              <w:widowControl w:val="0"/>
              <w:spacing w:before="0" w:after="0" w:line="276" w:lineRule="auto"/>
              <w:rPr>
                <w:sz w:val="22"/>
                <w:szCs w:val="22"/>
              </w:rPr>
            </w:pPr>
            <w:r>
              <w:rPr>
                <w:sz w:val="22"/>
                <w:szCs w:val="22"/>
              </w:rPr>
              <w:t>-.02, [-.16, .12]</w:t>
            </w:r>
          </w:p>
        </w:tc>
        <w:tc>
          <w:tcPr>
            <w:tcW w:w="2018" w:type="dxa"/>
            <w:tcBorders>
              <w:top w:val="nil"/>
              <w:left w:val="nil"/>
              <w:bottom w:val="single" w:sz="8" w:space="0" w:color="0E101A"/>
              <w:right w:val="nil"/>
            </w:tcBorders>
            <w:tcMar>
              <w:top w:w="80" w:type="dxa"/>
              <w:left w:w="120" w:type="dxa"/>
              <w:bottom w:w="80" w:type="dxa"/>
              <w:right w:w="120" w:type="dxa"/>
            </w:tcMar>
          </w:tcPr>
          <w:p w14:paraId="547D8C5D" w14:textId="77777777" w:rsidR="009F2F75" w:rsidRDefault="00000000">
            <w:pPr>
              <w:spacing w:before="0" w:after="60" w:line="240" w:lineRule="auto"/>
              <w:jc w:val="center"/>
              <w:rPr>
                <w:sz w:val="22"/>
                <w:szCs w:val="22"/>
              </w:rPr>
            </w:pPr>
            <w:r>
              <w:rPr>
                <w:sz w:val="22"/>
                <w:szCs w:val="22"/>
              </w:rPr>
              <w:t>No signal</w:t>
            </w:r>
          </w:p>
        </w:tc>
      </w:tr>
    </w:tbl>
    <w:p w14:paraId="6A372AB0" w14:textId="12773EF3" w:rsidR="009F2F75" w:rsidRPr="00791CCF" w:rsidRDefault="00000000" w:rsidP="00791CCF">
      <w:bookmarkStart w:id="581" w:name="_u9aqfevf4vwn" w:colFirst="0" w:colLast="0"/>
      <w:bookmarkEnd w:id="581"/>
      <w:del w:id="582" w:author="PCIRR S2 RNR" w:date="2025-04-19T19:01:00Z" w16du:dateUtc="2025-04-19T11:01:00Z">
        <w:r>
          <w:rPr>
            <w:i/>
            <w:sz w:val="22"/>
            <w:szCs w:val="22"/>
          </w:rPr>
          <w:delText xml:space="preserve">Note. </w:delText>
        </w:r>
        <w:r>
          <w:rPr>
            <w:sz w:val="22"/>
            <w:szCs w:val="22"/>
          </w:rPr>
          <w:delText>Details of calculation please see the section under “Effect sizes calculated for replication and extension”</w:delText>
        </w:r>
        <w:r w:rsidR="00393C7B">
          <w:rPr>
            <w:sz w:val="22"/>
            <w:szCs w:val="22"/>
          </w:rPr>
          <w:delText xml:space="preserve"> </w:delText>
        </w:r>
        <w:r w:rsidR="00057D36">
          <w:rPr>
            <w:sz w:val="22"/>
            <w:szCs w:val="22"/>
          </w:rPr>
          <w:delText xml:space="preserve">in the </w:delText>
        </w:r>
        <w:r>
          <w:rPr>
            <w:sz w:val="22"/>
            <w:szCs w:val="22"/>
          </w:rPr>
          <w:delText>supplementary material.</w:delText>
        </w:r>
      </w:del>
    </w:p>
    <w:p w14:paraId="616DA057" w14:textId="77777777" w:rsidR="009F2F75" w:rsidRDefault="009F2F75" w:rsidP="00791CCF">
      <w:bookmarkStart w:id="583" w:name="_kmrxn9c5swyt" w:colFirst="0" w:colLast="0"/>
      <w:bookmarkEnd w:id="583"/>
    </w:p>
    <w:p w14:paraId="45AD13DB" w14:textId="77777777" w:rsidR="009F2F75" w:rsidRDefault="00000000">
      <w:pPr>
        <w:pStyle w:val="Heading3"/>
      </w:pPr>
      <w:bookmarkStart w:id="584" w:name="_m7c8osebir5n" w:colFirst="0" w:colLast="0"/>
      <w:bookmarkEnd w:id="584"/>
      <w:r>
        <w:br w:type="page"/>
      </w:r>
    </w:p>
    <w:p w14:paraId="1BDF81C4" w14:textId="77777777" w:rsidR="009F2F75" w:rsidRDefault="00000000">
      <w:pPr>
        <w:pStyle w:val="Heading3"/>
      </w:pPr>
      <w:bookmarkStart w:id="585" w:name="_3ltu747wcz9q" w:colFirst="0" w:colLast="0"/>
      <w:bookmarkEnd w:id="585"/>
      <w:r>
        <w:lastRenderedPageBreak/>
        <w:t>Study 1: True versus surface self: forced-choice item (replication)</w:t>
      </w:r>
    </w:p>
    <w:p w14:paraId="6882016F" w14:textId="72BF252F" w:rsidR="009F2F75" w:rsidRDefault="00000000">
      <w:pPr>
        <w:ind w:firstLine="720"/>
      </w:pPr>
      <w:r>
        <w:t>We conducted a 3 (moral valence vignettes: good, bad, neutral; within) x 2 (order: block 1 and block 2; between) repeated-measure ANOVA and found support for a main effect of moral valence</w:t>
      </w:r>
      <w:del w:id="586" w:author="PCIRR S2 RNR" w:date="2025-04-19T19:01:00Z" w16du:dateUtc="2025-04-19T11:01:00Z">
        <w:r>
          <w:delText xml:space="preserve">, </w:delText>
        </w:r>
      </w:del>
      <w:ins w:id="587" w:author="PCIRR S2 RNR" w:date="2025-04-19T19:01:00Z" w16du:dateUtc="2025-04-19T11:01:00Z">
        <w:r>
          <w:t xml:space="preserve"> (</w:t>
        </w:r>
      </w:ins>
      <w:r>
        <w:rPr>
          <w:i/>
        </w:rPr>
        <w:t>F</w:t>
      </w:r>
      <w:r>
        <w:t>(2,</w:t>
      </w:r>
      <w:ins w:id="588" w:author="PCIRR S2 RNR" w:date="2025-04-19T19:01:00Z" w16du:dateUtc="2025-04-19T11:01:00Z">
        <w:r>
          <w:t xml:space="preserve"> </w:t>
        </w:r>
      </w:ins>
      <w:r>
        <w:t xml:space="preserve">1602) = 199.6, </w:t>
      </w:r>
      <w:r>
        <w:rPr>
          <w:i/>
        </w:rPr>
        <w:t>p</w:t>
      </w:r>
      <w:r>
        <w:t xml:space="preserve"> </w:t>
      </w:r>
      <w:del w:id="589" w:author="PCIRR S2 RNR" w:date="2025-04-19T19:01:00Z" w16du:dateUtc="2025-04-19T11:01:00Z">
        <w:r>
          <w:delText>= &lt;.</w:delText>
        </w:r>
      </w:del>
      <w:ins w:id="590" w:author="PCIRR S2 RNR" w:date="2025-04-19T19:01:00Z" w16du:dateUtc="2025-04-19T11:01:00Z">
        <w:r>
          <w:t>&lt; .</w:t>
        </w:r>
      </w:ins>
      <w:r>
        <w:t xml:space="preserve">001; </w:t>
      </w:r>
      <w:r>
        <w:rPr>
          <w:i/>
        </w:rPr>
        <w:t>η²p</w:t>
      </w:r>
      <w:ins w:id="591" w:author="PCIRR S2 RNR" w:date="2025-04-19T19:01:00Z" w16du:dateUtc="2025-04-19T11:01:00Z">
        <w:r>
          <w:rPr>
            <w:i/>
          </w:rPr>
          <w:t xml:space="preserve"> </w:t>
        </w:r>
      </w:ins>
      <w:r>
        <w:t>= .20</w:t>
      </w:r>
      <w:del w:id="592" w:author="PCIRR S2 RNR" w:date="2025-04-19T19:01:00Z" w16du:dateUtc="2025-04-19T11:01:00Z">
        <w:r>
          <w:delText>;</w:delText>
        </w:r>
      </w:del>
      <w:ins w:id="593" w:author="PCIRR S2 RNR" w:date="2025-04-19T19:01:00Z" w16du:dateUtc="2025-04-19T11:01:00Z">
        <w:r>
          <w:t>,</w:t>
        </w:r>
      </w:ins>
      <w:r>
        <w:t xml:space="preserve"> 95% CI [.16, .23</w:t>
      </w:r>
      <w:del w:id="594" w:author="PCIRR S2 RNR" w:date="2025-04-19T19:01:00Z" w16du:dateUtc="2025-04-19T11:01:00Z">
        <w:r>
          <w:delText>],</w:delText>
        </w:r>
      </w:del>
      <w:ins w:id="595" w:author="PCIRR S2 RNR" w:date="2025-04-19T19:01:00Z" w16du:dateUtc="2025-04-19T11:01:00Z">
        <w:r>
          <w:t>]),</w:t>
        </w:r>
      </w:ins>
      <w:r>
        <w:t xml:space="preserve"> with no main effect for block type, yet support for an interaction with effects being stronger in Block 2 (we reported results of the interaction and block type in the </w:t>
      </w:r>
      <w:del w:id="596" w:author="PCIRR S2 RNR" w:date="2025-04-19T19:01:00Z" w16du:dateUtc="2025-04-19T11:01:00Z">
        <w:r>
          <w:delText xml:space="preserve">subsection under </w:delText>
        </w:r>
      </w:del>
      <w:r>
        <w:t xml:space="preserve">“Additional tables and figures” </w:t>
      </w:r>
      <w:ins w:id="597" w:author="PCIRR S2 RNR" w:date="2025-04-19T19:01:00Z" w16du:dateUtc="2025-04-19T11:01:00Z">
        <w:r>
          <w:t xml:space="preserve">section </w:t>
        </w:r>
      </w:ins>
      <w:r>
        <w:t>of supplementary material). Using the aggregate of the two blocks to mirror the original’s analysis, participants were more likely to rate higher true self for good changes (</w:t>
      </w:r>
      <w:r>
        <w:rPr>
          <w:i/>
        </w:rPr>
        <w:t xml:space="preserve">M </w:t>
      </w:r>
      <w:r>
        <w:t xml:space="preserve">= 2.72, </w:t>
      </w:r>
      <w:r>
        <w:rPr>
          <w:i/>
        </w:rPr>
        <w:t xml:space="preserve">SD </w:t>
      </w:r>
      <w:r>
        <w:t>= 1.25) than for bad changes (</w:t>
      </w:r>
      <w:r>
        <w:rPr>
          <w:i/>
        </w:rPr>
        <w:t>M</w:t>
      </w:r>
      <w:r>
        <w:t xml:space="preserve"> = 2.14, </w:t>
      </w:r>
      <w:r>
        <w:rPr>
          <w:i/>
        </w:rPr>
        <w:t>SD</w:t>
      </w:r>
      <w:r>
        <w:t xml:space="preserve"> = 1.40;  </w:t>
      </w:r>
      <w:r>
        <w:rPr>
          <w:i/>
        </w:rPr>
        <w:t>t</w:t>
      </w:r>
      <w:r>
        <w:t>(801) = 8.72,</w:t>
      </w:r>
      <w:r>
        <w:rPr>
          <w:i/>
        </w:rPr>
        <w:t xml:space="preserve"> p </w:t>
      </w:r>
      <w:r>
        <w:t>&lt; .001) (Figure 1), and neutral changes (</w:t>
      </w:r>
      <w:r>
        <w:rPr>
          <w:i/>
        </w:rPr>
        <w:t xml:space="preserve">M = </w:t>
      </w:r>
      <w:r>
        <w:t xml:space="preserve">1.46, </w:t>
      </w:r>
      <w:r>
        <w:rPr>
          <w:i/>
        </w:rPr>
        <w:t>SD=</w:t>
      </w:r>
      <w:r>
        <w:t xml:space="preserve"> 1.29; </w:t>
      </w:r>
      <w:r>
        <w:rPr>
          <w:i/>
        </w:rPr>
        <w:t>t</w:t>
      </w:r>
      <w:r>
        <w:t>(801) = 20.49,</w:t>
      </w:r>
      <w:r>
        <w:rPr>
          <w:i/>
        </w:rPr>
        <w:t xml:space="preserve"> p </w:t>
      </w:r>
      <w:r>
        <w:t>&lt; .001; compared to bad changes:</w:t>
      </w:r>
      <w:r>
        <w:rPr>
          <w:i/>
        </w:rPr>
        <w:t xml:space="preserve"> t</w:t>
      </w:r>
      <w:r>
        <w:t>(801) = 11.07,</w:t>
      </w:r>
      <w:r>
        <w:rPr>
          <w:i/>
        </w:rPr>
        <w:t xml:space="preserve"> p </w:t>
      </w:r>
      <w:r>
        <w:t>&lt; .001). We concluded</w:t>
      </w:r>
      <w:del w:id="598" w:author="PCIRR S2 RNR" w:date="2025-04-19T19:01:00Z" w16du:dateUtc="2025-04-19T11:01:00Z">
        <w:r>
          <w:delText xml:space="preserve"> that we found</w:delText>
        </w:r>
      </w:del>
      <w:r>
        <w:t xml:space="preserve"> support for Hypothesis 1 that morally good change is more likely to reveal the true self than morally bad or neutral changes.</w:t>
      </w:r>
    </w:p>
    <w:p w14:paraId="5E7DF93B" w14:textId="77777777" w:rsidR="009F2F75" w:rsidRDefault="00000000">
      <w:pPr>
        <w:ind w:firstLine="720"/>
      </w:pPr>
      <w:r>
        <w:t>Following the original study’s analyses, we performed a chi-squared analysis for all the vignettes separately. We summarized our analyses in Table 12. We found support for participants rating the agent’s true self as more reflected in good changes rather than bad changes among almost all the moralized behaviors, except for the item romantic partner which is consistent with the target article.</w:t>
      </w:r>
    </w:p>
    <w:p w14:paraId="21CF3A95" w14:textId="3D6C15D9" w:rsidR="009F2F75" w:rsidRDefault="00000000">
      <w:pPr>
        <w:ind w:firstLine="720"/>
      </w:pPr>
      <w:r>
        <w:t xml:space="preserve">We conducted binomial tests comparing the frequency of true self and surface self choices within each vignette to a random 50%-50% split. Consistent with the findings above, we found support for the difference in true self rating for all vignettes compared to the surface self rating in each vignette. Across all morally good vignettes, there were more “true self” choices than “surface self” responses. In comparison, in the morally bad vignettes, only four vignettes indicated more “true self” than “surface self” choices , one indicated more “surface self” choices </w:t>
      </w:r>
      <w:r>
        <w:lastRenderedPageBreak/>
        <w:t xml:space="preserve">than “true self”, with the other three showing no support for differences from a 50-50 random split. In the neutral vignettes, five out of eight had more “surface self” than “true self” responses. In general, participants were more likely to attribute true self in good changes than bad changes, except romantic partners, though bad changes had more “true self” than “surface self” responses than we initially expected. We provided more </w:t>
      </w:r>
      <w:del w:id="599" w:author="PCIRR S2 RNR" w:date="2025-04-19T19:01:00Z" w16du:dateUtc="2025-04-19T11:01:00Z">
        <w:r>
          <w:delText>detail</w:delText>
        </w:r>
      </w:del>
      <w:ins w:id="600" w:author="PCIRR S2 RNR" w:date="2025-04-19T19:01:00Z" w16du:dateUtc="2025-04-19T11:01:00Z">
        <w:r>
          <w:t>details</w:t>
        </w:r>
      </w:ins>
      <w:r>
        <w:t xml:space="preserve"> in the </w:t>
      </w:r>
      <w:del w:id="601" w:author="PCIRR S2 RNR" w:date="2025-04-19T19:01:00Z" w16du:dateUtc="2025-04-19T11:01:00Z">
        <w:r>
          <w:delText xml:space="preserve">subsection </w:delText>
        </w:r>
      </w:del>
      <w:r>
        <w:t>“Additional tables and figures”</w:t>
      </w:r>
      <w:ins w:id="602" w:author="PCIRR S2 RNR" w:date="2025-04-19T19:01:00Z" w16du:dateUtc="2025-04-19T11:01:00Z">
        <w:r>
          <w:t xml:space="preserve"> subsection</w:t>
        </w:r>
      </w:ins>
      <w:r>
        <w:t xml:space="preserve"> of the supplementary material. </w:t>
      </w:r>
    </w:p>
    <w:p w14:paraId="26071A0E" w14:textId="77777777" w:rsidR="009F2F75" w:rsidRDefault="009F2F75">
      <w:pPr>
        <w:rPr>
          <w:sz w:val="22"/>
          <w:szCs w:val="22"/>
        </w:rPr>
      </w:pPr>
    </w:p>
    <w:p w14:paraId="768EEF69" w14:textId="77777777" w:rsidR="005844AD" w:rsidRDefault="00000000">
      <w:pPr>
        <w:rPr>
          <w:del w:id="603" w:author="PCIRR S2 RNR" w:date="2025-04-19T19:01:00Z" w16du:dateUtc="2025-04-19T11:01:00Z"/>
          <w:sz w:val="22"/>
          <w:szCs w:val="22"/>
        </w:rPr>
      </w:pPr>
      <w:bookmarkStart w:id="604" w:name="_c501c32076ni" w:colFirst="0" w:colLast="0"/>
      <w:bookmarkEnd w:id="604"/>
      <w:r w:rsidRPr="00791CCF">
        <w:t>Figure 1</w:t>
      </w:r>
    </w:p>
    <w:p w14:paraId="797F6034" w14:textId="64837738" w:rsidR="009F2F75" w:rsidRPr="00791CCF" w:rsidRDefault="00000000" w:rsidP="00791CCF">
      <w:pPr>
        <w:pStyle w:val="Heading6"/>
      </w:pPr>
      <w:ins w:id="605" w:author="PCIRR S2 RNR" w:date="2025-04-19T19:01:00Z" w16du:dateUtc="2025-04-19T11:01:00Z">
        <w:r>
          <w:br/>
        </w:r>
      </w:ins>
      <w:r w:rsidRPr="00791CCF">
        <w:rPr>
          <w:i/>
        </w:rPr>
        <w:t>Study 1: Forced-choice measure result for positive-negative vignettes</w:t>
      </w:r>
      <w:r w:rsidRPr="00791CCF">
        <w:t xml:space="preserve"> </w:t>
      </w:r>
    </w:p>
    <w:p w14:paraId="228184B9" w14:textId="77777777" w:rsidR="005844AD" w:rsidRDefault="00000000">
      <w:pPr>
        <w:ind w:firstLine="720"/>
        <w:rPr>
          <w:del w:id="606" w:author="PCIRR S2 RNR" w:date="2025-04-19T19:01:00Z" w16du:dateUtc="2025-04-19T11:01:00Z"/>
        </w:rPr>
      </w:pPr>
      <w:del w:id="607" w:author="PCIRR S2 RNR" w:date="2025-04-19T19:01:00Z" w16du:dateUtc="2025-04-19T11:01:00Z">
        <w:r>
          <w:rPr>
            <w:noProof/>
          </w:rPr>
          <w:drawing>
            <wp:inline distT="114300" distB="114300" distL="114300" distR="114300" wp14:anchorId="5DCD7DD4" wp14:editId="2F6118F1">
              <wp:extent cx="3282100" cy="2284095"/>
              <wp:effectExtent l="0" t="0" r="0" b="0"/>
              <wp:docPr id="1817532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282100" cy="2284095"/>
                      </a:xfrm>
                      <a:prstGeom prst="rect">
                        <a:avLst/>
                      </a:prstGeom>
                      <a:ln/>
                    </pic:spPr>
                  </pic:pic>
                </a:graphicData>
              </a:graphic>
            </wp:inline>
          </w:drawing>
        </w:r>
      </w:del>
    </w:p>
    <w:p w14:paraId="269A91EB" w14:textId="77777777" w:rsidR="009F2F75" w:rsidRDefault="00000000">
      <w:pPr>
        <w:ind w:firstLine="720"/>
        <w:rPr>
          <w:ins w:id="608" w:author="PCIRR S2 RNR" w:date="2025-04-19T19:01:00Z" w16du:dateUtc="2025-04-19T11:01:00Z"/>
        </w:rPr>
      </w:pPr>
      <w:ins w:id="609" w:author="PCIRR S2 RNR" w:date="2025-04-19T19:01:00Z" w16du:dateUtc="2025-04-19T11:01:00Z">
        <w:r>
          <w:rPr>
            <w:noProof/>
          </w:rPr>
          <w:lastRenderedPageBreak/>
          <w:drawing>
            <wp:inline distT="114300" distB="114300" distL="114300" distR="114300" wp14:anchorId="3C05E3BF" wp14:editId="48FEDA32">
              <wp:extent cx="3282100" cy="22840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282100" cy="2284095"/>
                      </a:xfrm>
                      <a:prstGeom prst="rect">
                        <a:avLst/>
                      </a:prstGeom>
                      <a:ln/>
                    </pic:spPr>
                  </pic:pic>
                </a:graphicData>
              </a:graphic>
            </wp:inline>
          </w:drawing>
        </w:r>
      </w:ins>
    </w:p>
    <w:p w14:paraId="12DCB4EC" w14:textId="3B0690BF" w:rsidR="009F2F75" w:rsidRDefault="00000000">
      <w:pPr>
        <w:spacing w:line="240" w:lineRule="auto"/>
        <w:rPr>
          <w:sz w:val="22"/>
          <w:szCs w:val="22"/>
        </w:rPr>
      </w:pPr>
      <w:r>
        <w:rPr>
          <w:i/>
          <w:sz w:val="22"/>
          <w:szCs w:val="22"/>
        </w:rPr>
        <w:t>Note</w:t>
      </w:r>
      <w:r>
        <w:rPr>
          <w:sz w:val="22"/>
          <w:szCs w:val="22"/>
        </w:rPr>
        <w:t xml:space="preserve">. True self forced-choice measure across moral-valenced vignettes of good, bad and neutral between block 1 and block 2. </w:t>
      </w:r>
      <w:del w:id="610" w:author="PCIRR S2 RNR" w:date="2025-04-19T19:01:00Z" w16du:dateUtc="2025-04-19T11:01:00Z">
        <w:r>
          <w:rPr>
            <w:sz w:val="22"/>
            <w:szCs w:val="22"/>
          </w:rPr>
          <w:delText>Plot created using JAMOVI (2023).</w:delText>
        </w:r>
      </w:del>
    </w:p>
    <w:p w14:paraId="38157F54" w14:textId="77777777" w:rsidR="009F2F75" w:rsidRDefault="00000000">
      <w:pPr>
        <w:spacing w:line="240" w:lineRule="auto"/>
        <w:jc w:val="both"/>
      </w:pPr>
      <w:r>
        <w:br w:type="page"/>
      </w:r>
    </w:p>
    <w:p w14:paraId="05EBB5E6" w14:textId="77777777" w:rsidR="005844AD" w:rsidRDefault="00000000">
      <w:pPr>
        <w:spacing w:line="240" w:lineRule="auto"/>
        <w:jc w:val="both"/>
        <w:rPr>
          <w:del w:id="611" w:author="PCIRR S2 RNR" w:date="2025-04-19T19:01:00Z" w16du:dateUtc="2025-04-19T11:01:00Z"/>
        </w:rPr>
      </w:pPr>
      <w:bookmarkStart w:id="612" w:name="kix.9cc6nujal37r" w:colFirst="0" w:colLast="0"/>
      <w:bookmarkStart w:id="613" w:name="_1khvkq68low6" w:colFirst="0" w:colLast="0"/>
      <w:bookmarkEnd w:id="612"/>
      <w:bookmarkEnd w:id="613"/>
      <w:r>
        <w:lastRenderedPageBreak/>
        <w:t>Table 12</w:t>
      </w:r>
    </w:p>
    <w:p w14:paraId="2BC278D5" w14:textId="3EADE91C" w:rsidR="009F2F75" w:rsidRPr="00791CCF" w:rsidRDefault="00000000" w:rsidP="00791CCF">
      <w:pPr>
        <w:pStyle w:val="Heading6"/>
      </w:pPr>
      <w:ins w:id="614" w:author="PCIRR S2 RNR" w:date="2025-04-19T19:01:00Z" w16du:dateUtc="2025-04-19T11:01:00Z">
        <w:r>
          <w:br/>
        </w:r>
      </w:ins>
      <w:r w:rsidRPr="00A532E3">
        <w:rPr>
          <w:i/>
          <w:iCs/>
        </w:rPr>
        <w:t>Study 1: Chi-squared analysis and independent t-test of forced-choice measure across all vignettes</w:t>
      </w:r>
    </w:p>
    <w:tbl>
      <w:tblPr>
        <w:tblStyle w:val="ab"/>
        <w:tblW w:w="11166" w:type="dxa"/>
        <w:tblInd w:w="-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0"/>
        <w:gridCol w:w="601"/>
        <w:gridCol w:w="795"/>
        <w:gridCol w:w="600"/>
        <w:gridCol w:w="795"/>
        <w:gridCol w:w="669"/>
        <w:gridCol w:w="690"/>
        <w:gridCol w:w="615"/>
        <w:gridCol w:w="720"/>
        <w:gridCol w:w="1350"/>
        <w:gridCol w:w="728"/>
        <w:gridCol w:w="705"/>
        <w:gridCol w:w="1408"/>
        <w:tblGridChange w:id="615">
          <w:tblGrid>
            <w:gridCol w:w="1490"/>
            <w:gridCol w:w="601"/>
            <w:gridCol w:w="795"/>
            <w:gridCol w:w="600"/>
            <w:gridCol w:w="795"/>
            <w:gridCol w:w="669"/>
            <w:gridCol w:w="690"/>
            <w:gridCol w:w="615"/>
            <w:gridCol w:w="720"/>
            <w:gridCol w:w="1350"/>
            <w:gridCol w:w="728"/>
            <w:gridCol w:w="705"/>
            <w:gridCol w:w="1408"/>
          </w:tblGrid>
        </w:tblGridChange>
      </w:tblGrid>
      <w:tr w:rsidR="00791CCF" w14:paraId="71323A17" w14:textId="77777777">
        <w:trPr>
          <w:trHeight w:val="400"/>
        </w:trPr>
        <w:tc>
          <w:tcPr>
            <w:tcW w:w="1489" w:type="dxa"/>
            <w:tcBorders>
              <w:left w:val="nil"/>
              <w:bottom w:val="nil"/>
              <w:right w:val="nil"/>
            </w:tcBorders>
            <w:shd w:val="clear" w:color="auto" w:fill="auto"/>
            <w:tcMar>
              <w:top w:w="100" w:type="dxa"/>
              <w:left w:w="100" w:type="dxa"/>
              <w:bottom w:w="100" w:type="dxa"/>
              <w:right w:w="100" w:type="dxa"/>
            </w:tcMar>
          </w:tcPr>
          <w:p w14:paraId="5EA24983" w14:textId="77777777" w:rsidR="009F2F75" w:rsidRPr="00791CCF" w:rsidRDefault="009F2F75">
            <w:pPr>
              <w:widowControl w:val="0"/>
              <w:spacing w:before="0" w:after="0" w:line="240" w:lineRule="auto"/>
              <w:rPr>
                <w:b/>
                <w:sz w:val="18"/>
              </w:rPr>
            </w:pPr>
          </w:p>
        </w:tc>
        <w:tc>
          <w:tcPr>
            <w:tcW w:w="1395" w:type="dxa"/>
            <w:gridSpan w:val="2"/>
            <w:tcBorders>
              <w:left w:val="nil"/>
              <w:right w:val="nil"/>
            </w:tcBorders>
            <w:shd w:val="clear" w:color="auto" w:fill="auto"/>
            <w:tcMar>
              <w:top w:w="100" w:type="dxa"/>
              <w:left w:w="100" w:type="dxa"/>
              <w:bottom w:w="100" w:type="dxa"/>
              <w:right w:w="100" w:type="dxa"/>
            </w:tcMar>
          </w:tcPr>
          <w:p w14:paraId="12EB0108" w14:textId="77777777" w:rsidR="009F2F75" w:rsidRPr="00791CCF" w:rsidRDefault="00000000">
            <w:pPr>
              <w:widowControl w:val="0"/>
              <w:spacing w:before="0" w:after="0" w:line="240" w:lineRule="auto"/>
              <w:rPr>
                <w:b/>
                <w:sz w:val="18"/>
              </w:rPr>
            </w:pPr>
            <w:r w:rsidRPr="00791CCF">
              <w:rPr>
                <w:b/>
                <w:sz w:val="18"/>
              </w:rPr>
              <w:t>Good change</w:t>
            </w:r>
          </w:p>
        </w:tc>
        <w:tc>
          <w:tcPr>
            <w:tcW w:w="1395" w:type="dxa"/>
            <w:gridSpan w:val="2"/>
            <w:tcBorders>
              <w:left w:val="nil"/>
              <w:right w:val="nil"/>
            </w:tcBorders>
            <w:shd w:val="clear" w:color="auto" w:fill="auto"/>
            <w:tcMar>
              <w:top w:w="100" w:type="dxa"/>
              <w:left w:w="100" w:type="dxa"/>
              <w:bottom w:w="100" w:type="dxa"/>
              <w:right w:w="100" w:type="dxa"/>
            </w:tcMar>
          </w:tcPr>
          <w:p w14:paraId="5C934C99" w14:textId="77777777" w:rsidR="009F2F75" w:rsidRPr="00791CCF" w:rsidRDefault="00000000">
            <w:pPr>
              <w:widowControl w:val="0"/>
              <w:spacing w:before="0" w:after="0" w:line="240" w:lineRule="auto"/>
              <w:rPr>
                <w:b/>
                <w:sz w:val="18"/>
              </w:rPr>
            </w:pPr>
            <w:r w:rsidRPr="00791CCF">
              <w:rPr>
                <w:b/>
                <w:sz w:val="18"/>
              </w:rPr>
              <w:t>Bad change</w:t>
            </w:r>
          </w:p>
        </w:tc>
        <w:tc>
          <w:tcPr>
            <w:tcW w:w="1359" w:type="dxa"/>
            <w:gridSpan w:val="2"/>
            <w:tcBorders>
              <w:left w:val="nil"/>
              <w:right w:val="nil"/>
            </w:tcBorders>
            <w:shd w:val="clear" w:color="auto" w:fill="auto"/>
            <w:tcMar>
              <w:top w:w="100" w:type="dxa"/>
              <w:left w:w="100" w:type="dxa"/>
              <w:bottom w:w="100" w:type="dxa"/>
              <w:right w:w="100" w:type="dxa"/>
            </w:tcMar>
          </w:tcPr>
          <w:p w14:paraId="19EE685E" w14:textId="77777777" w:rsidR="009F2F75" w:rsidRPr="00791CCF" w:rsidRDefault="009F2F75">
            <w:pPr>
              <w:spacing w:before="0" w:after="0" w:line="240" w:lineRule="auto"/>
              <w:rPr>
                <w:b/>
                <w:sz w:val="18"/>
              </w:rPr>
            </w:pPr>
          </w:p>
        </w:tc>
        <w:tc>
          <w:tcPr>
            <w:tcW w:w="2685" w:type="dxa"/>
            <w:gridSpan w:val="3"/>
            <w:tcBorders>
              <w:left w:val="nil"/>
              <w:right w:val="nil"/>
            </w:tcBorders>
            <w:shd w:val="clear" w:color="auto" w:fill="auto"/>
            <w:tcMar>
              <w:top w:w="100" w:type="dxa"/>
              <w:left w:w="100" w:type="dxa"/>
              <w:bottom w:w="100" w:type="dxa"/>
              <w:right w:w="100" w:type="dxa"/>
            </w:tcMar>
          </w:tcPr>
          <w:p w14:paraId="6A26AF5E" w14:textId="77777777" w:rsidR="009F2F75" w:rsidRPr="00791CCF" w:rsidRDefault="00000000">
            <w:pPr>
              <w:spacing w:before="0" w:after="0" w:line="240" w:lineRule="auto"/>
              <w:rPr>
                <w:b/>
                <w:sz w:val="18"/>
              </w:rPr>
            </w:pPr>
            <w:r w:rsidRPr="00791CCF">
              <w:rPr>
                <w:b/>
                <w:sz w:val="18"/>
              </w:rPr>
              <w:t>Comparing good to bad on true-self</w:t>
            </w:r>
          </w:p>
        </w:tc>
        <w:tc>
          <w:tcPr>
            <w:tcW w:w="2841" w:type="dxa"/>
            <w:gridSpan w:val="3"/>
            <w:tcBorders>
              <w:left w:val="nil"/>
              <w:right w:val="nil"/>
            </w:tcBorders>
            <w:shd w:val="clear" w:color="auto" w:fill="auto"/>
            <w:tcMar>
              <w:top w:w="100" w:type="dxa"/>
              <w:left w:w="100" w:type="dxa"/>
              <w:bottom w:w="100" w:type="dxa"/>
              <w:right w:w="100" w:type="dxa"/>
            </w:tcMar>
          </w:tcPr>
          <w:p w14:paraId="6922A574" w14:textId="77777777" w:rsidR="009F2F75" w:rsidRPr="00791CCF" w:rsidRDefault="00000000">
            <w:pPr>
              <w:spacing w:before="0" w:after="0" w:line="240" w:lineRule="auto"/>
              <w:rPr>
                <w:b/>
                <w:sz w:val="18"/>
              </w:rPr>
            </w:pPr>
            <w:r w:rsidRPr="00791CCF">
              <w:rPr>
                <w:b/>
                <w:sz w:val="18"/>
              </w:rPr>
              <w:t>Comparing good to bad on surface-self</w:t>
            </w:r>
          </w:p>
        </w:tc>
      </w:tr>
      <w:tr w:rsidR="00791CCF" w14:paraId="7CCEDA1E" w14:textId="77777777">
        <w:tc>
          <w:tcPr>
            <w:tcW w:w="1489" w:type="dxa"/>
            <w:tcBorders>
              <w:top w:val="nil"/>
              <w:left w:val="nil"/>
              <w:right w:val="nil"/>
            </w:tcBorders>
            <w:shd w:val="clear" w:color="auto" w:fill="auto"/>
            <w:tcMar>
              <w:top w:w="100" w:type="dxa"/>
              <w:left w:w="100" w:type="dxa"/>
              <w:bottom w:w="100" w:type="dxa"/>
              <w:right w:w="100" w:type="dxa"/>
            </w:tcMar>
          </w:tcPr>
          <w:p w14:paraId="2EEB743A" w14:textId="77777777" w:rsidR="009F2F75" w:rsidRPr="00791CCF" w:rsidRDefault="00000000">
            <w:pPr>
              <w:widowControl w:val="0"/>
              <w:spacing w:before="0" w:after="0" w:line="240" w:lineRule="auto"/>
              <w:rPr>
                <w:b/>
                <w:sz w:val="18"/>
              </w:rPr>
            </w:pPr>
            <w:r w:rsidRPr="00791CCF">
              <w:rPr>
                <w:b/>
                <w:sz w:val="18"/>
              </w:rPr>
              <w:t>Moralized Items</w:t>
            </w:r>
          </w:p>
        </w:tc>
        <w:tc>
          <w:tcPr>
            <w:tcW w:w="600" w:type="dxa"/>
            <w:tcBorders>
              <w:left w:val="nil"/>
              <w:right w:val="nil"/>
            </w:tcBorders>
            <w:shd w:val="clear" w:color="auto" w:fill="auto"/>
            <w:tcMar>
              <w:top w:w="100" w:type="dxa"/>
              <w:left w:w="100" w:type="dxa"/>
              <w:bottom w:w="100" w:type="dxa"/>
              <w:right w:w="100" w:type="dxa"/>
            </w:tcMar>
          </w:tcPr>
          <w:p w14:paraId="19D68FE4" w14:textId="77777777" w:rsidR="009F2F75" w:rsidRPr="00791CCF" w:rsidRDefault="00000000">
            <w:pPr>
              <w:widowControl w:val="0"/>
              <w:spacing w:before="0" w:after="0" w:line="240" w:lineRule="auto"/>
              <w:rPr>
                <w:b/>
                <w:sz w:val="18"/>
              </w:rPr>
            </w:pPr>
            <w:r w:rsidRPr="00791CCF">
              <w:rPr>
                <w:b/>
                <w:sz w:val="18"/>
              </w:rPr>
              <w:t>True self</w:t>
            </w:r>
          </w:p>
        </w:tc>
        <w:tc>
          <w:tcPr>
            <w:tcW w:w="795" w:type="dxa"/>
            <w:tcBorders>
              <w:left w:val="nil"/>
              <w:right w:val="nil"/>
            </w:tcBorders>
            <w:shd w:val="clear" w:color="auto" w:fill="auto"/>
            <w:tcMar>
              <w:top w:w="100" w:type="dxa"/>
              <w:left w:w="100" w:type="dxa"/>
              <w:bottom w:w="100" w:type="dxa"/>
              <w:right w:w="100" w:type="dxa"/>
            </w:tcMar>
          </w:tcPr>
          <w:p w14:paraId="575AE7DB" w14:textId="77777777" w:rsidR="009F2F75" w:rsidRPr="00791CCF" w:rsidRDefault="00000000">
            <w:pPr>
              <w:widowControl w:val="0"/>
              <w:spacing w:before="0" w:after="0" w:line="240" w:lineRule="auto"/>
              <w:rPr>
                <w:b/>
                <w:sz w:val="18"/>
              </w:rPr>
            </w:pPr>
            <w:r w:rsidRPr="00791CCF">
              <w:rPr>
                <w:b/>
                <w:sz w:val="18"/>
              </w:rPr>
              <w:t xml:space="preserve">Surface self </w:t>
            </w:r>
          </w:p>
        </w:tc>
        <w:tc>
          <w:tcPr>
            <w:tcW w:w="600" w:type="dxa"/>
            <w:tcBorders>
              <w:left w:val="nil"/>
              <w:right w:val="nil"/>
            </w:tcBorders>
            <w:shd w:val="clear" w:color="auto" w:fill="auto"/>
            <w:tcMar>
              <w:top w:w="100" w:type="dxa"/>
              <w:left w:w="100" w:type="dxa"/>
              <w:bottom w:w="100" w:type="dxa"/>
              <w:right w:w="100" w:type="dxa"/>
            </w:tcMar>
          </w:tcPr>
          <w:p w14:paraId="557DA814" w14:textId="77777777" w:rsidR="009F2F75" w:rsidRPr="00791CCF" w:rsidRDefault="00000000">
            <w:pPr>
              <w:widowControl w:val="0"/>
              <w:spacing w:before="0" w:after="0" w:line="240" w:lineRule="auto"/>
              <w:rPr>
                <w:b/>
                <w:sz w:val="18"/>
              </w:rPr>
            </w:pPr>
            <w:r w:rsidRPr="00791CCF">
              <w:rPr>
                <w:b/>
                <w:sz w:val="18"/>
              </w:rPr>
              <w:t>True self</w:t>
            </w:r>
          </w:p>
        </w:tc>
        <w:tc>
          <w:tcPr>
            <w:tcW w:w="795" w:type="dxa"/>
            <w:tcBorders>
              <w:left w:val="nil"/>
              <w:right w:val="nil"/>
            </w:tcBorders>
            <w:shd w:val="clear" w:color="auto" w:fill="auto"/>
            <w:tcMar>
              <w:top w:w="100" w:type="dxa"/>
              <w:left w:w="100" w:type="dxa"/>
              <w:bottom w:w="100" w:type="dxa"/>
              <w:right w:w="100" w:type="dxa"/>
            </w:tcMar>
          </w:tcPr>
          <w:p w14:paraId="50A5FA34" w14:textId="77777777" w:rsidR="009F2F75" w:rsidRPr="00791CCF" w:rsidRDefault="00000000">
            <w:pPr>
              <w:widowControl w:val="0"/>
              <w:spacing w:before="0" w:after="0" w:line="240" w:lineRule="auto"/>
              <w:rPr>
                <w:b/>
                <w:sz w:val="18"/>
              </w:rPr>
            </w:pPr>
            <w:r w:rsidRPr="00791CCF">
              <w:rPr>
                <w:b/>
                <w:sz w:val="18"/>
              </w:rPr>
              <w:t xml:space="preserve">Surface self </w:t>
            </w:r>
          </w:p>
        </w:tc>
        <w:tc>
          <w:tcPr>
            <w:tcW w:w="669" w:type="dxa"/>
            <w:tcBorders>
              <w:left w:val="nil"/>
              <w:right w:val="nil"/>
            </w:tcBorders>
            <w:shd w:val="clear" w:color="auto" w:fill="auto"/>
            <w:tcMar>
              <w:top w:w="100" w:type="dxa"/>
              <w:left w:w="100" w:type="dxa"/>
              <w:bottom w:w="100" w:type="dxa"/>
              <w:right w:w="100" w:type="dxa"/>
            </w:tcMar>
          </w:tcPr>
          <w:p w14:paraId="0A7C8F29" w14:textId="77777777" w:rsidR="009F2F75" w:rsidRPr="00791CCF" w:rsidRDefault="00000000">
            <w:pPr>
              <w:spacing w:before="0" w:after="0" w:line="240" w:lineRule="auto"/>
              <w:jc w:val="center"/>
              <w:rPr>
                <w:b/>
                <w:i/>
                <w:sz w:val="18"/>
              </w:rPr>
            </w:pPr>
            <w:r w:rsidRPr="00791CCF">
              <w:rPr>
                <w:b/>
                <w:i/>
                <w:sz w:val="18"/>
              </w:rPr>
              <w:t>X</w:t>
            </w:r>
            <w:r w:rsidRPr="00791CCF">
              <w:rPr>
                <w:b/>
                <w:sz w:val="18"/>
              </w:rPr>
              <w:t>^2</w:t>
            </w:r>
          </w:p>
        </w:tc>
        <w:tc>
          <w:tcPr>
            <w:tcW w:w="690" w:type="dxa"/>
            <w:tcBorders>
              <w:left w:val="nil"/>
              <w:right w:val="nil"/>
            </w:tcBorders>
            <w:shd w:val="clear" w:color="auto" w:fill="auto"/>
            <w:tcMar>
              <w:top w:w="100" w:type="dxa"/>
              <w:left w:w="100" w:type="dxa"/>
              <w:bottom w:w="100" w:type="dxa"/>
              <w:right w:w="100" w:type="dxa"/>
            </w:tcMar>
          </w:tcPr>
          <w:p w14:paraId="678CCB71" w14:textId="77777777" w:rsidR="009F2F75" w:rsidRPr="00791CCF" w:rsidRDefault="00000000">
            <w:pPr>
              <w:spacing w:before="0" w:after="0" w:line="240" w:lineRule="auto"/>
              <w:jc w:val="center"/>
              <w:rPr>
                <w:b/>
                <w:i/>
                <w:sz w:val="18"/>
              </w:rPr>
            </w:pPr>
            <w:r w:rsidRPr="00791CCF">
              <w:rPr>
                <w:b/>
                <w:i/>
                <w:sz w:val="18"/>
              </w:rPr>
              <w:t>p</w:t>
            </w:r>
          </w:p>
        </w:tc>
        <w:tc>
          <w:tcPr>
            <w:tcW w:w="615" w:type="dxa"/>
            <w:tcBorders>
              <w:left w:val="nil"/>
              <w:right w:val="nil"/>
            </w:tcBorders>
            <w:shd w:val="clear" w:color="auto" w:fill="auto"/>
            <w:tcMar>
              <w:top w:w="100" w:type="dxa"/>
              <w:left w:w="100" w:type="dxa"/>
              <w:bottom w:w="100" w:type="dxa"/>
              <w:right w:w="100" w:type="dxa"/>
            </w:tcMar>
          </w:tcPr>
          <w:p w14:paraId="1F65AD0E" w14:textId="77777777" w:rsidR="009F2F75" w:rsidRPr="00791CCF" w:rsidRDefault="00000000">
            <w:pPr>
              <w:spacing w:before="0" w:after="0" w:line="240" w:lineRule="auto"/>
              <w:jc w:val="center"/>
              <w:rPr>
                <w:b/>
                <w:sz w:val="18"/>
              </w:rPr>
            </w:pPr>
            <w:r w:rsidRPr="00791CCF">
              <w:rPr>
                <w:b/>
                <w:i/>
                <w:sz w:val="18"/>
              </w:rPr>
              <w:t>t</w:t>
            </w:r>
          </w:p>
        </w:tc>
        <w:tc>
          <w:tcPr>
            <w:tcW w:w="720" w:type="dxa"/>
            <w:tcBorders>
              <w:left w:val="nil"/>
              <w:right w:val="nil"/>
            </w:tcBorders>
            <w:shd w:val="clear" w:color="auto" w:fill="auto"/>
            <w:tcMar>
              <w:top w:w="100" w:type="dxa"/>
              <w:left w:w="100" w:type="dxa"/>
              <w:bottom w:w="100" w:type="dxa"/>
              <w:right w:w="100" w:type="dxa"/>
            </w:tcMar>
          </w:tcPr>
          <w:p w14:paraId="1AACC75B" w14:textId="77777777" w:rsidR="009F2F75" w:rsidRPr="00791CCF" w:rsidRDefault="00000000">
            <w:pPr>
              <w:spacing w:before="0" w:after="0" w:line="240" w:lineRule="auto"/>
              <w:jc w:val="center"/>
              <w:rPr>
                <w:b/>
                <w:sz w:val="18"/>
              </w:rPr>
            </w:pPr>
            <w:r w:rsidRPr="00791CCF">
              <w:rPr>
                <w:b/>
                <w:i/>
                <w:sz w:val="18"/>
              </w:rPr>
              <w:t>p</w:t>
            </w:r>
          </w:p>
        </w:tc>
        <w:tc>
          <w:tcPr>
            <w:tcW w:w="1350" w:type="dxa"/>
            <w:tcBorders>
              <w:left w:val="nil"/>
              <w:right w:val="nil"/>
            </w:tcBorders>
          </w:tcPr>
          <w:p w14:paraId="7168BCA8" w14:textId="77777777" w:rsidR="009F2F75" w:rsidRPr="00791CCF" w:rsidRDefault="00000000">
            <w:pPr>
              <w:spacing w:before="0" w:after="0" w:line="240" w:lineRule="auto"/>
              <w:jc w:val="center"/>
              <w:rPr>
                <w:b/>
                <w:sz w:val="18"/>
              </w:rPr>
            </w:pPr>
            <w:r w:rsidRPr="00791CCF">
              <w:rPr>
                <w:b/>
                <w:sz w:val="18"/>
              </w:rPr>
              <w:t>Cohen’s d [LCI, HCI]</w:t>
            </w:r>
          </w:p>
        </w:tc>
        <w:tc>
          <w:tcPr>
            <w:tcW w:w="728" w:type="dxa"/>
            <w:tcBorders>
              <w:left w:val="nil"/>
              <w:right w:val="nil"/>
            </w:tcBorders>
            <w:shd w:val="clear" w:color="auto" w:fill="auto"/>
            <w:tcMar>
              <w:top w:w="100" w:type="dxa"/>
              <w:left w:w="100" w:type="dxa"/>
              <w:bottom w:w="100" w:type="dxa"/>
              <w:right w:w="100" w:type="dxa"/>
            </w:tcMar>
          </w:tcPr>
          <w:p w14:paraId="5A1A67A0" w14:textId="77777777" w:rsidR="009F2F75" w:rsidRPr="00791CCF" w:rsidRDefault="00000000">
            <w:pPr>
              <w:spacing w:before="0" w:after="0" w:line="240" w:lineRule="auto"/>
              <w:jc w:val="center"/>
              <w:rPr>
                <w:b/>
                <w:sz w:val="18"/>
              </w:rPr>
            </w:pPr>
            <w:r w:rsidRPr="00791CCF">
              <w:rPr>
                <w:b/>
                <w:i/>
                <w:sz w:val="18"/>
              </w:rPr>
              <w:t>t</w:t>
            </w:r>
          </w:p>
        </w:tc>
        <w:tc>
          <w:tcPr>
            <w:tcW w:w="705" w:type="dxa"/>
            <w:tcBorders>
              <w:left w:val="nil"/>
              <w:right w:val="nil"/>
            </w:tcBorders>
            <w:shd w:val="clear" w:color="auto" w:fill="auto"/>
            <w:tcMar>
              <w:top w:w="100" w:type="dxa"/>
              <w:left w:w="100" w:type="dxa"/>
              <w:bottom w:w="100" w:type="dxa"/>
              <w:right w:w="100" w:type="dxa"/>
            </w:tcMar>
          </w:tcPr>
          <w:p w14:paraId="420642DC" w14:textId="77777777" w:rsidR="009F2F75" w:rsidRPr="00791CCF" w:rsidRDefault="00000000">
            <w:pPr>
              <w:spacing w:before="0" w:after="0" w:line="240" w:lineRule="auto"/>
              <w:jc w:val="center"/>
              <w:rPr>
                <w:b/>
                <w:sz w:val="18"/>
              </w:rPr>
            </w:pPr>
            <w:r w:rsidRPr="00791CCF">
              <w:rPr>
                <w:b/>
                <w:i/>
                <w:sz w:val="18"/>
              </w:rPr>
              <w:t>p</w:t>
            </w:r>
          </w:p>
        </w:tc>
        <w:tc>
          <w:tcPr>
            <w:tcW w:w="1408" w:type="dxa"/>
            <w:tcBorders>
              <w:left w:val="nil"/>
              <w:right w:val="nil"/>
            </w:tcBorders>
          </w:tcPr>
          <w:p w14:paraId="053FD4AE" w14:textId="77777777" w:rsidR="009F2F75" w:rsidRPr="00791CCF" w:rsidRDefault="00000000">
            <w:pPr>
              <w:spacing w:before="0" w:after="0" w:line="240" w:lineRule="auto"/>
              <w:jc w:val="center"/>
              <w:rPr>
                <w:b/>
                <w:sz w:val="18"/>
              </w:rPr>
            </w:pPr>
            <w:r w:rsidRPr="00791CCF">
              <w:rPr>
                <w:b/>
                <w:sz w:val="18"/>
              </w:rPr>
              <w:t>Cohen’s d [LCI, HCI]</w:t>
            </w:r>
          </w:p>
        </w:tc>
      </w:tr>
      <w:tr w:rsidR="00791CCF" w14:paraId="09F4B426" w14:textId="77777777">
        <w:tc>
          <w:tcPr>
            <w:tcW w:w="1489" w:type="dxa"/>
            <w:tcBorders>
              <w:left w:val="nil"/>
              <w:bottom w:val="nil"/>
              <w:right w:val="nil"/>
            </w:tcBorders>
            <w:shd w:val="clear" w:color="auto" w:fill="auto"/>
            <w:tcMar>
              <w:top w:w="100" w:type="dxa"/>
              <w:left w:w="100" w:type="dxa"/>
              <w:bottom w:w="100" w:type="dxa"/>
              <w:right w:w="100" w:type="dxa"/>
            </w:tcMar>
          </w:tcPr>
          <w:p w14:paraId="2692B8F8" w14:textId="77777777" w:rsidR="009F2F75" w:rsidRDefault="00000000">
            <w:pPr>
              <w:spacing w:before="0" w:after="0" w:line="240" w:lineRule="auto"/>
              <w:rPr>
                <w:sz w:val="18"/>
                <w:szCs w:val="18"/>
              </w:rPr>
            </w:pPr>
            <w:r>
              <w:rPr>
                <w:sz w:val="18"/>
                <w:szCs w:val="18"/>
              </w:rPr>
              <w:t>Police officer</w:t>
            </w:r>
          </w:p>
        </w:tc>
        <w:tc>
          <w:tcPr>
            <w:tcW w:w="600" w:type="dxa"/>
            <w:tcBorders>
              <w:left w:val="nil"/>
              <w:bottom w:val="nil"/>
              <w:right w:val="nil"/>
            </w:tcBorders>
            <w:shd w:val="clear" w:color="auto" w:fill="auto"/>
            <w:tcMar>
              <w:top w:w="100" w:type="dxa"/>
              <w:left w:w="100" w:type="dxa"/>
              <w:bottom w:w="100" w:type="dxa"/>
              <w:right w:w="100" w:type="dxa"/>
            </w:tcMar>
          </w:tcPr>
          <w:p w14:paraId="65CED689" w14:textId="77777777" w:rsidR="009F2F75" w:rsidRDefault="00000000">
            <w:pPr>
              <w:widowControl w:val="0"/>
              <w:spacing w:before="0" w:after="0" w:line="240" w:lineRule="auto"/>
              <w:rPr>
                <w:sz w:val="18"/>
                <w:szCs w:val="18"/>
              </w:rPr>
            </w:pPr>
            <w:r>
              <w:rPr>
                <w:sz w:val="18"/>
                <w:szCs w:val="18"/>
              </w:rPr>
              <w:t>311</w:t>
            </w:r>
          </w:p>
        </w:tc>
        <w:tc>
          <w:tcPr>
            <w:tcW w:w="795" w:type="dxa"/>
            <w:tcBorders>
              <w:left w:val="nil"/>
              <w:bottom w:val="nil"/>
              <w:right w:val="nil"/>
            </w:tcBorders>
            <w:shd w:val="clear" w:color="auto" w:fill="auto"/>
            <w:tcMar>
              <w:top w:w="100" w:type="dxa"/>
              <w:left w:w="100" w:type="dxa"/>
              <w:bottom w:w="100" w:type="dxa"/>
              <w:right w:w="100" w:type="dxa"/>
            </w:tcMar>
          </w:tcPr>
          <w:p w14:paraId="4B093ACF" w14:textId="77777777" w:rsidR="009F2F75" w:rsidRDefault="00000000">
            <w:pPr>
              <w:widowControl w:val="0"/>
              <w:spacing w:before="0" w:after="0" w:line="240" w:lineRule="auto"/>
              <w:rPr>
                <w:sz w:val="18"/>
                <w:szCs w:val="18"/>
              </w:rPr>
            </w:pPr>
            <w:r>
              <w:rPr>
                <w:sz w:val="18"/>
                <w:szCs w:val="18"/>
              </w:rPr>
              <w:t>78</w:t>
            </w:r>
          </w:p>
        </w:tc>
        <w:tc>
          <w:tcPr>
            <w:tcW w:w="600" w:type="dxa"/>
            <w:tcBorders>
              <w:left w:val="nil"/>
              <w:bottom w:val="nil"/>
              <w:right w:val="nil"/>
            </w:tcBorders>
            <w:shd w:val="clear" w:color="auto" w:fill="auto"/>
            <w:tcMar>
              <w:top w:w="100" w:type="dxa"/>
              <w:left w:w="100" w:type="dxa"/>
              <w:bottom w:w="100" w:type="dxa"/>
              <w:right w:w="100" w:type="dxa"/>
            </w:tcMar>
          </w:tcPr>
          <w:p w14:paraId="3C21E666" w14:textId="77777777" w:rsidR="009F2F75" w:rsidRDefault="00000000">
            <w:pPr>
              <w:widowControl w:val="0"/>
              <w:spacing w:before="0" w:after="0" w:line="240" w:lineRule="auto"/>
              <w:rPr>
                <w:sz w:val="18"/>
                <w:szCs w:val="18"/>
              </w:rPr>
            </w:pPr>
            <w:r>
              <w:rPr>
                <w:sz w:val="18"/>
                <w:szCs w:val="18"/>
              </w:rPr>
              <w:t>206</w:t>
            </w:r>
          </w:p>
        </w:tc>
        <w:tc>
          <w:tcPr>
            <w:tcW w:w="795" w:type="dxa"/>
            <w:tcBorders>
              <w:left w:val="nil"/>
              <w:bottom w:val="nil"/>
              <w:right w:val="nil"/>
            </w:tcBorders>
            <w:shd w:val="clear" w:color="auto" w:fill="auto"/>
            <w:tcMar>
              <w:top w:w="100" w:type="dxa"/>
              <w:left w:w="100" w:type="dxa"/>
              <w:bottom w:w="100" w:type="dxa"/>
              <w:right w:w="100" w:type="dxa"/>
            </w:tcMar>
          </w:tcPr>
          <w:p w14:paraId="7B90B0AA" w14:textId="77777777" w:rsidR="009F2F75" w:rsidRDefault="00000000">
            <w:pPr>
              <w:widowControl w:val="0"/>
              <w:spacing w:before="0" w:after="0" w:line="240" w:lineRule="auto"/>
              <w:rPr>
                <w:sz w:val="18"/>
                <w:szCs w:val="18"/>
              </w:rPr>
            </w:pPr>
            <w:r>
              <w:rPr>
                <w:sz w:val="18"/>
                <w:szCs w:val="18"/>
              </w:rPr>
              <w:t>196</w:t>
            </w:r>
          </w:p>
        </w:tc>
        <w:tc>
          <w:tcPr>
            <w:tcW w:w="669" w:type="dxa"/>
            <w:tcBorders>
              <w:left w:val="nil"/>
              <w:bottom w:val="nil"/>
              <w:right w:val="nil"/>
            </w:tcBorders>
            <w:shd w:val="clear" w:color="auto" w:fill="auto"/>
            <w:tcMar>
              <w:top w:w="100" w:type="dxa"/>
              <w:left w:w="100" w:type="dxa"/>
              <w:bottom w:w="100" w:type="dxa"/>
              <w:right w:w="100" w:type="dxa"/>
            </w:tcMar>
          </w:tcPr>
          <w:p w14:paraId="78D67340" w14:textId="77777777" w:rsidR="009F2F75" w:rsidRDefault="00000000">
            <w:pPr>
              <w:spacing w:before="0" w:after="0" w:line="240" w:lineRule="auto"/>
              <w:rPr>
                <w:sz w:val="18"/>
                <w:szCs w:val="18"/>
              </w:rPr>
            </w:pPr>
            <w:r>
              <w:rPr>
                <w:sz w:val="18"/>
                <w:szCs w:val="18"/>
              </w:rPr>
              <w:t>72.0</w:t>
            </w:r>
          </w:p>
        </w:tc>
        <w:tc>
          <w:tcPr>
            <w:tcW w:w="690" w:type="dxa"/>
            <w:tcBorders>
              <w:left w:val="nil"/>
              <w:bottom w:val="nil"/>
              <w:right w:val="nil"/>
            </w:tcBorders>
            <w:shd w:val="clear" w:color="auto" w:fill="auto"/>
            <w:tcMar>
              <w:top w:w="100" w:type="dxa"/>
              <w:left w:w="100" w:type="dxa"/>
              <w:bottom w:w="100" w:type="dxa"/>
              <w:right w:w="100" w:type="dxa"/>
            </w:tcMar>
          </w:tcPr>
          <w:p w14:paraId="56104414" w14:textId="30D4A5A0" w:rsidR="009F2F75" w:rsidRDefault="00000000">
            <w:pPr>
              <w:spacing w:before="0" w:after="0" w:line="240" w:lineRule="auto"/>
              <w:jc w:val="right"/>
              <w:rPr>
                <w:sz w:val="18"/>
                <w:szCs w:val="18"/>
              </w:rPr>
            </w:pPr>
            <w:del w:id="616" w:author="PCIRR S2 RNR" w:date="2025-04-19T19:01:00Z" w16du:dateUtc="2025-04-19T11:01:00Z">
              <w:r>
                <w:rPr>
                  <w:sz w:val="18"/>
                  <w:szCs w:val="18"/>
                </w:rPr>
                <w:delText>&lt;.</w:delText>
              </w:r>
            </w:del>
            <w:ins w:id="617" w:author="PCIRR S2 RNR" w:date="2025-04-19T19:01:00Z" w16du:dateUtc="2025-04-19T11:01:00Z">
              <w:r>
                <w:rPr>
                  <w:sz w:val="18"/>
                  <w:szCs w:val="18"/>
                </w:rPr>
                <w:t>&lt; .</w:t>
              </w:r>
            </w:ins>
            <w:r>
              <w:rPr>
                <w:sz w:val="18"/>
                <w:szCs w:val="18"/>
              </w:rPr>
              <w:t>001</w:t>
            </w:r>
          </w:p>
        </w:tc>
        <w:tc>
          <w:tcPr>
            <w:tcW w:w="615" w:type="dxa"/>
            <w:tcBorders>
              <w:left w:val="nil"/>
              <w:bottom w:val="nil"/>
              <w:right w:val="nil"/>
            </w:tcBorders>
            <w:shd w:val="clear" w:color="auto" w:fill="auto"/>
            <w:tcMar>
              <w:top w:w="100" w:type="dxa"/>
              <w:left w:w="100" w:type="dxa"/>
              <w:bottom w:w="100" w:type="dxa"/>
              <w:right w:w="100" w:type="dxa"/>
            </w:tcMar>
          </w:tcPr>
          <w:p w14:paraId="49108769" w14:textId="77777777" w:rsidR="009F2F75" w:rsidRDefault="00000000">
            <w:pPr>
              <w:spacing w:before="0" w:after="0" w:line="240" w:lineRule="auto"/>
              <w:jc w:val="right"/>
              <w:rPr>
                <w:sz w:val="18"/>
                <w:szCs w:val="18"/>
              </w:rPr>
            </w:pPr>
            <w:r>
              <w:rPr>
                <w:sz w:val="18"/>
                <w:szCs w:val="18"/>
              </w:rPr>
              <w:t>-8.73</w:t>
            </w:r>
          </w:p>
        </w:tc>
        <w:tc>
          <w:tcPr>
            <w:tcW w:w="720" w:type="dxa"/>
            <w:tcBorders>
              <w:left w:val="nil"/>
              <w:bottom w:val="nil"/>
              <w:right w:val="nil"/>
            </w:tcBorders>
            <w:shd w:val="clear" w:color="auto" w:fill="auto"/>
            <w:tcMar>
              <w:top w:w="100" w:type="dxa"/>
              <w:left w:w="100" w:type="dxa"/>
              <w:bottom w:w="100" w:type="dxa"/>
              <w:right w:w="100" w:type="dxa"/>
            </w:tcMar>
          </w:tcPr>
          <w:p w14:paraId="1A27A050" w14:textId="68E2A56B" w:rsidR="009F2F75" w:rsidRDefault="00000000">
            <w:pPr>
              <w:spacing w:before="0" w:after="0" w:line="240" w:lineRule="auto"/>
              <w:jc w:val="right"/>
              <w:rPr>
                <w:sz w:val="18"/>
                <w:szCs w:val="18"/>
              </w:rPr>
            </w:pPr>
            <w:del w:id="618" w:author="PCIRR S2 RNR" w:date="2025-04-19T19:01:00Z" w16du:dateUtc="2025-04-19T11:01:00Z">
              <w:r>
                <w:rPr>
                  <w:sz w:val="18"/>
                  <w:szCs w:val="18"/>
                </w:rPr>
                <w:delText>&lt;.</w:delText>
              </w:r>
            </w:del>
            <w:ins w:id="619" w:author="PCIRR S2 RNR" w:date="2025-04-19T19:01:00Z" w16du:dateUtc="2025-04-19T11:01:00Z">
              <w:r>
                <w:rPr>
                  <w:sz w:val="18"/>
                  <w:szCs w:val="18"/>
                </w:rPr>
                <w:t>&lt; .</w:t>
              </w:r>
            </w:ins>
            <w:r>
              <w:rPr>
                <w:sz w:val="18"/>
                <w:szCs w:val="18"/>
              </w:rPr>
              <w:t>001</w:t>
            </w:r>
          </w:p>
        </w:tc>
        <w:tc>
          <w:tcPr>
            <w:tcW w:w="1350" w:type="dxa"/>
            <w:tcBorders>
              <w:left w:val="nil"/>
              <w:bottom w:val="nil"/>
              <w:right w:val="nil"/>
            </w:tcBorders>
          </w:tcPr>
          <w:p w14:paraId="7D3DD661" w14:textId="77777777" w:rsidR="009F2F75" w:rsidRDefault="00000000">
            <w:pPr>
              <w:spacing w:before="0" w:after="0" w:line="240" w:lineRule="auto"/>
              <w:jc w:val="right"/>
              <w:rPr>
                <w:sz w:val="18"/>
                <w:szCs w:val="18"/>
              </w:rPr>
            </w:pPr>
            <w:r>
              <w:rPr>
                <w:sz w:val="18"/>
                <w:szCs w:val="18"/>
              </w:rPr>
              <w:t>-.62 [-.76, -.47]</w:t>
            </w:r>
          </w:p>
        </w:tc>
        <w:tc>
          <w:tcPr>
            <w:tcW w:w="728" w:type="dxa"/>
            <w:tcBorders>
              <w:left w:val="nil"/>
              <w:bottom w:val="nil"/>
              <w:right w:val="nil"/>
            </w:tcBorders>
            <w:shd w:val="clear" w:color="auto" w:fill="auto"/>
            <w:tcMar>
              <w:top w:w="100" w:type="dxa"/>
              <w:left w:w="100" w:type="dxa"/>
              <w:bottom w:w="100" w:type="dxa"/>
              <w:right w:w="100" w:type="dxa"/>
            </w:tcMar>
          </w:tcPr>
          <w:p w14:paraId="485645B8" w14:textId="77777777" w:rsidR="009F2F75" w:rsidRDefault="00000000">
            <w:pPr>
              <w:spacing w:before="0" w:after="0" w:line="240" w:lineRule="auto"/>
              <w:jc w:val="right"/>
              <w:rPr>
                <w:sz w:val="18"/>
                <w:szCs w:val="18"/>
              </w:rPr>
            </w:pPr>
            <w:r>
              <w:rPr>
                <w:sz w:val="18"/>
                <w:szCs w:val="18"/>
              </w:rPr>
              <w:t>8.85</w:t>
            </w:r>
          </w:p>
        </w:tc>
        <w:tc>
          <w:tcPr>
            <w:tcW w:w="705" w:type="dxa"/>
            <w:tcBorders>
              <w:left w:val="nil"/>
              <w:bottom w:val="nil"/>
              <w:right w:val="nil"/>
            </w:tcBorders>
            <w:shd w:val="clear" w:color="auto" w:fill="auto"/>
            <w:tcMar>
              <w:top w:w="100" w:type="dxa"/>
              <w:left w:w="100" w:type="dxa"/>
              <w:bottom w:w="100" w:type="dxa"/>
              <w:right w:w="100" w:type="dxa"/>
            </w:tcMar>
          </w:tcPr>
          <w:p w14:paraId="30BD6EB3" w14:textId="59F0DFD9" w:rsidR="009F2F75" w:rsidRDefault="00000000">
            <w:pPr>
              <w:spacing w:before="0" w:after="0" w:line="240" w:lineRule="auto"/>
              <w:jc w:val="right"/>
              <w:rPr>
                <w:sz w:val="18"/>
                <w:szCs w:val="18"/>
              </w:rPr>
            </w:pPr>
            <w:del w:id="620" w:author="PCIRR S2 RNR" w:date="2025-04-19T19:01:00Z" w16du:dateUtc="2025-04-19T11:01:00Z">
              <w:r>
                <w:rPr>
                  <w:sz w:val="18"/>
                  <w:szCs w:val="18"/>
                </w:rPr>
                <w:delText>&lt;.</w:delText>
              </w:r>
            </w:del>
            <w:ins w:id="621" w:author="PCIRR S2 RNR" w:date="2025-04-19T19:01:00Z" w16du:dateUtc="2025-04-19T11:01:00Z">
              <w:r>
                <w:rPr>
                  <w:sz w:val="18"/>
                  <w:szCs w:val="18"/>
                </w:rPr>
                <w:t>&lt; .</w:t>
              </w:r>
            </w:ins>
            <w:r>
              <w:rPr>
                <w:sz w:val="18"/>
                <w:szCs w:val="18"/>
              </w:rPr>
              <w:t>001</w:t>
            </w:r>
          </w:p>
        </w:tc>
        <w:tc>
          <w:tcPr>
            <w:tcW w:w="1408" w:type="dxa"/>
            <w:tcBorders>
              <w:left w:val="nil"/>
              <w:bottom w:val="nil"/>
              <w:right w:val="nil"/>
            </w:tcBorders>
            <w:shd w:val="clear" w:color="auto" w:fill="auto"/>
            <w:tcMar>
              <w:top w:w="100" w:type="dxa"/>
              <w:left w:w="100" w:type="dxa"/>
              <w:bottom w:w="100" w:type="dxa"/>
              <w:right w:w="100" w:type="dxa"/>
            </w:tcMar>
          </w:tcPr>
          <w:p w14:paraId="6E4C8E1C" w14:textId="77777777" w:rsidR="009F2F75" w:rsidRDefault="00000000">
            <w:pPr>
              <w:spacing w:before="0" w:after="0" w:line="240" w:lineRule="auto"/>
              <w:jc w:val="right"/>
              <w:rPr>
                <w:sz w:val="18"/>
                <w:szCs w:val="18"/>
              </w:rPr>
            </w:pPr>
            <w:r>
              <w:rPr>
                <w:sz w:val="18"/>
                <w:szCs w:val="18"/>
              </w:rPr>
              <w:t>.63</w:t>
            </w:r>
            <w:ins w:id="622" w:author="PCIRR S2 RNR" w:date="2025-04-19T19:01:00Z" w16du:dateUtc="2025-04-19T11:01:00Z">
              <w:r>
                <w:rPr>
                  <w:sz w:val="18"/>
                  <w:szCs w:val="18"/>
                </w:rPr>
                <w:t xml:space="preserve"> </w:t>
              </w:r>
            </w:ins>
            <w:r>
              <w:rPr>
                <w:sz w:val="18"/>
                <w:szCs w:val="18"/>
              </w:rPr>
              <w:t>[.48, .77]</w:t>
            </w:r>
          </w:p>
        </w:tc>
      </w:tr>
      <w:tr w:rsidR="00791CCF" w14:paraId="6B4BAAAC"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0BAFBF8B" w14:textId="77777777" w:rsidR="009F2F75" w:rsidRDefault="00000000">
            <w:pPr>
              <w:spacing w:before="0" w:after="0" w:line="240" w:lineRule="auto"/>
              <w:rPr>
                <w:sz w:val="18"/>
                <w:szCs w:val="18"/>
              </w:rPr>
            </w:pPr>
            <w:r>
              <w:rPr>
                <w:sz w:val="18"/>
                <w:szCs w:val="18"/>
              </w:rPr>
              <w:t>Businessman</w:t>
            </w:r>
          </w:p>
        </w:tc>
        <w:tc>
          <w:tcPr>
            <w:tcW w:w="600" w:type="dxa"/>
            <w:tcBorders>
              <w:top w:val="nil"/>
              <w:left w:val="nil"/>
              <w:bottom w:val="nil"/>
              <w:right w:val="nil"/>
            </w:tcBorders>
            <w:shd w:val="clear" w:color="auto" w:fill="auto"/>
            <w:tcMar>
              <w:top w:w="100" w:type="dxa"/>
              <w:left w:w="100" w:type="dxa"/>
              <w:bottom w:w="100" w:type="dxa"/>
              <w:right w:w="100" w:type="dxa"/>
            </w:tcMar>
          </w:tcPr>
          <w:p w14:paraId="7053F1A3" w14:textId="77777777" w:rsidR="009F2F75" w:rsidRDefault="00000000">
            <w:pPr>
              <w:widowControl w:val="0"/>
              <w:spacing w:before="0" w:after="0" w:line="240" w:lineRule="auto"/>
              <w:rPr>
                <w:sz w:val="18"/>
                <w:szCs w:val="18"/>
              </w:rPr>
            </w:pPr>
            <w:r>
              <w:rPr>
                <w:sz w:val="18"/>
                <w:szCs w:val="18"/>
              </w:rPr>
              <w:t>307</w:t>
            </w:r>
          </w:p>
        </w:tc>
        <w:tc>
          <w:tcPr>
            <w:tcW w:w="795" w:type="dxa"/>
            <w:tcBorders>
              <w:top w:val="nil"/>
              <w:left w:val="nil"/>
              <w:bottom w:val="nil"/>
              <w:right w:val="nil"/>
            </w:tcBorders>
            <w:shd w:val="clear" w:color="auto" w:fill="auto"/>
            <w:tcMar>
              <w:top w:w="100" w:type="dxa"/>
              <w:left w:w="100" w:type="dxa"/>
              <w:bottom w:w="100" w:type="dxa"/>
              <w:right w:w="100" w:type="dxa"/>
            </w:tcMar>
          </w:tcPr>
          <w:p w14:paraId="5F69F89E" w14:textId="77777777" w:rsidR="009F2F75" w:rsidRDefault="00000000">
            <w:pPr>
              <w:widowControl w:val="0"/>
              <w:spacing w:before="0" w:after="0" w:line="240" w:lineRule="auto"/>
              <w:rPr>
                <w:sz w:val="18"/>
                <w:szCs w:val="18"/>
              </w:rPr>
            </w:pPr>
            <w:r>
              <w:rPr>
                <w:sz w:val="18"/>
                <w:szCs w:val="18"/>
              </w:rPr>
              <w:t>83</w:t>
            </w:r>
          </w:p>
        </w:tc>
        <w:tc>
          <w:tcPr>
            <w:tcW w:w="600" w:type="dxa"/>
            <w:tcBorders>
              <w:top w:val="nil"/>
              <w:left w:val="nil"/>
              <w:bottom w:val="nil"/>
              <w:right w:val="nil"/>
            </w:tcBorders>
            <w:shd w:val="clear" w:color="auto" w:fill="auto"/>
            <w:tcMar>
              <w:top w:w="100" w:type="dxa"/>
              <w:left w:w="100" w:type="dxa"/>
              <w:bottom w:w="100" w:type="dxa"/>
              <w:right w:w="100" w:type="dxa"/>
            </w:tcMar>
          </w:tcPr>
          <w:p w14:paraId="7F73AFB8" w14:textId="77777777" w:rsidR="009F2F75" w:rsidRDefault="00000000">
            <w:pPr>
              <w:widowControl w:val="0"/>
              <w:spacing w:before="0" w:after="0" w:line="240" w:lineRule="auto"/>
              <w:rPr>
                <w:sz w:val="18"/>
                <w:szCs w:val="18"/>
              </w:rPr>
            </w:pPr>
            <w:r>
              <w:rPr>
                <w:sz w:val="18"/>
                <w:szCs w:val="18"/>
              </w:rPr>
              <w:t>210</w:t>
            </w:r>
          </w:p>
        </w:tc>
        <w:tc>
          <w:tcPr>
            <w:tcW w:w="795" w:type="dxa"/>
            <w:tcBorders>
              <w:top w:val="nil"/>
              <w:left w:val="nil"/>
              <w:bottom w:val="nil"/>
              <w:right w:val="nil"/>
            </w:tcBorders>
            <w:shd w:val="clear" w:color="auto" w:fill="auto"/>
            <w:tcMar>
              <w:top w:w="100" w:type="dxa"/>
              <w:left w:w="100" w:type="dxa"/>
              <w:bottom w:w="100" w:type="dxa"/>
              <w:right w:w="100" w:type="dxa"/>
            </w:tcMar>
          </w:tcPr>
          <w:p w14:paraId="14291C62" w14:textId="77777777" w:rsidR="009F2F75" w:rsidRDefault="00000000">
            <w:pPr>
              <w:widowControl w:val="0"/>
              <w:spacing w:before="0" w:after="0" w:line="240" w:lineRule="auto"/>
              <w:rPr>
                <w:sz w:val="18"/>
                <w:szCs w:val="18"/>
              </w:rPr>
            </w:pPr>
            <w:r>
              <w:rPr>
                <w:sz w:val="18"/>
                <w:szCs w:val="18"/>
              </w:rPr>
              <w:t>192</w:t>
            </w:r>
          </w:p>
        </w:tc>
        <w:tc>
          <w:tcPr>
            <w:tcW w:w="669" w:type="dxa"/>
            <w:tcBorders>
              <w:top w:val="nil"/>
              <w:left w:val="nil"/>
              <w:bottom w:val="nil"/>
              <w:right w:val="nil"/>
            </w:tcBorders>
            <w:shd w:val="clear" w:color="auto" w:fill="auto"/>
            <w:tcMar>
              <w:top w:w="100" w:type="dxa"/>
              <w:left w:w="100" w:type="dxa"/>
              <w:bottom w:w="100" w:type="dxa"/>
              <w:right w:w="100" w:type="dxa"/>
            </w:tcMar>
          </w:tcPr>
          <w:p w14:paraId="08329CDE" w14:textId="77777777" w:rsidR="009F2F75" w:rsidRDefault="00000000">
            <w:pPr>
              <w:spacing w:before="0" w:after="0" w:line="240" w:lineRule="auto"/>
              <w:rPr>
                <w:sz w:val="18"/>
                <w:szCs w:val="18"/>
              </w:rPr>
            </w:pPr>
            <w:r>
              <w:rPr>
                <w:sz w:val="18"/>
                <w:szCs w:val="18"/>
              </w:rPr>
              <w:t>61.3</w:t>
            </w:r>
          </w:p>
        </w:tc>
        <w:tc>
          <w:tcPr>
            <w:tcW w:w="690" w:type="dxa"/>
            <w:tcBorders>
              <w:top w:val="nil"/>
              <w:left w:val="nil"/>
              <w:bottom w:val="nil"/>
              <w:right w:val="nil"/>
            </w:tcBorders>
            <w:shd w:val="clear" w:color="auto" w:fill="auto"/>
            <w:tcMar>
              <w:top w:w="100" w:type="dxa"/>
              <w:left w:w="100" w:type="dxa"/>
              <w:bottom w:w="100" w:type="dxa"/>
              <w:right w:w="100" w:type="dxa"/>
            </w:tcMar>
          </w:tcPr>
          <w:p w14:paraId="18B8AC25" w14:textId="08C869D8" w:rsidR="009F2F75" w:rsidRDefault="00000000">
            <w:pPr>
              <w:spacing w:before="0" w:after="0" w:line="240" w:lineRule="auto"/>
              <w:jc w:val="right"/>
              <w:rPr>
                <w:sz w:val="18"/>
                <w:szCs w:val="18"/>
              </w:rPr>
            </w:pPr>
            <w:del w:id="623" w:author="PCIRR S2 RNR" w:date="2025-04-19T19:01:00Z" w16du:dateUtc="2025-04-19T11:01:00Z">
              <w:r>
                <w:rPr>
                  <w:sz w:val="18"/>
                  <w:szCs w:val="18"/>
                </w:rPr>
                <w:delText>&lt;.</w:delText>
              </w:r>
            </w:del>
            <w:ins w:id="624" w:author="PCIRR S2 RNR" w:date="2025-04-19T19:01:00Z" w16du:dateUtc="2025-04-19T11:01:00Z">
              <w:r>
                <w:rPr>
                  <w:sz w:val="18"/>
                  <w:szCs w:val="18"/>
                </w:rPr>
                <w:t>&lt; .</w:t>
              </w:r>
            </w:ins>
            <w:r>
              <w:rPr>
                <w:sz w:val="18"/>
                <w:szCs w:val="18"/>
              </w:rPr>
              <w:t>001</w:t>
            </w:r>
          </w:p>
        </w:tc>
        <w:tc>
          <w:tcPr>
            <w:tcW w:w="615" w:type="dxa"/>
            <w:tcBorders>
              <w:top w:val="nil"/>
              <w:left w:val="nil"/>
              <w:bottom w:val="nil"/>
              <w:right w:val="nil"/>
            </w:tcBorders>
            <w:shd w:val="clear" w:color="auto" w:fill="auto"/>
            <w:tcMar>
              <w:top w:w="100" w:type="dxa"/>
              <w:left w:w="100" w:type="dxa"/>
              <w:bottom w:w="100" w:type="dxa"/>
              <w:right w:w="100" w:type="dxa"/>
            </w:tcMar>
          </w:tcPr>
          <w:p w14:paraId="7FB0C375" w14:textId="77777777" w:rsidR="009F2F75" w:rsidRDefault="00000000">
            <w:pPr>
              <w:spacing w:before="0" w:after="0" w:line="240" w:lineRule="auto"/>
              <w:jc w:val="right"/>
              <w:rPr>
                <w:sz w:val="18"/>
                <w:szCs w:val="18"/>
              </w:rPr>
            </w:pPr>
            <w:r>
              <w:rPr>
                <w:sz w:val="18"/>
                <w:szCs w:val="18"/>
              </w:rPr>
              <w:t>-8.07</w:t>
            </w:r>
          </w:p>
        </w:tc>
        <w:tc>
          <w:tcPr>
            <w:tcW w:w="720" w:type="dxa"/>
            <w:tcBorders>
              <w:top w:val="nil"/>
              <w:left w:val="nil"/>
              <w:bottom w:val="nil"/>
              <w:right w:val="nil"/>
            </w:tcBorders>
            <w:shd w:val="clear" w:color="auto" w:fill="auto"/>
            <w:tcMar>
              <w:top w:w="100" w:type="dxa"/>
              <w:left w:w="100" w:type="dxa"/>
              <w:bottom w:w="100" w:type="dxa"/>
              <w:right w:w="100" w:type="dxa"/>
            </w:tcMar>
          </w:tcPr>
          <w:p w14:paraId="3B474C4D" w14:textId="0B912710" w:rsidR="009F2F75" w:rsidRDefault="00000000">
            <w:pPr>
              <w:spacing w:before="0" w:after="0" w:line="240" w:lineRule="auto"/>
              <w:jc w:val="right"/>
              <w:rPr>
                <w:sz w:val="18"/>
                <w:szCs w:val="18"/>
              </w:rPr>
            </w:pPr>
            <w:del w:id="625" w:author="PCIRR S2 RNR" w:date="2025-04-19T19:01:00Z" w16du:dateUtc="2025-04-19T11:01:00Z">
              <w:r>
                <w:rPr>
                  <w:sz w:val="18"/>
                  <w:szCs w:val="18"/>
                </w:rPr>
                <w:delText>&lt;.</w:delText>
              </w:r>
            </w:del>
            <w:ins w:id="626" w:author="PCIRR S2 RNR" w:date="2025-04-19T19:01:00Z" w16du:dateUtc="2025-04-19T11:01:00Z">
              <w:r>
                <w:rPr>
                  <w:sz w:val="18"/>
                  <w:szCs w:val="18"/>
                </w:rPr>
                <w:t>&lt; .</w:t>
              </w:r>
            </w:ins>
            <w:r>
              <w:rPr>
                <w:sz w:val="18"/>
                <w:szCs w:val="18"/>
              </w:rPr>
              <w:t>001</w:t>
            </w:r>
          </w:p>
        </w:tc>
        <w:tc>
          <w:tcPr>
            <w:tcW w:w="1350" w:type="dxa"/>
            <w:tcBorders>
              <w:top w:val="nil"/>
              <w:left w:val="nil"/>
              <w:bottom w:val="nil"/>
              <w:right w:val="nil"/>
            </w:tcBorders>
          </w:tcPr>
          <w:p w14:paraId="3946F5EC" w14:textId="77777777" w:rsidR="009F2F75" w:rsidRDefault="00000000">
            <w:pPr>
              <w:spacing w:before="0" w:after="0" w:line="240" w:lineRule="auto"/>
              <w:jc w:val="right"/>
              <w:rPr>
                <w:sz w:val="18"/>
                <w:szCs w:val="18"/>
              </w:rPr>
            </w:pPr>
            <w:r>
              <w:rPr>
                <w:sz w:val="18"/>
                <w:szCs w:val="18"/>
              </w:rPr>
              <w:t>-.57 [-.71, -.43]</w:t>
            </w:r>
          </w:p>
        </w:tc>
        <w:tc>
          <w:tcPr>
            <w:tcW w:w="728" w:type="dxa"/>
            <w:tcBorders>
              <w:top w:val="nil"/>
              <w:left w:val="nil"/>
              <w:bottom w:val="nil"/>
              <w:right w:val="nil"/>
            </w:tcBorders>
            <w:shd w:val="clear" w:color="auto" w:fill="auto"/>
            <w:tcMar>
              <w:top w:w="100" w:type="dxa"/>
              <w:left w:w="100" w:type="dxa"/>
              <w:bottom w:w="100" w:type="dxa"/>
              <w:right w:w="100" w:type="dxa"/>
            </w:tcMar>
          </w:tcPr>
          <w:p w14:paraId="7255314D" w14:textId="77777777" w:rsidR="009F2F75" w:rsidRDefault="00000000">
            <w:pPr>
              <w:spacing w:before="0" w:after="0" w:line="240" w:lineRule="auto"/>
              <w:jc w:val="right"/>
              <w:rPr>
                <w:sz w:val="18"/>
                <w:szCs w:val="18"/>
              </w:rPr>
            </w:pPr>
            <w:r>
              <w:rPr>
                <w:sz w:val="18"/>
                <w:szCs w:val="18"/>
              </w:rPr>
              <w:t>8.08</w:t>
            </w:r>
          </w:p>
        </w:tc>
        <w:tc>
          <w:tcPr>
            <w:tcW w:w="705" w:type="dxa"/>
            <w:tcBorders>
              <w:top w:val="nil"/>
              <w:left w:val="nil"/>
              <w:bottom w:val="nil"/>
              <w:right w:val="nil"/>
            </w:tcBorders>
            <w:shd w:val="clear" w:color="auto" w:fill="auto"/>
            <w:tcMar>
              <w:top w:w="100" w:type="dxa"/>
              <w:left w:w="100" w:type="dxa"/>
              <w:bottom w:w="100" w:type="dxa"/>
              <w:right w:w="100" w:type="dxa"/>
            </w:tcMar>
          </w:tcPr>
          <w:p w14:paraId="49515D9E" w14:textId="5A944F00" w:rsidR="009F2F75" w:rsidRDefault="00000000">
            <w:pPr>
              <w:spacing w:before="0" w:after="0" w:line="240" w:lineRule="auto"/>
              <w:jc w:val="right"/>
              <w:rPr>
                <w:sz w:val="18"/>
                <w:szCs w:val="18"/>
              </w:rPr>
            </w:pPr>
            <w:del w:id="627" w:author="PCIRR S2 RNR" w:date="2025-04-19T19:01:00Z" w16du:dateUtc="2025-04-19T11:01:00Z">
              <w:r>
                <w:rPr>
                  <w:sz w:val="18"/>
                  <w:szCs w:val="18"/>
                </w:rPr>
                <w:delText>&lt;.</w:delText>
              </w:r>
            </w:del>
            <w:ins w:id="628" w:author="PCIRR S2 RNR" w:date="2025-04-19T19:01:00Z" w16du:dateUtc="2025-04-19T11:01:00Z">
              <w:r>
                <w:rPr>
                  <w:sz w:val="18"/>
                  <w:szCs w:val="18"/>
                </w:rPr>
                <w:t>&lt; .</w:t>
              </w:r>
            </w:ins>
            <w:r>
              <w:rPr>
                <w:sz w:val="18"/>
                <w:szCs w:val="18"/>
              </w:rPr>
              <w:t>001</w:t>
            </w:r>
          </w:p>
        </w:tc>
        <w:tc>
          <w:tcPr>
            <w:tcW w:w="1408" w:type="dxa"/>
            <w:tcBorders>
              <w:top w:val="nil"/>
              <w:left w:val="nil"/>
              <w:bottom w:val="nil"/>
              <w:right w:val="nil"/>
            </w:tcBorders>
            <w:shd w:val="clear" w:color="auto" w:fill="auto"/>
            <w:tcMar>
              <w:top w:w="100" w:type="dxa"/>
              <w:left w:w="100" w:type="dxa"/>
              <w:bottom w:w="100" w:type="dxa"/>
              <w:right w:w="100" w:type="dxa"/>
            </w:tcMar>
          </w:tcPr>
          <w:p w14:paraId="51815FF9" w14:textId="77777777" w:rsidR="009F2F75" w:rsidRDefault="00000000">
            <w:pPr>
              <w:spacing w:before="0" w:after="0" w:line="240" w:lineRule="auto"/>
              <w:jc w:val="right"/>
              <w:rPr>
                <w:sz w:val="18"/>
                <w:szCs w:val="18"/>
              </w:rPr>
            </w:pPr>
            <w:r>
              <w:rPr>
                <w:sz w:val="18"/>
                <w:szCs w:val="18"/>
              </w:rPr>
              <w:t>.57</w:t>
            </w:r>
            <w:ins w:id="629" w:author="PCIRR S2 RNR" w:date="2025-04-19T19:01:00Z" w16du:dateUtc="2025-04-19T11:01:00Z">
              <w:r>
                <w:rPr>
                  <w:sz w:val="18"/>
                  <w:szCs w:val="18"/>
                </w:rPr>
                <w:t xml:space="preserve"> </w:t>
              </w:r>
            </w:ins>
            <w:r>
              <w:rPr>
                <w:sz w:val="18"/>
                <w:szCs w:val="18"/>
              </w:rPr>
              <w:t>[.43, .71]</w:t>
            </w:r>
          </w:p>
        </w:tc>
      </w:tr>
      <w:tr w:rsidR="00791CCF" w14:paraId="36A2BA20"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50DF72CF" w14:textId="77777777" w:rsidR="009F2F75" w:rsidRDefault="00000000">
            <w:pPr>
              <w:spacing w:before="0" w:after="0" w:line="240" w:lineRule="auto"/>
              <w:rPr>
                <w:sz w:val="18"/>
                <w:szCs w:val="18"/>
              </w:rPr>
            </w:pPr>
            <w:r>
              <w:rPr>
                <w:sz w:val="18"/>
                <w:szCs w:val="18"/>
              </w:rPr>
              <w:t>Ethnic Minorities</w:t>
            </w:r>
          </w:p>
        </w:tc>
        <w:tc>
          <w:tcPr>
            <w:tcW w:w="600" w:type="dxa"/>
            <w:tcBorders>
              <w:top w:val="nil"/>
              <w:left w:val="nil"/>
              <w:bottom w:val="nil"/>
              <w:right w:val="nil"/>
            </w:tcBorders>
            <w:shd w:val="clear" w:color="auto" w:fill="auto"/>
            <w:tcMar>
              <w:top w:w="100" w:type="dxa"/>
              <w:left w:w="100" w:type="dxa"/>
              <w:bottom w:w="100" w:type="dxa"/>
              <w:right w:w="100" w:type="dxa"/>
            </w:tcMar>
          </w:tcPr>
          <w:p w14:paraId="27443F73" w14:textId="77777777" w:rsidR="009F2F75" w:rsidRDefault="00000000">
            <w:pPr>
              <w:widowControl w:val="0"/>
              <w:spacing w:before="0" w:after="0" w:line="240" w:lineRule="auto"/>
              <w:rPr>
                <w:sz w:val="18"/>
                <w:szCs w:val="18"/>
              </w:rPr>
            </w:pPr>
            <w:r>
              <w:rPr>
                <w:sz w:val="18"/>
                <w:szCs w:val="18"/>
              </w:rPr>
              <w:t>269</w:t>
            </w:r>
          </w:p>
        </w:tc>
        <w:tc>
          <w:tcPr>
            <w:tcW w:w="795" w:type="dxa"/>
            <w:tcBorders>
              <w:top w:val="nil"/>
              <w:left w:val="nil"/>
              <w:bottom w:val="nil"/>
              <w:right w:val="nil"/>
            </w:tcBorders>
            <w:shd w:val="clear" w:color="auto" w:fill="auto"/>
            <w:tcMar>
              <w:top w:w="100" w:type="dxa"/>
              <w:left w:w="100" w:type="dxa"/>
              <w:bottom w:w="100" w:type="dxa"/>
              <w:right w:w="100" w:type="dxa"/>
            </w:tcMar>
          </w:tcPr>
          <w:p w14:paraId="0042E6DD" w14:textId="77777777" w:rsidR="009F2F75" w:rsidRDefault="00000000">
            <w:pPr>
              <w:widowControl w:val="0"/>
              <w:spacing w:before="0" w:after="0" w:line="240" w:lineRule="auto"/>
              <w:rPr>
                <w:sz w:val="18"/>
                <w:szCs w:val="18"/>
              </w:rPr>
            </w:pPr>
            <w:r>
              <w:rPr>
                <w:sz w:val="18"/>
                <w:szCs w:val="18"/>
              </w:rPr>
              <w:t>130</w:t>
            </w:r>
          </w:p>
        </w:tc>
        <w:tc>
          <w:tcPr>
            <w:tcW w:w="600" w:type="dxa"/>
            <w:tcBorders>
              <w:top w:val="nil"/>
              <w:left w:val="nil"/>
              <w:bottom w:val="nil"/>
              <w:right w:val="nil"/>
            </w:tcBorders>
            <w:shd w:val="clear" w:color="auto" w:fill="auto"/>
            <w:tcMar>
              <w:top w:w="100" w:type="dxa"/>
              <w:left w:w="100" w:type="dxa"/>
              <w:bottom w:w="100" w:type="dxa"/>
              <w:right w:w="100" w:type="dxa"/>
            </w:tcMar>
          </w:tcPr>
          <w:p w14:paraId="219F55B9" w14:textId="77777777" w:rsidR="009F2F75" w:rsidRDefault="00000000">
            <w:pPr>
              <w:widowControl w:val="0"/>
              <w:spacing w:before="0" w:after="0" w:line="240" w:lineRule="auto"/>
              <w:rPr>
                <w:sz w:val="18"/>
                <w:szCs w:val="18"/>
              </w:rPr>
            </w:pPr>
            <w:r>
              <w:rPr>
                <w:sz w:val="18"/>
                <w:szCs w:val="18"/>
              </w:rPr>
              <w:t>220</w:t>
            </w:r>
          </w:p>
        </w:tc>
        <w:tc>
          <w:tcPr>
            <w:tcW w:w="795" w:type="dxa"/>
            <w:tcBorders>
              <w:top w:val="nil"/>
              <w:left w:val="nil"/>
              <w:bottom w:val="nil"/>
              <w:right w:val="nil"/>
            </w:tcBorders>
            <w:shd w:val="clear" w:color="auto" w:fill="auto"/>
            <w:tcMar>
              <w:top w:w="100" w:type="dxa"/>
              <w:left w:w="100" w:type="dxa"/>
              <w:bottom w:w="100" w:type="dxa"/>
              <w:right w:w="100" w:type="dxa"/>
            </w:tcMar>
          </w:tcPr>
          <w:p w14:paraId="78A85ED7" w14:textId="77777777" w:rsidR="009F2F75" w:rsidRDefault="00000000">
            <w:pPr>
              <w:widowControl w:val="0"/>
              <w:spacing w:before="0" w:after="0" w:line="240" w:lineRule="auto"/>
              <w:rPr>
                <w:sz w:val="18"/>
                <w:szCs w:val="18"/>
              </w:rPr>
            </w:pPr>
            <w:r>
              <w:rPr>
                <w:sz w:val="18"/>
                <w:szCs w:val="18"/>
              </w:rPr>
              <w:t>168</w:t>
            </w:r>
          </w:p>
        </w:tc>
        <w:tc>
          <w:tcPr>
            <w:tcW w:w="669" w:type="dxa"/>
            <w:tcBorders>
              <w:top w:val="nil"/>
              <w:left w:val="nil"/>
              <w:bottom w:val="nil"/>
              <w:right w:val="nil"/>
            </w:tcBorders>
            <w:shd w:val="clear" w:color="auto" w:fill="auto"/>
            <w:tcMar>
              <w:top w:w="100" w:type="dxa"/>
              <w:left w:w="100" w:type="dxa"/>
              <w:bottom w:w="100" w:type="dxa"/>
              <w:right w:w="100" w:type="dxa"/>
            </w:tcMar>
          </w:tcPr>
          <w:p w14:paraId="6E4B5504" w14:textId="77777777" w:rsidR="009F2F75" w:rsidRDefault="00000000">
            <w:pPr>
              <w:spacing w:before="0" w:after="0" w:line="240" w:lineRule="auto"/>
              <w:rPr>
                <w:sz w:val="18"/>
                <w:szCs w:val="18"/>
              </w:rPr>
            </w:pPr>
            <w:r>
              <w:rPr>
                <w:sz w:val="18"/>
                <w:szCs w:val="18"/>
              </w:rPr>
              <w:t>9.80</w:t>
            </w:r>
          </w:p>
        </w:tc>
        <w:tc>
          <w:tcPr>
            <w:tcW w:w="690" w:type="dxa"/>
            <w:tcBorders>
              <w:top w:val="nil"/>
              <w:left w:val="nil"/>
              <w:bottom w:val="nil"/>
              <w:right w:val="nil"/>
            </w:tcBorders>
            <w:shd w:val="clear" w:color="auto" w:fill="auto"/>
            <w:tcMar>
              <w:top w:w="100" w:type="dxa"/>
              <w:left w:w="100" w:type="dxa"/>
              <w:bottom w:w="100" w:type="dxa"/>
              <w:right w:w="100" w:type="dxa"/>
            </w:tcMar>
          </w:tcPr>
          <w:p w14:paraId="5B095E7B" w14:textId="77777777" w:rsidR="009F2F75" w:rsidRDefault="00000000">
            <w:pPr>
              <w:spacing w:before="0" w:after="0" w:line="240" w:lineRule="auto"/>
              <w:jc w:val="right"/>
              <w:rPr>
                <w:sz w:val="18"/>
                <w:szCs w:val="18"/>
              </w:rPr>
            </w:pPr>
            <w:r>
              <w:rPr>
                <w:sz w:val="18"/>
                <w:szCs w:val="18"/>
              </w:rPr>
              <w:t>.007</w:t>
            </w:r>
          </w:p>
        </w:tc>
        <w:tc>
          <w:tcPr>
            <w:tcW w:w="615" w:type="dxa"/>
            <w:tcBorders>
              <w:top w:val="nil"/>
              <w:left w:val="nil"/>
              <w:bottom w:val="nil"/>
              <w:right w:val="nil"/>
            </w:tcBorders>
            <w:shd w:val="clear" w:color="auto" w:fill="auto"/>
            <w:tcMar>
              <w:top w:w="100" w:type="dxa"/>
              <w:left w:w="100" w:type="dxa"/>
              <w:bottom w:w="100" w:type="dxa"/>
              <w:right w:w="100" w:type="dxa"/>
            </w:tcMar>
          </w:tcPr>
          <w:p w14:paraId="117A8168" w14:textId="77777777" w:rsidR="009F2F75" w:rsidRDefault="00000000">
            <w:pPr>
              <w:spacing w:before="0" w:after="0" w:line="240" w:lineRule="auto"/>
              <w:jc w:val="right"/>
              <w:rPr>
                <w:sz w:val="18"/>
                <w:szCs w:val="18"/>
              </w:rPr>
            </w:pPr>
            <w:r>
              <w:rPr>
                <w:sz w:val="18"/>
                <w:szCs w:val="18"/>
              </w:rPr>
              <w:t>2.98</w:t>
            </w:r>
          </w:p>
        </w:tc>
        <w:tc>
          <w:tcPr>
            <w:tcW w:w="720" w:type="dxa"/>
            <w:tcBorders>
              <w:top w:val="nil"/>
              <w:left w:val="nil"/>
              <w:bottom w:val="nil"/>
              <w:right w:val="nil"/>
            </w:tcBorders>
            <w:shd w:val="clear" w:color="auto" w:fill="auto"/>
            <w:tcMar>
              <w:top w:w="100" w:type="dxa"/>
              <w:left w:w="100" w:type="dxa"/>
              <w:bottom w:w="100" w:type="dxa"/>
              <w:right w:w="100" w:type="dxa"/>
            </w:tcMar>
          </w:tcPr>
          <w:p w14:paraId="23C33BC3" w14:textId="77777777" w:rsidR="009F2F75" w:rsidRDefault="00000000">
            <w:pPr>
              <w:spacing w:before="0" w:after="0" w:line="240" w:lineRule="auto"/>
              <w:jc w:val="right"/>
              <w:rPr>
                <w:sz w:val="18"/>
                <w:szCs w:val="18"/>
              </w:rPr>
            </w:pPr>
            <w:r>
              <w:rPr>
                <w:sz w:val="18"/>
                <w:szCs w:val="18"/>
              </w:rPr>
              <w:t>.003</w:t>
            </w:r>
          </w:p>
        </w:tc>
        <w:tc>
          <w:tcPr>
            <w:tcW w:w="1350" w:type="dxa"/>
            <w:tcBorders>
              <w:top w:val="nil"/>
              <w:left w:val="nil"/>
              <w:bottom w:val="nil"/>
              <w:right w:val="nil"/>
            </w:tcBorders>
          </w:tcPr>
          <w:p w14:paraId="13D87E89" w14:textId="77777777" w:rsidR="009F2F75" w:rsidRDefault="00000000">
            <w:pPr>
              <w:spacing w:before="0" w:after="0" w:line="240" w:lineRule="auto"/>
              <w:jc w:val="right"/>
              <w:rPr>
                <w:sz w:val="18"/>
                <w:szCs w:val="18"/>
              </w:rPr>
            </w:pPr>
            <w:r>
              <w:rPr>
                <w:sz w:val="18"/>
                <w:szCs w:val="18"/>
              </w:rPr>
              <w:t>.21 [.07,.35]</w:t>
            </w:r>
          </w:p>
        </w:tc>
        <w:tc>
          <w:tcPr>
            <w:tcW w:w="728" w:type="dxa"/>
            <w:tcBorders>
              <w:top w:val="nil"/>
              <w:left w:val="nil"/>
              <w:bottom w:val="nil"/>
              <w:right w:val="nil"/>
            </w:tcBorders>
            <w:shd w:val="clear" w:color="auto" w:fill="auto"/>
            <w:tcMar>
              <w:top w:w="100" w:type="dxa"/>
              <w:left w:w="100" w:type="dxa"/>
              <w:bottom w:w="100" w:type="dxa"/>
              <w:right w:w="100" w:type="dxa"/>
            </w:tcMar>
          </w:tcPr>
          <w:p w14:paraId="737B0750" w14:textId="77777777" w:rsidR="009F2F75" w:rsidRDefault="00000000">
            <w:pPr>
              <w:spacing w:before="0" w:after="0" w:line="240" w:lineRule="auto"/>
              <w:jc w:val="right"/>
              <w:rPr>
                <w:sz w:val="18"/>
                <w:szCs w:val="18"/>
              </w:rPr>
            </w:pPr>
            <w:r>
              <w:rPr>
                <w:sz w:val="18"/>
                <w:szCs w:val="18"/>
              </w:rPr>
              <w:t>-3.14</w:t>
            </w:r>
          </w:p>
        </w:tc>
        <w:tc>
          <w:tcPr>
            <w:tcW w:w="705" w:type="dxa"/>
            <w:tcBorders>
              <w:top w:val="nil"/>
              <w:left w:val="nil"/>
              <w:bottom w:val="nil"/>
              <w:right w:val="nil"/>
            </w:tcBorders>
            <w:shd w:val="clear" w:color="auto" w:fill="auto"/>
            <w:tcMar>
              <w:top w:w="100" w:type="dxa"/>
              <w:left w:w="100" w:type="dxa"/>
              <w:bottom w:w="100" w:type="dxa"/>
              <w:right w:w="100" w:type="dxa"/>
            </w:tcMar>
          </w:tcPr>
          <w:p w14:paraId="51D47515" w14:textId="77777777" w:rsidR="009F2F75" w:rsidRDefault="00000000">
            <w:pPr>
              <w:spacing w:before="0" w:after="0" w:line="240" w:lineRule="auto"/>
              <w:jc w:val="right"/>
              <w:rPr>
                <w:sz w:val="18"/>
                <w:szCs w:val="18"/>
              </w:rPr>
            </w:pPr>
            <w:r>
              <w:rPr>
                <w:sz w:val="18"/>
                <w:szCs w:val="18"/>
              </w:rPr>
              <w:t>.002</w:t>
            </w:r>
          </w:p>
        </w:tc>
        <w:tc>
          <w:tcPr>
            <w:tcW w:w="1408" w:type="dxa"/>
            <w:tcBorders>
              <w:top w:val="nil"/>
              <w:left w:val="nil"/>
              <w:bottom w:val="nil"/>
              <w:right w:val="nil"/>
            </w:tcBorders>
            <w:shd w:val="clear" w:color="auto" w:fill="auto"/>
            <w:tcMar>
              <w:top w:w="100" w:type="dxa"/>
              <w:left w:w="100" w:type="dxa"/>
              <w:bottom w:w="100" w:type="dxa"/>
              <w:right w:w="100" w:type="dxa"/>
            </w:tcMar>
          </w:tcPr>
          <w:p w14:paraId="5E9C8B8E" w14:textId="77777777" w:rsidR="009F2F75" w:rsidRDefault="00000000">
            <w:pPr>
              <w:spacing w:before="0" w:after="0" w:line="240" w:lineRule="auto"/>
              <w:jc w:val="right"/>
              <w:rPr>
                <w:sz w:val="18"/>
                <w:szCs w:val="18"/>
              </w:rPr>
            </w:pPr>
            <w:r>
              <w:rPr>
                <w:sz w:val="18"/>
                <w:szCs w:val="18"/>
              </w:rPr>
              <w:t>-.22 [-.36, -.08]</w:t>
            </w:r>
          </w:p>
        </w:tc>
      </w:tr>
      <w:tr w:rsidR="00791CCF" w14:paraId="454FF2BE"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1BCB3AEA" w14:textId="77777777" w:rsidR="009F2F75" w:rsidRDefault="00000000">
            <w:pPr>
              <w:spacing w:before="0" w:after="0" w:line="240" w:lineRule="auto"/>
              <w:rPr>
                <w:sz w:val="18"/>
                <w:szCs w:val="18"/>
              </w:rPr>
            </w:pPr>
            <w:r>
              <w:rPr>
                <w:sz w:val="18"/>
                <w:szCs w:val="18"/>
              </w:rPr>
              <w:t>Alcoholism</w:t>
            </w:r>
          </w:p>
        </w:tc>
        <w:tc>
          <w:tcPr>
            <w:tcW w:w="600" w:type="dxa"/>
            <w:tcBorders>
              <w:top w:val="nil"/>
              <w:left w:val="nil"/>
              <w:bottom w:val="nil"/>
              <w:right w:val="nil"/>
            </w:tcBorders>
            <w:shd w:val="clear" w:color="auto" w:fill="auto"/>
            <w:tcMar>
              <w:top w:w="100" w:type="dxa"/>
              <w:left w:w="100" w:type="dxa"/>
              <w:bottom w:w="100" w:type="dxa"/>
              <w:right w:w="100" w:type="dxa"/>
            </w:tcMar>
          </w:tcPr>
          <w:p w14:paraId="5E9FDBF4" w14:textId="77777777" w:rsidR="009F2F75" w:rsidRDefault="00000000">
            <w:pPr>
              <w:widowControl w:val="0"/>
              <w:spacing w:before="0" w:after="0" w:line="240" w:lineRule="auto"/>
              <w:rPr>
                <w:sz w:val="18"/>
                <w:szCs w:val="18"/>
              </w:rPr>
            </w:pPr>
            <w:r>
              <w:rPr>
                <w:sz w:val="18"/>
                <w:szCs w:val="18"/>
              </w:rPr>
              <w:t>267</w:t>
            </w:r>
          </w:p>
        </w:tc>
        <w:tc>
          <w:tcPr>
            <w:tcW w:w="795" w:type="dxa"/>
            <w:tcBorders>
              <w:top w:val="nil"/>
              <w:left w:val="nil"/>
              <w:bottom w:val="nil"/>
              <w:right w:val="nil"/>
            </w:tcBorders>
            <w:shd w:val="clear" w:color="auto" w:fill="auto"/>
            <w:tcMar>
              <w:top w:w="100" w:type="dxa"/>
              <w:left w:w="100" w:type="dxa"/>
              <w:bottom w:w="100" w:type="dxa"/>
              <w:right w:w="100" w:type="dxa"/>
            </w:tcMar>
          </w:tcPr>
          <w:p w14:paraId="35C5FB47" w14:textId="77777777" w:rsidR="009F2F75" w:rsidRDefault="00000000">
            <w:pPr>
              <w:widowControl w:val="0"/>
              <w:spacing w:before="0" w:after="0" w:line="240" w:lineRule="auto"/>
              <w:rPr>
                <w:sz w:val="18"/>
                <w:szCs w:val="18"/>
              </w:rPr>
            </w:pPr>
            <w:r>
              <w:rPr>
                <w:sz w:val="18"/>
                <w:szCs w:val="18"/>
              </w:rPr>
              <w:t>133</w:t>
            </w:r>
          </w:p>
        </w:tc>
        <w:tc>
          <w:tcPr>
            <w:tcW w:w="600" w:type="dxa"/>
            <w:tcBorders>
              <w:top w:val="nil"/>
              <w:left w:val="nil"/>
              <w:bottom w:val="nil"/>
              <w:right w:val="nil"/>
            </w:tcBorders>
            <w:shd w:val="clear" w:color="auto" w:fill="auto"/>
            <w:tcMar>
              <w:top w:w="100" w:type="dxa"/>
              <w:left w:w="100" w:type="dxa"/>
              <w:bottom w:w="100" w:type="dxa"/>
              <w:right w:w="100" w:type="dxa"/>
            </w:tcMar>
          </w:tcPr>
          <w:p w14:paraId="0745B241" w14:textId="77777777" w:rsidR="009F2F75" w:rsidRDefault="00000000">
            <w:pPr>
              <w:widowControl w:val="0"/>
              <w:spacing w:before="0" w:after="0" w:line="240" w:lineRule="auto"/>
              <w:rPr>
                <w:sz w:val="18"/>
                <w:szCs w:val="18"/>
              </w:rPr>
            </w:pPr>
            <w:r>
              <w:rPr>
                <w:sz w:val="18"/>
                <w:szCs w:val="18"/>
              </w:rPr>
              <w:t>139</w:t>
            </w:r>
          </w:p>
        </w:tc>
        <w:tc>
          <w:tcPr>
            <w:tcW w:w="795" w:type="dxa"/>
            <w:tcBorders>
              <w:top w:val="nil"/>
              <w:left w:val="nil"/>
              <w:bottom w:val="nil"/>
              <w:right w:val="nil"/>
            </w:tcBorders>
            <w:shd w:val="clear" w:color="auto" w:fill="auto"/>
            <w:tcMar>
              <w:top w:w="100" w:type="dxa"/>
              <w:left w:w="100" w:type="dxa"/>
              <w:bottom w:w="100" w:type="dxa"/>
              <w:right w:w="100" w:type="dxa"/>
            </w:tcMar>
          </w:tcPr>
          <w:p w14:paraId="17D42AD4" w14:textId="77777777" w:rsidR="009F2F75" w:rsidRDefault="00000000">
            <w:pPr>
              <w:widowControl w:val="0"/>
              <w:spacing w:before="0" w:after="0" w:line="240" w:lineRule="auto"/>
              <w:rPr>
                <w:sz w:val="18"/>
                <w:szCs w:val="18"/>
              </w:rPr>
            </w:pPr>
            <w:r>
              <w:rPr>
                <w:sz w:val="18"/>
                <w:szCs w:val="18"/>
              </w:rPr>
              <w:t>238</w:t>
            </w:r>
          </w:p>
        </w:tc>
        <w:tc>
          <w:tcPr>
            <w:tcW w:w="669" w:type="dxa"/>
            <w:tcBorders>
              <w:top w:val="nil"/>
              <w:left w:val="nil"/>
              <w:bottom w:val="nil"/>
              <w:right w:val="nil"/>
            </w:tcBorders>
            <w:shd w:val="clear" w:color="auto" w:fill="auto"/>
            <w:tcMar>
              <w:top w:w="100" w:type="dxa"/>
              <w:left w:w="100" w:type="dxa"/>
              <w:bottom w:w="100" w:type="dxa"/>
              <w:right w:w="100" w:type="dxa"/>
            </w:tcMar>
          </w:tcPr>
          <w:p w14:paraId="417BB7DE" w14:textId="77777777" w:rsidR="009F2F75" w:rsidRDefault="00000000">
            <w:pPr>
              <w:spacing w:before="0" w:after="0" w:line="240" w:lineRule="auto"/>
              <w:rPr>
                <w:sz w:val="18"/>
                <w:szCs w:val="18"/>
              </w:rPr>
            </w:pPr>
            <w:r>
              <w:rPr>
                <w:sz w:val="18"/>
                <w:szCs w:val="18"/>
              </w:rPr>
              <w:t>73.7</w:t>
            </w:r>
          </w:p>
        </w:tc>
        <w:tc>
          <w:tcPr>
            <w:tcW w:w="690" w:type="dxa"/>
            <w:tcBorders>
              <w:top w:val="nil"/>
              <w:left w:val="nil"/>
              <w:bottom w:val="nil"/>
              <w:right w:val="nil"/>
            </w:tcBorders>
            <w:shd w:val="clear" w:color="auto" w:fill="auto"/>
            <w:tcMar>
              <w:top w:w="100" w:type="dxa"/>
              <w:left w:w="100" w:type="dxa"/>
              <w:bottom w:w="100" w:type="dxa"/>
              <w:right w:w="100" w:type="dxa"/>
            </w:tcMar>
          </w:tcPr>
          <w:p w14:paraId="4249A9F9" w14:textId="06A7AA11" w:rsidR="009F2F75" w:rsidRDefault="00000000">
            <w:pPr>
              <w:spacing w:before="0" w:after="0" w:line="240" w:lineRule="auto"/>
              <w:jc w:val="right"/>
              <w:rPr>
                <w:sz w:val="18"/>
                <w:szCs w:val="18"/>
              </w:rPr>
            </w:pPr>
            <w:del w:id="630" w:author="PCIRR S2 RNR" w:date="2025-04-19T19:01:00Z" w16du:dateUtc="2025-04-19T11:01:00Z">
              <w:r>
                <w:rPr>
                  <w:sz w:val="18"/>
                  <w:szCs w:val="18"/>
                </w:rPr>
                <w:delText>&lt;.</w:delText>
              </w:r>
            </w:del>
            <w:ins w:id="631" w:author="PCIRR S2 RNR" w:date="2025-04-19T19:01:00Z" w16du:dateUtc="2025-04-19T11:01:00Z">
              <w:r>
                <w:rPr>
                  <w:sz w:val="18"/>
                  <w:szCs w:val="18"/>
                </w:rPr>
                <w:t>&lt; .</w:t>
              </w:r>
            </w:ins>
            <w:r>
              <w:rPr>
                <w:sz w:val="18"/>
                <w:szCs w:val="18"/>
              </w:rPr>
              <w:t>001</w:t>
            </w:r>
          </w:p>
        </w:tc>
        <w:tc>
          <w:tcPr>
            <w:tcW w:w="615" w:type="dxa"/>
            <w:tcBorders>
              <w:top w:val="nil"/>
              <w:left w:val="nil"/>
              <w:bottom w:val="nil"/>
              <w:right w:val="nil"/>
            </w:tcBorders>
            <w:shd w:val="clear" w:color="auto" w:fill="auto"/>
            <w:tcMar>
              <w:top w:w="100" w:type="dxa"/>
              <w:left w:w="100" w:type="dxa"/>
              <w:bottom w:w="100" w:type="dxa"/>
              <w:right w:w="100" w:type="dxa"/>
            </w:tcMar>
          </w:tcPr>
          <w:p w14:paraId="1F0A85A2" w14:textId="77777777" w:rsidR="009F2F75" w:rsidRDefault="00000000">
            <w:pPr>
              <w:spacing w:before="0" w:after="0" w:line="240" w:lineRule="auto"/>
              <w:jc w:val="right"/>
              <w:rPr>
                <w:sz w:val="18"/>
                <w:szCs w:val="18"/>
              </w:rPr>
            </w:pPr>
            <w:r>
              <w:rPr>
                <w:sz w:val="18"/>
                <w:szCs w:val="18"/>
              </w:rPr>
              <w:t>8.98</w:t>
            </w:r>
          </w:p>
        </w:tc>
        <w:tc>
          <w:tcPr>
            <w:tcW w:w="720" w:type="dxa"/>
            <w:tcBorders>
              <w:top w:val="nil"/>
              <w:left w:val="nil"/>
              <w:bottom w:val="nil"/>
              <w:right w:val="nil"/>
            </w:tcBorders>
            <w:shd w:val="clear" w:color="auto" w:fill="auto"/>
            <w:tcMar>
              <w:top w:w="100" w:type="dxa"/>
              <w:left w:w="100" w:type="dxa"/>
              <w:bottom w:w="100" w:type="dxa"/>
              <w:right w:w="100" w:type="dxa"/>
            </w:tcMar>
          </w:tcPr>
          <w:p w14:paraId="71B558F6" w14:textId="6933F357" w:rsidR="009F2F75" w:rsidRDefault="00000000">
            <w:pPr>
              <w:spacing w:before="0" w:after="0" w:line="240" w:lineRule="auto"/>
              <w:jc w:val="right"/>
              <w:rPr>
                <w:sz w:val="18"/>
                <w:szCs w:val="18"/>
              </w:rPr>
            </w:pPr>
            <w:del w:id="632" w:author="PCIRR S2 RNR" w:date="2025-04-19T19:01:00Z" w16du:dateUtc="2025-04-19T11:01:00Z">
              <w:r>
                <w:rPr>
                  <w:sz w:val="18"/>
                  <w:szCs w:val="18"/>
                </w:rPr>
                <w:delText>&lt;.</w:delText>
              </w:r>
            </w:del>
            <w:ins w:id="633" w:author="PCIRR S2 RNR" w:date="2025-04-19T19:01:00Z" w16du:dateUtc="2025-04-19T11:01:00Z">
              <w:r>
                <w:rPr>
                  <w:sz w:val="18"/>
                  <w:szCs w:val="18"/>
                </w:rPr>
                <w:t>&lt; .</w:t>
              </w:r>
            </w:ins>
            <w:r>
              <w:rPr>
                <w:sz w:val="18"/>
                <w:szCs w:val="18"/>
              </w:rPr>
              <w:t>001</w:t>
            </w:r>
          </w:p>
        </w:tc>
        <w:tc>
          <w:tcPr>
            <w:tcW w:w="1350" w:type="dxa"/>
            <w:tcBorders>
              <w:top w:val="nil"/>
              <w:left w:val="nil"/>
              <w:bottom w:val="nil"/>
              <w:right w:val="nil"/>
            </w:tcBorders>
          </w:tcPr>
          <w:p w14:paraId="5522CFA6" w14:textId="77777777" w:rsidR="009F2F75" w:rsidRDefault="00000000">
            <w:pPr>
              <w:spacing w:before="0" w:after="0" w:line="240" w:lineRule="auto"/>
              <w:jc w:val="right"/>
              <w:rPr>
                <w:sz w:val="18"/>
                <w:szCs w:val="18"/>
              </w:rPr>
            </w:pPr>
            <w:r>
              <w:rPr>
                <w:sz w:val="18"/>
                <w:szCs w:val="18"/>
              </w:rPr>
              <w:t>.63 [.49, .78]</w:t>
            </w:r>
          </w:p>
        </w:tc>
        <w:tc>
          <w:tcPr>
            <w:tcW w:w="728" w:type="dxa"/>
            <w:tcBorders>
              <w:top w:val="nil"/>
              <w:left w:val="nil"/>
              <w:bottom w:val="nil"/>
              <w:right w:val="nil"/>
            </w:tcBorders>
            <w:shd w:val="clear" w:color="auto" w:fill="auto"/>
            <w:tcMar>
              <w:top w:w="100" w:type="dxa"/>
              <w:left w:w="100" w:type="dxa"/>
              <w:bottom w:w="100" w:type="dxa"/>
              <w:right w:w="100" w:type="dxa"/>
            </w:tcMar>
          </w:tcPr>
          <w:p w14:paraId="3384FDEE" w14:textId="77777777" w:rsidR="009F2F75" w:rsidRDefault="00000000">
            <w:pPr>
              <w:spacing w:before="0" w:after="0" w:line="240" w:lineRule="auto"/>
              <w:jc w:val="right"/>
              <w:rPr>
                <w:sz w:val="18"/>
                <w:szCs w:val="18"/>
              </w:rPr>
            </w:pPr>
            <w:r>
              <w:rPr>
                <w:sz w:val="18"/>
                <w:szCs w:val="18"/>
              </w:rPr>
              <w:t>-8.17</w:t>
            </w:r>
          </w:p>
        </w:tc>
        <w:tc>
          <w:tcPr>
            <w:tcW w:w="705" w:type="dxa"/>
            <w:tcBorders>
              <w:top w:val="nil"/>
              <w:left w:val="nil"/>
              <w:bottom w:val="nil"/>
              <w:right w:val="nil"/>
            </w:tcBorders>
            <w:shd w:val="clear" w:color="auto" w:fill="auto"/>
            <w:tcMar>
              <w:top w:w="100" w:type="dxa"/>
              <w:left w:w="100" w:type="dxa"/>
              <w:bottom w:w="100" w:type="dxa"/>
              <w:right w:w="100" w:type="dxa"/>
            </w:tcMar>
          </w:tcPr>
          <w:p w14:paraId="100E5926" w14:textId="090B2E0B" w:rsidR="009F2F75" w:rsidRDefault="00000000">
            <w:pPr>
              <w:spacing w:before="0" w:after="0" w:line="240" w:lineRule="auto"/>
              <w:jc w:val="right"/>
              <w:rPr>
                <w:sz w:val="18"/>
                <w:szCs w:val="18"/>
              </w:rPr>
            </w:pPr>
            <w:del w:id="634" w:author="PCIRR S2 RNR" w:date="2025-04-19T19:01:00Z" w16du:dateUtc="2025-04-19T11:01:00Z">
              <w:r>
                <w:rPr>
                  <w:sz w:val="18"/>
                  <w:szCs w:val="18"/>
                </w:rPr>
                <w:delText>&lt;.</w:delText>
              </w:r>
            </w:del>
            <w:ins w:id="635" w:author="PCIRR S2 RNR" w:date="2025-04-19T19:01:00Z" w16du:dateUtc="2025-04-19T11:01:00Z">
              <w:r>
                <w:rPr>
                  <w:sz w:val="18"/>
                  <w:szCs w:val="18"/>
                </w:rPr>
                <w:t>&lt; .</w:t>
              </w:r>
            </w:ins>
            <w:r>
              <w:rPr>
                <w:sz w:val="18"/>
                <w:szCs w:val="18"/>
              </w:rPr>
              <w:t>001</w:t>
            </w:r>
          </w:p>
        </w:tc>
        <w:tc>
          <w:tcPr>
            <w:tcW w:w="1408" w:type="dxa"/>
            <w:tcBorders>
              <w:top w:val="nil"/>
              <w:left w:val="nil"/>
              <w:bottom w:val="nil"/>
              <w:right w:val="nil"/>
            </w:tcBorders>
            <w:shd w:val="clear" w:color="auto" w:fill="auto"/>
            <w:tcMar>
              <w:top w:w="100" w:type="dxa"/>
              <w:left w:w="100" w:type="dxa"/>
              <w:bottom w:w="100" w:type="dxa"/>
              <w:right w:w="100" w:type="dxa"/>
            </w:tcMar>
          </w:tcPr>
          <w:p w14:paraId="117EB770" w14:textId="77777777" w:rsidR="009F2F75" w:rsidRDefault="00000000">
            <w:pPr>
              <w:spacing w:before="0" w:after="0" w:line="240" w:lineRule="auto"/>
              <w:jc w:val="right"/>
              <w:rPr>
                <w:sz w:val="18"/>
                <w:szCs w:val="18"/>
              </w:rPr>
            </w:pPr>
            <w:r>
              <w:rPr>
                <w:sz w:val="18"/>
                <w:szCs w:val="18"/>
              </w:rPr>
              <w:t>-.58 [-.72, -.43]</w:t>
            </w:r>
          </w:p>
        </w:tc>
      </w:tr>
      <w:tr w:rsidR="00791CCF" w14:paraId="2AF3E93D"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27203F90" w14:textId="77777777" w:rsidR="009F2F75" w:rsidRDefault="00000000">
            <w:pPr>
              <w:spacing w:before="0" w:after="0" w:line="240" w:lineRule="auto"/>
              <w:rPr>
                <w:sz w:val="18"/>
                <w:szCs w:val="18"/>
              </w:rPr>
            </w:pPr>
            <w:r>
              <w:rPr>
                <w:sz w:val="18"/>
                <w:szCs w:val="18"/>
              </w:rPr>
              <w:t>Terrorism</w:t>
            </w:r>
          </w:p>
        </w:tc>
        <w:tc>
          <w:tcPr>
            <w:tcW w:w="600" w:type="dxa"/>
            <w:tcBorders>
              <w:top w:val="nil"/>
              <w:left w:val="nil"/>
              <w:bottom w:val="nil"/>
              <w:right w:val="nil"/>
            </w:tcBorders>
            <w:shd w:val="clear" w:color="auto" w:fill="auto"/>
            <w:tcMar>
              <w:top w:w="100" w:type="dxa"/>
              <w:left w:w="100" w:type="dxa"/>
              <w:bottom w:w="100" w:type="dxa"/>
              <w:right w:w="100" w:type="dxa"/>
            </w:tcMar>
          </w:tcPr>
          <w:p w14:paraId="1B33374E" w14:textId="77777777" w:rsidR="009F2F75" w:rsidRDefault="00000000">
            <w:pPr>
              <w:widowControl w:val="0"/>
              <w:spacing w:before="0" w:after="0" w:line="240" w:lineRule="auto"/>
              <w:rPr>
                <w:sz w:val="18"/>
                <w:szCs w:val="18"/>
              </w:rPr>
            </w:pPr>
            <w:r>
              <w:rPr>
                <w:sz w:val="18"/>
                <w:szCs w:val="18"/>
              </w:rPr>
              <w:t>305</w:t>
            </w:r>
          </w:p>
        </w:tc>
        <w:tc>
          <w:tcPr>
            <w:tcW w:w="795" w:type="dxa"/>
            <w:tcBorders>
              <w:top w:val="nil"/>
              <w:left w:val="nil"/>
              <w:bottom w:val="nil"/>
              <w:right w:val="nil"/>
            </w:tcBorders>
            <w:shd w:val="clear" w:color="auto" w:fill="auto"/>
            <w:tcMar>
              <w:top w:w="100" w:type="dxa"/>
              <w:left w:w="100" w:type="dxa"/>
              <w:bottom w:w="100" w:type="dxa"/>
              <w:right w:w="100" w:type="dxa"/>
            </w:tcMar>
          </w:tcPr>
          <w:p w14:paraId="16DD6376" w14:textId="77777777" w:rsidR="009F2F75" w:rsidRDefault="00000000">
            <w:pPr>
              <w:widowControl w:val="0"/>
              <w:spacing w:before="0" w:after="0" w:line="240" w:lineRule="auto"/>
              <w:rPr>
                <w:sz w:val="18"/>
                <w:szCs w:val="18"/>
              </w:rPr>
            </w:pPr>
            <w:r>
              <w:rPr>
                <w:sz w:val="18"/>
                <w:szCs w:val="18"/>
              </w:rPr>
              <w:t>88</w:t>
            </w:r>
          </w:p>
        </w:tc>
        <w:tc>
          <w:tcPr>
            <w:tcW w:w="600" w:type="dxa"/>
            <w:tcBorders>
              <w:top w:val="nil"/>
              <w:left w:val="nil"/>
              <w:bottom w:val="nil"/>
              <w:right w:val="nil"/>
            </w:tcBorders>
            <w:shd w:val="clear" w:color="auto" w:fill="auto"/>
            <w:tcMar>
              <w:top w:w="100" w:type="dxa"/>
              <w:left w:w="100" w:type="dxa"/>
              <w:bottom w:w="100" w:type="dxa"/>
              <w:right w:w="100" w:type="dxa"/>
            </w:tcMar>
          </w:tcPr>
          <w:p w14:paraId="463D5B37" w14:textId="77777777" w:rsidR="009F2F75" w:rsidRDefault="00000000">
            <w:pPr>
              <w:widowControl w:val="0"/>
              <w:spacing w:before="0" w:after="0" w:line="240" w:lineRule="auto"/>
              <w:rPr>
                <w:sz w:val="18"/>
                <w:szCs w:val="18"/>
              </w:rPr>
            </w:pPr>
            <w:r>
              <w:rPr>
                <w:sz w:val="18"/>
                <w:szCs w:val="18"/>
              </w:rPr>
              <w:t>189</w:t>
            </w:r>
          </w:p>
        </w:tc>
        <w:tc>
          <w:tcPr>
            <w:tcW w:w="795" w:type="dxa"/>
            <w:tcBorders>
              <w:top w:val="nil"/>
              <w:left w:val="nil"/>
              <w:bottom w:val="nil"/>
              <w:right w:val="nil"/>
            </w:tcBorders>
            <w:shd w:val="clear" w:color="auto" w:fill="auto"/>
            <w:tcMar>
              <w:top w:w="100" w:type="dxa"/>
              <w:left w:w="100" w:type="dxa"/>
              <w:bottom w:w="100" w:type="dxa"/>
              <w:right w:w="100" w:type="dxa"/>
            </w:tcMar>
          </w:tcPr>
          <w:p w14:paraId="3AE13368" w14:textId="77777777" w:rsidR="009F2F75" w:rsidRDefault="00000000">
            <w:pPr>
              <w:widowControl w:val="0"/>
              <w:spacing w:before="0" w:after="0" w:line="240" w:lineRule="auto"/>
              <w:rPr>
                <w:sz w:val="18"/>
                <w:szCs w:val="18"/>
              </w:rPr>
            </w:pPr>
            <w:r>
              <w:rPr>
                <w:sz w:val="18"/>
                <w:szCs w:val="18"/>
              </w:rPr>
              <w:t>210</w:t>
            </w:r>
          </w:p>
        </w:tc>
        <w:tc>
          <w:tcPr>
            <w:tcW w:w="669" w:type="dxa"/>
            <w:tcBorders>
              <w:top w:val="nil"/>
              <w:left w:val="nil"/>
              <w:bottom w:val="nil"/>
              <w:right w:val="nil"/>
            </w:tcBorders>
            <w:shd w:val="clear" w:color="auto" w:fill="auto"/>
            <w:tcMar>
              <w:top w:w="100" w:type="dxa"/>
              <w:left w:w="100" w:type="dxa"/>
              <w:bottom w:w="100" w:type="dxa"/>
              <w:right w:w="100" w:type="dxa"/>
            </w:tcMar>
          </w:tcPr>
          <w:p w14:paraId="6C7E023B" w14:textId="77777777" w:rsidR="009F2F75" w:rsidRDefault="00000000">
            <w:pPr>
              <w:spacing w:before="0" w:after="0" w:line="240" w:lineRule="auto"/>
              <w:rPr>
                <w:sz w:val="18"/>
                <w:szCs w:val="18"/>
              </w:rPr>
            </w:pPr>
            <w:r>
              <w:rPr>
                <w:sz w:val="18"/>
                <w:szCs w:val="18"/>
              </w:rPr>
              <w:t>81.5</w:t>
            </w:r>
          </w:p>
        </w:tc>
        <w:tc>
          <w:tcPr>
            <w:tcW w:w="690" w:type="dxa"/>
            <w:tcBorders>
              <w:top w:val="nil"/>
              <w:left w:val="nil"/>
              <w:bottom w:val="nil"/>
              <w:right w:val="nil"/>
            </w:tcBorders>
            <w:shd w:val="clear" w:color="auto" w:fill="auto"/>
            <w:tcMar>
              <w:top w:w="100" w:type="dxa"/>
              <w:left w:w="100" w:type="dxa"/>
              <w:bottom w:w="100" w:type="dxa"/>
              <w:right w:w="100" w:type="dxa"/>
            </w:tcMar>
          </w:tcPr>
          <w:p w14:paraId="39288F64" w14:textId="0CF222E2" w:rsidR="009F2F75" w:rsidRDefault="00000000">
            <w:pPr>
              <w:spacing w:before="0" w:after="0" w:line="240" w:lineRule="auto"/>
              <w:jc w:val="right"/>
              <w:rPr>
                <w:sz w:val="18"/>
                <w:szCs w:val="18"/>
              </w:rPr>
            </w:pPr>
            <w:del w:id="636" w:author="PCIRR S2 RNR" w:date="2025-04-19T19:01:00Z" w16du:dateUtc="2025-04-19T11:01:00Z">
              <w:r>
                <w:rPr>
                  <w:sz w:val="18"/>
                  <w:szCs w:val="18"/>
                </w:rPr>
                <w:delText>&lt;.</w:delText>
              </w:r>
            </w:del>
            <w:ins w:id="637" w:author="PCIRR S2 RNR" w:date="2025-04-19T19:01:00Z" w16du:dateUtc="2025-04-19T11:01:00Z">
              <w:r>
                <w:rPr>
                  <w:sz w:val="18"/>
                  <w:szCs w:val="18"/>
                </w:rPr>
                <w:t>&lt; .</w:t>
              </w:r>
            </w:ins>
            <w:r>
              <w:rPr>
                <w:sz w:val="18"/>
                <w:szCs w:val="18"/>
              </w:rPr>
              <w:t>001</w:t>
            </w:r>
          </w:p>
        </w:tc>
        <w:tc>
          <w:tcPr>
            <w:tcW w:w="615" w:type="dxa"/>
            <w:tcBorders>
              <w:top w:val="nil"/>
              <w:left w:val="nil"/>
              <w:bottom w:val="nil"/>
              <w:right w:val="nil"/>
            </w:tcBorders>
            <w:shd w:val="clear" w:color="auto" w:fill="auto"/>
            <w:tcMar>
              <w:top w:w="100" w:type="dxa"/>
              <w:left w:w="100" w:type="dxa"/>
              <w:bottom w:w="100" w:type="dxa"/>
              <w:right w:w="100" w:type="dxa"/>
            </w:tcMar>
          </w:tcPr>
          <w:p w14:paraId="6411AFD7" w14:textId="77777777" w:rsidR="009F2F75" w:rsidRDefault="00000000">
            <w:pPr>
              <w:spacing w:before="0" w:after="0" w:line="240" w:lineRule="auto"/>
              <w:jc w:val="right"/>
              <w:rPr>
                <w:sz w:val="18"/>
                <w:szCs w:val="18"/>
              </w:rPr>
            </w:pPr>
            <w:r>
              <w:rPr>
                <w:sz w:val="18"/>
                <w:szCs w:val="18"/>
              </w:rPr>
              <w:t>-9.47</w:t>
            </w:r>
          </w:p>
        </w:tc>
        <w:tc>
          <w:tcPr>
            <w:tcW w:w="720" w:type="dxa"/>
            <w:tcBorders>
              <w:top w:val="nil"/>
              <w:left w:val="nil"/>
              <w:bottom w:val="nil"/>
              <w:right w:val="nil"/>
            </w:tcBorders>
            <w:shd w:val="clear" w:color="auto" w:fill="auto"/>
            <w:tcMar>
              <w:top w:w="100" w:type="dxa"/>
              <w:left w:w="100" w:type="dxa"/>
              <w:bottom w:w="100" w:type="dxa"/>
              <w:right w:w="100" w:type="dxa"/>
            </w:tcMar>
          </w:tcPr>
          <w:p w14:paraId="1593B402" w14:textId="4030E522" w:rsidR="009F2F75" w:rsidRDefault="00000000">
            <w:pPr>
              <w:spacing w:before="0" w:after="0" w:line="240" w:lineRule="auto"/>
              <w:jc w:val="right"/>
              <w:rPr>
                <w:sz w:val="18"/>
                <w:szCs w:val="18"/>
              </w:rPr>
            </w:pPr>
            <w:del w:id="638" w:author="PCIRR S2 RNR" w:date="2025-04-19T19:01:00Z" w16du:dateUtc="2025-04-19T11:01:00Z">
              <w:r>
                <w:rPr>
                  <w:sz w:val="18"/>
                  <w:szCs w:val="18"/>
                </w:rPr>
                <w:delText>&lt;.</w:delText>
              </w:r>
            </w:del>
            <w:ins w:id="639" w:author="PCIRR S2 RNR" w:date="2025-04-19T19:01:00Z" w16du:dateUtc="2025-04-19T11:01:00Z">
              <w:r>
                <w:rPr>
                  <w:sz w:val="18"/>
                  <w:szCs w:val="18"/>
                </w:rPr>
                <w:t>&lt; .</w:t>
              </w:r>
            </w:ins>
            <w:r>
              <w:rPr>
                <w:sz w:val="18"/>
                <w:szCs w:val="18"/>
              </w:rPr>
              <w:t>001</w:t>
            </w:r>
          </w:p>
        </w:tc>
        <w:tc>
          <w:tcPr>
            <w:tcW w:w="1350" w:type="dxa"/>
            <w:tcBorders>
              <w:top w:val="nil"/>
              <w:left w:val="nil"/>
              <w:bottom w:val="nil"/>
              <w:right w:val="nil"/>
            </w:tcBorders>
          </w:tcPr>
          <w:p w14:paraId="5E6D6F97" w14:textId="77777777" w:rsidR="009F2F75" w:rsidRDefault="00000000">
            <w:pPr>
              <w:spacing w:before="0" w:after="0" w:line="240" w:lineRule="auto"/>
              <w:jc w:val="right"/>
              <w:rPr>
                <w:sz w:val="18"/>
                <w:szCs w:val="18"/>
              </w:rPr>
            </w:pPr>
            <w:r>
              <w:rPr>
                <w:sz w:val="18"/>
                <w:szCs w:val="18"/>
              </w:rPr>
              <w:t>-.67 [-.81, -.52]</w:t>
            </w:r>
          </w:p>
        </w:tc>
        <w:tc>
          <w:tcPr>
            <w:tcW w:w="728" w:type="dxa"/>
            <w:tcBorders>
              <w:top w:val="nil"/>
              <w:left w:val="nil"/>
              <w:bottom w:val="nil"/>
              <w:right w:val="nil"/>
            </w:tcBorders>
            <w:shd w:val="clear" w:color="auto" w:fill="auto"/>
            <w:tcMar>
              <w:top w:w="100" w:type="dxa"/>
              <w:left w:w="100" w:type="dxa"/>
              <w:bottom w:w="100" w:type="dxa"/>
              <w:right w:w="100" w:type="dxa"/>
            </w:tcMar>
          </w:tcPr>
          <w:p w14:paraId="275EDCE8" w14:textId="77777777" w:rsidR="009F2F75" w:rsidRDefault="00000000">
            <w:pPr>
              <w:spacing w:before="0" w:after="0" w:line="240" w:lineRule="auto"/>
              <w:jc w:val="right"/>
              <w:rPr>
                <w:sz w:val="18"/>
                <w:szCs w:val="18"/>
              </w:rPr>
            </w:pPr>
            <w:r>
              <w:rPr>
                <w:sz w:val="18"/>
                <w:szCs w:val="18"/>
              </w:rPr>
              <w:t>8.97</w:t>
            </w:r>
          </w:p>
        </w:tc>
        <w:tc>
          <w:tcPr>
            <w:tcW w:w="705" w:type="dxa"/>
            <w:tcBorders>
              <w:top w:val="nil"/>
              <w:left w:val="nil"/>
              <w:bottom w:val="nil"/>
              <w:right w:val="nil"/>
            </w:tcBorders>
            <w:shd w:val="clear" w:color="auto" w:fill="auto"/>
            <w:tcMar>
              <w:top w:w="100" w:type="dxa"/>
              <w:left w:w="100" w:type="dxa"/>
              <w:bottom w:w="100" w:type="dxa"/>
              <w:right w:w="100" w:type="dxa"/>
            </w:tcMar>
          </w:tcPr>
          <w:p w14:paraId="7D4D7D14" w14:textId="2ED32990" w:rsidR="009F2F75" w:rsidRDefault="00000000">
            <w:pPr>
              <w:spacing w:before="0" w:after="0" w:line="240" w:lineRule="auto"/>
              <w:jc w:val="right"/>
              <w:rPr>
                <w:sz w:val="18"/>
                <w:szCs w:val="18"/>
              </w:rPr>
            </w:pPr>
            <w:del w:id="640" w:author="PCIRR S2 RNR" w:date="2025-04-19T19:01:00Z" w16du:dateUtc="2025-04-19T11:01:00Z">
              <w:r>
                <w:rPr>
                  <w:sz w:val="18"/>
                  <w:szCs w:val="18"/>
                </w:rPr>
                <w:delText>&lt;.</w:delText>
              </w:r>
            </w:del>
            <w:ins w:id="641" w:author="PCIRR S2 RNR" w:date="2025-04-19T19:01:00Z" w16du:dateUtc="2025-04-19T11:01:00Z">
              <w:r>
                <w:rPr>
                  <w:sz w:val="18"/>
                  <w:szCs w:val="18"/>
                </w:rPr>
                <w:t>&lt; .</w:t>
              </w:r>
            </w:ins>
            <w:r>
              <w:rPr>
                <w:sz w:val="18"/>
                <w:szCs w:val="18"/>
              </w:rPr>
              <w:t>001</w:t>
            </w:r>
          </w:p>
        </w:tc>
        <w:tc>
          <w:tcPr>
            <w:tcW w:w="1408" w:type="dxa"/>
            <w:tcBorders>
              <w:top w:val="nil"/>
              <w:left w:val="nil"/>
              <w:bottom w:val="nil"/>
              <w:right w:val="nil"/>
            </w:tcBorders>
            <w:shd w:val="clear" w:color="auto" w:fill="auto"/>
            <w:tcMar>
              <w:top w:w="100" w:type="dxa"/>
              <w:left w:w="100" w:type="dxa"/>
              <w:bottom w:w="100" w:type="dxa"/>
              <w:right w:w="100" w:type="dxa"/>
            </w:tcMar>
          </w:tcPr>
          <w:p w14:paraId="20C46F70" w14:textId="77777777" w:rsidR="009F2F75" w:rsidRDefault="00000000">
            <w:pPr>
              <w:spacing w:before="0" w:after="0" w:line="240" w:lineRule="auto"/>
              <w:jc w:val="right"/>
              <w:rPr>
                <w:sz w:val="18"/>
                <w:szCs w:val="18"/>
              </w:rPr>
            </w:pPr>
            <w:r>
              <w:rPr>
                <w:sz w:val="18"/>
                <w:szCs w:val="18"/>
              </w:rPr>
              <w:t>.63 [.49, .78]</w:t>
            </w:r>
          </w:p>
        </w:tc>
      </w:tr>
      <w:tr w:rsidR="00791CCF" w14:paraId="2D70BB5F"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6A47A2EC" w14:textId="77777777" w:rsidR="009F2F75" w:rsidRDefault="00000000">
            <w:pPr>
              <w:spacing w:before="0" w:after="0" w:line="240" w:lineRule="auto"/>
              <w:rPr>
                <w:sz w:val="18"/>
                <w:szCs w:val="18"/>
              </w:rPr>
            </w:pPr>
            <w:r>
              <w:rPr>
                <w:sz w:val="18"/>
                <w:szCs w:val="18"/>
              </w:rPr>
              <w:t>Parent</w:t>
            </w:r>
          </w:p>
        </w:tc>
        <w:tc>
          <w:tcPr>
            <w:tcW w:w="600" w:type="dxa"/>
            <w:tcBorders>
              <w:top w:val="nil"/>
              <w:left w:val="nil"/>
              <w:bottom w:val="nil"/>
              <w:right w:val="nil"/>
            </w:tcBorders>
            <w:shd w:val="clear" w:color="auto" w:fill="auto"/>
            <w:tcMar>
              <w:top w:w="100" w:type="dxa"/>
              <w:left w:w="100" w:type="dxa"/>
              <w:bottom w:w="100" w:type="dxa"/>
              <w:right w:w="100" w:type="dxa"/>
            </w:tcMar>
          </w:tcPr>
          <w:p w14:paraId="594228CD" w14:textId="77777777" w:rsidR="009F2F75" w:rsidRDefault="00000000">
            <w:pPr>
              <w:widowControl w:val="0"/>
              <w:spacing w:before="0" w:after="0" w:line="240" w:lineRule="auto"/>
              <w:rPr>
                <w:sz w:val="18"/>
                <w:szCs w:val="18"/>
              </w:rPr>
            </w:pPr>
            <w:r>
              <w:rPr>
                <w:sz w:val="18"/>
                <w:szCs w:val="18"/>
              </w:rPr>
              <w:t>292</w:t>
            </w:r>
          </w:p>
        </w:tc>
        <w:tc>
          <w:tcPr>
            <w:tcW w:w="795" w:type="dxa"/>
            <w:tcBorders>
              <w:top w:val="nil"/>
              <w:left w:val="nil"/>
              <w:bottom w:val="nil"/>
              <w:right w:val="nil"/>
            </w:tcBorders>
            <w:shd w:val="clear" w:color="auto" w:fill="auto"/>
            <w:tcMar>
              <w:top w:w="100" w:type="dxa"/>
              <w:left w:w="100" w:type="dxa"/>
              <w:bottom w:w="100" w:type="dxa"/>
              <w:right w:w="100" w:type="dxa"/>
            </w:tcMar>
          </w:tcPr>
          <w:p w14:paraId="5A241DFB" w14:textId="77777777" w:rsidR="009F2F75" w:rsidRDefault="00000000">
            <w:pPr>
              <w:widowControl w:val="0"/>
              <w:spacing w:before="0" w:after="0" w:line="240" w:lineRule="auto"/>
              <w:rPr>
                <w:sz w:val="18"/>
                <w:szCs w:val="18"/>
              </w:rPr>
            </w:pPr>
            <w:r>
              <w:rPr>
                <w:sz w:val="18"/>
                <w:szCs w:val="18"/>
              </w:rPr>
              <w:t>111</w:t>
            </w:r>
          </w:p>
        </w:tc>
        <w:tc>
          <w:tcPr>
            <w:tcW w:w="600" w:type="dxa"/>
            <w:tcBorders>
              <w:top w:val="nil"/>
              <w:left w:val="nil"/>
              <w:bottom w:val="nil"/>
              <w:right w:val="nil"/>
            </w:tcBorders>
            <w:shd w:val="clear" w:color="auto" w:fill="auto"/>
            <w:tcMar>
              <w:top w:w="100" w:type="dxa"/>
              <w:left w:w="100" w:type="dxa"/>
              <w:bottom w:w="100" w:type="dxa"/>
              <w:right w:w="100" w:type="dxa"/>
            </w:tcMar>
          </w:tcPr>
          <w:p w14:paraId="369F1A66" w14:textId="77777777" w:rsidR="009F2F75" w:rsidRDefault="00000000">
            <w:pPr>
              <w:widowControl w:val="0"/>
              <w:spacing w:before="0" w:after="0" w:line="240" w:lineRule="auto"/>
              <w:rPr>
                <w:sz w:val="18"/>
                <w:szCs w:val="18"/>
              </w:rPr>
            </w:pPr>
            <w:r>
              <w:rPr>
                <w:sz w:val="18"/>
                <w:szCs w:val="18"/>
              </w:rPr>
              <w:t>249</w:t>
            </w:r>
          </w:p>
        </w:tc>
        <w:tc>
          <w:tcPr>
            <w:tcW w:w="795" w:type="dxa"/>
            <w:tcBorders>
              <w:top w:val="nil"/>
              <w:left w:val="nil"/>
              <w:bottom w:val="nil"/>
              <w:right w:val="nil"/>
            </w:tcBorders>
            <w:shd w:val="clear" w:color="auto" w:fill="auto"/>
            <w:tcMar>
              <w:top w:w="100" w:type="dxa"/>
              <w:left w:w="100" w:type="dxa"/>
              <w:bottom w:w="100" w:type="dxa"/>
              <w:right w:w="100" w:type="dxa"/>
            </w:tcMar>
          </w:tcPr>
          <w:p w14:paraId="10C48A55" w14:textId="77777777" w:rsidR="009F2F75" w:rsidRDefault="00000000">
            <w:pPr>
              <w:widowControl w:val="0"/>
              <w:spacing w:before="0" w:after="0" w:line="240" w:lineRule="auto"/>
              <w:rPr>
                <w:sz w:val="18"/>
                <w:szCs w:val="18"/>
              </w:rPr>
            </w:pPr>
            <w:r>
              <w:rPr>
                <w:sz w:val="18"/>
                <w:szCs w:val="18"/>
              </w:rPr>
              <w:t>131</w:t>
            </w:r>
          </w:p>
        </w:tc>
        <w:tc>
          <w:tcPr>
            <w:tcW w:w="669" w:type="dxa"/>
            <w:tcBorders>
              <w:top w:val="nil"/>
              <w:left w:val="nil"/>
              <w:bottom w:val="nil"/>
              <w:right w:val="nil"/>
            </w:tcBorders>
            <w:shd w:val="clear" w:color="auto" w:fill="auto"/>
            <w:tcMar>
              <w:top w:w="100" w:type="dxa"/>
              <w:left w:w="100" w:type="dxa"/>
              <w:bottom w:w="100" w:type="dxa"/>
              <w:right w:w="100" w:type="dxa"/>
            </w:tcMar>
          </w:tcPr>
          <w:p w14:paraId="5EFB9919" w14:textId="77777777" w:rsidR="009F2F75" w:rsidRDefault="00000000">
            <w:pPr>
              <w:spacing w:before="0" w:after="0" w:line="240" w:lineRule="auto"/>
              <w:rPr>
                <w:sz w:val="18"/>
                <w:szCs w:val="18"/>
              </w:rPr>
            </w:pPr>
            <w:r>
              <w:rPr>
                <w:sz w:val="18"/>
                <w:szCs w:val="18"/>
              </w:rPr>
              <w:t>9.86</w:t>
            </w:r>
          </w:p>
        </w:tc>
        <w:tc>
          <w:tcPr>
            <w:tcW w:w="690" w:type="dxa"/>
            <w:tcBorders>
              <w:top w:val="nil"/>
              <w:left w:val="nil"/>
              <w:bottom w:val="nil"/>
              <w:right w:val="nil"/>
            </w:tcBorders>
            <w:shd w:val="clear" w:color="auto" w:fill="auto"/>
            <w:tcMar>
              <w:top w:w="100" w:type="dxa"/>
              <w:left w:w="100" w:type="dxa"/>
              <w:bottom w:w="100" w:type="dxa"/>
              <w:right w:w="100" w:type="dxa"/>
            </w:tcMar>
          </w:tcPr>
          <w:p w14:paraId="752D3317" w14:textId="77777777" w:rsidR="009F2F75" w:rsidRDefault="00000000">
            <w:pPr>
              <w:spacing w:before="0" w:after="0" w:line="240" w:lineRule="auto"/>
              <w:jc w:val="right"/>
              <w:rPr>
                <w:sz w:val="18"/>
                <w:szCs w:val="18"/>
              </w:rPr>
            </w:pPr>
            <w:r>
              <w:rPr>
                <w:sz w:val="18"/>
                <w:szCs w:val="18"/>
              </w:rPr>
              <w:t>.007</w:t>
            </w:r>
          </w:p>
        </w:tc>
        <w:tc>
          <w:tcPr>
            <w:tcW w:w="615" w:type="dxa"/>
            <w:tcBorders>
              <w:top w:val="nil"/>
              <w:left w:val="nil"/>
              <w:bottom w:val="nil"/>
              <w:right w:val="nil"/>
            </w:tcBorders>
            <w:shd w:val="clear" w:color="auto" w:fill="auto"/>
            <w:tcMar>
              <w:top w:w="100" w:type="dxa"/>
              <w:left w:w="100" w:type="dxa"/>
              <w:bottom w:w="100" w:type="dxa"/>
              <w:right w:w="100" w:type="dxa"/>
            </w:tcMar>
          </w:tcPr>
          <w:p w14:paraId="620DDF7B" w14:textId="77777777" w:rsidR="009F2F75" w:rsidRDefault="00000000">
            <w:pPr>
              <w:spacing w:before="0" w:after="0" w:line="240" w:lineRule="auto"/>
              <w:jc w:val="right"/>
              <w:rPr>
                <w:sz w:val="18"/>
                <w:szCs w:val="18"/>
              </w:rPr>
            </w:pPr>
            <w:r>
              <w:rPr>
                <w:sz w:val="18"/>
                <w:szCs w:val="18"/>
              </w:rPr>
              <w:t>2.59</w:t>
            </w:r>
          </w:p>
        </w:tc>
        <w:tc>
          <w:tcPr>
            <w:tcW w:w="720" w:type="dxa"/>
            <w:tcBorders>
              <w:top w:val="nil"/>
              <w:left w:val="nil"/>
              <w:bottom w:val="nil"/>
              <w:right w:val="nil"/>
            </w:tcBorders>
            <w:shd w:val="clear" w:color="auto" w:fill="auto"/>
            <w:tcMar>
              <w:top w:w="100" w:type="dxa"/>
              <w:left w:w="100" w:type="dxa"/>
              <w:bottom w:w="100" w:type="dxa"/>
              <w:right w:w="100" w:type="dxa"/>
            </w:tcMar>
          </w:tcPr>
          <w:p w14:paraId="494361B3" w14:textId="77777777" w:rsidR="009F2F75" w:rsidRDefault="00000000">
            <w:pPr>
              <w:spacing w:before="0" w:after="0" w:line="240" w:lineRule="auto"/>
              <w:jc w:val="right"/>
              <w:rPr>
                <w:sz w:val="18"/>
                <w:szCs w:val="18"/>
              </w:rPr>
            </w:pPr>
            <w:r>
              <w:rPr>
                <w:sz w:val="18"/>
                <w:szCs w:val="18"/>
              </w:rPr>
              <w:t>.010</w:t>
            </w:r>
          </w:p>
        </w:tc>
        <w:tc>
          <w:tcPr>
            <w:tcW w:w="1350" w:type="dxa"/>
            <w:tcBorders>
              <w:top w:val="nil"/>
              <w:left w:val="nil"/>
              <w:bottom w:val="nil"/>
              <w:right w:val="nil"/>
            </w:tcBorders>
          </w:tcPr>
          <w:p w14:paraId="3907FF12" w14:textId="77777777" w:rsidR="009F2F75" w:rsidRDefault="00000000">
            <w:pPr>
              <w:spacing w:before="0" w:after="0" w:line="240" w:lineRule="auto"/>
              <w:jc w:val="right"/>
              <w:rPr>
                <w:sz w:val="18"/>
                <w:szCs w:val="18"/>
              </w:rPr>
            </w:pPr>
            <w:r>
              <w:rPr>
                <w:sz w:val="18"/>
                <w:szCs w:val="18"/>
              </w:rPr>
              <w:t>.18 [.04,.32]</w:t>
            </w:r>
          </w:p>
        </w:tc>
        <w:tc>
          <w:tcPr>
            <w:tcW w:w="728" w:type="dxa"/>
            <w:tcBorders>
              <w:top w:val="nil"/>
              <w:left w:val="nil"/>
              <w:bottom w:val="nil"/>
              <w:right w:val="nil"/>
            </w:tcBorders>
            <w:shd w:val="clear" w:color="auto" w:fill="auto"/>
            <w:tcMar>
              <w:top w:w="100" w:type="dxa"/>
              <w:left w:w="100" w:type="dxa"/>
              <w:bottom w:w="100" w:type="dxa"/>
              <w:right w:w="100" w:type="dxa"/>
            </w:tcMar>
          </w:tcPr>
          <w:p w14:paraId="02D136BA" w14:textId="77777777" w:rsidR="009F2F75" w:rsidRDefault="00000000">
            <w:pPr>
              <w:spacing w:before="0" w:after="0" w:line="240" w:lineRule="auto"/>
              <w:jc w:val="right"/>
              <w:rPr>
                <w:sz w:val="18"/>
                <w:szCs w:val="18"/>
              </w:rPr>
            </w:pPr>
            <w:r>
              <w:rPr>
                <w:sz w:val="18"/>
                <w:szCs w:val="18"/>
              </w:rPr>
              <w:t>-1.84</w:t>
            </w:r>
          </w:p>
        </w:tc>
        <w:tc>
          <w:tcPr>
            <w:tcW w:w="705" w:type="dxa"/>
            <w:tcBorders>
              <w:top w:val="nil"/>
              <w:left w:val="nil"/>
              <w:bottom w:val="nil"/>
              <w:right w:val="nil"/>
            </w:tcBorders>
            <w:shd w:val="clear" w:color="auto" w:fill="auto"/>
            <w:tcMar>
              <w:top w:w="100" w:type="dxa"/>
              <w:left w:w="100" w:type="dxa"/>
              <w:bottom w:w="100" w:type="dxa"/>
              <w:right w:w="100" w:type="dxa"/>
            </w:tcMar>
          </w:tcPr>
          <w:p w14:paraId="2F2D213D" w14:textId="77777777" w:rsidR="009F2F75" w:rsidRDefault="00000000">
            <w:pPr>
              <w:spacing w:before="0" w:after="0" w:line="240" w:lineRule="auto"/>
              <w:jc w:val="right"/>
              <w:rPr>
                <w:sz w:val="18"/>
                <w:szCs w:val="18"/>
              </w:rPr>
            </w:pPr>
            <w:r>
              <w:rPr>
                <w:sz w:val="18"/>
                <w:szCs w:val="18"/>
              </w:rPr>
              <w:t>.066</w:t>
            </w:r>
          </w:p>
        </w:tc>
        <w:tc>
          <w:tcPr>
            <w:tcW w:w="1408" w:type="dxa"/>
            <w:tcBorders>
              <w:top w:val="nil"/>
              <w:left w:val="nil"/>
              <w:bottom w:val="nil"/>
              <w:right w:val="nil"/>
            </w:tcBorders>
            <w:shd w:val="clear" w:color="auto" w:fill="auto"/>
            <w:tcMar>
              <w:top w:w="100" w:type="dxa"/>
              <w:left w:w="100" w:type="dxa"/>
              <w:bottom w:w="100" w:type="dxa"/>
              <w:right w:w="100" w:type="dxa"/>
            </w:tcMar>
          </w:tcPr>
          <w:p w14:paraId="7160E652" w14:textId="77777777" w:rsidR="009F2F75" w:rsidRDefault="00000000">
            <w:pPr>
              <w:spacing w:before="0" w:after="0" w:line="240" w:lineRule="auto"/>
              <w:jc w:val="right"/>
              <w:rPr>
                <w:sz w:val="18"/>
                <w:szCs w:val="18"/>
              </w:rPr>
            </w:pPr>
            <w:r>
              <w:rPr>
                <w:sz w:val="18"/>
                <w:szCs w:val="18"/>
              </w:rPr>
              <w:t>-.13</w:t>
            </w:r>
            <w:ins w:id="642" w:author="PCIRR S2 RNR" w:date="2025-04-19T19:01:00Z" w16du:dateUtc="2025-04-19T11:01:00Z">
              <w:r>
                <w:rPr>
                  <w:sz w:val="18"/>
                  <w:szCs w:val="18"/>
                </w:rPr>
                <w:t xml:space="preserve"> </w:t>
              </w:r>
            </w:ins>
            <w:r>
              <w:rPr>
                <w:sz w:val="18"/>
                <w:szCs w:val="18"/>
              </w:rPr>
              <w:t>[-.27,.01]</w:t>
            </w:r>
          </w:p>
        </w:tc>
      </w:tr>
      <w:tr w:rsidR="00791CCF" w14:paraId="499E3636"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58D0EE6C" w14:textId="77777777" w:rsidR="009F2F75" w:rsidRDefault="00000000">
            <w:pPr>
              <w:spacing w:before="0" w:after="0" w:line="240" w:lineRule="auto"/>
              <w:rPr>
                <w:sz w:val="18"/>
                <w:szCs w:val="18"/>
              </w:rPr>
            </w:pPr>
            <w:r>
              <w:rPr>
                <w:sz w:val="18"/>
                <w:szCs w:val="18"/>
              </w:rPr>
              <w:t>Boss</w:t>
            </w:r>
          </w:p>
        </w:tc>
        <w:tc>
          <w:tcPr>
            <w:tcW w:w="600" w:type="dxa"/>
            <w:tcBorders>
              <w:top w:val="nil"/>
              <w:left w:val="nil"/>
              <w:bottom w:val="nil"/>
              <w:right w:val="nil"/>
            </w:tcBorders>
            <w:shd w:val="clear" w:color="auto" w:fill="auto"/>
            <w:tcMar>
              <w:top w:w="100" w:type="dxa"/>
              <w:left w:w="100" w:type="dxa"/>
              <w:bottom w:w="100" w:type="dxa"/>
              <w:right w:w="100" w:type="dxa"/>
            </w:tcMar>
          </w:tcPr>
          <w:p w14:paraId="625786F0" w14:textId="77777777" w:rsidR="009F2F75" w:rsidRDefault="00000000">
            <w:pPr>
              <w:widowControl w:val="0"/>
              <w:spacing w:before="0" w:after="0" w:line="240" w:lineRule="auto"/>
              <w:rPr>
                <w:sz w:val="18"/>
                <w:szCs w:val="18"/>
              </w:rPr>
            </w:pPr>
            <w:r>
              <w:rPr>
                <w:sz w:val="18"/>
                <w:szCs w:val="18"/>
              </w:rPr>
              <w:t>180</w:t>
            </w:r>
          </w:p>
        </w:tc>
        <w:tc>
          <w:tcPr>
            <w:tcW w:w="795" w:type="dxa"/>
            <w:tcBorders>
              <w:top w:val="nil"/>
              <w:left w:val="nil"/>
              <w:bottom w:val="nil"/>
              <w:right w:val="nil"/>
            </w:tcBorders>
            <w:shd w:val="clear" w:color="auto" w:fill="auto"/>
            <w:tcMar>
              <w:top w:w="100" w:type="dxa"/>
              <w:left w:w="100" w:type="dxa"/>
              <w:bottom w:w="100" w:type="dxa"/>
              <w:right w:w="100" w:type="dxa"/>
            </w:tcMar>
          </w:tcPr>
          <w:p w14:paraId="52E09FFE" w14:textId="77777777" w:rsidR="009F2F75" w:rsidRDefault="00000000">
            <w:pPr>
              <w:widowControl w:val="0"/>
              <w:spacing w:before="0" w:after="0" w:line="240" w:lineRule="auto"/>
              <w:rPr>
                <w:sz w:val="18"/>
                <w:szCs w:val="18"/>
              </w:rPr>
            </w:pPr>
            <w:r>
              <w:rPr>
                <w:sz w:val="18"/>
                <w:szCs w:val="18"/>
              </w:rPr>
              <w:t>224</w:t>
            </w:r>
          </w:p>
        </w:tc>
        <w:tc>
          <w:tcPr>
            <w:tcW w:w="600" w:type="dxa"/>
            <w:tcBorders>
              <w:top w:val="nil"/>
              <w:left w:val="nil"/>
              <w:bottom w:val="nil"/>
              <w:right w:val="nil"/>
            </w:tcBorders>
            <w:shd w:val="clear" w:color="auto" w:fill="auto"/>
            <w:tcMar>
              <w:top w:w="100" w:type="dxa"/>
              <w:left w:w="100" w:type="dxa"/>
              <w:bottom w:w="100" w:type="dxa"/>
              <w:right w:w="100" w:type="dxa"/>
            </w:tcMar>
          </w:tcPr>
          <w:p w14:paraId="0E66C851" w14:textId="77777777" w:rsidR="009F2F75" w:rsidRDefault="00000000">
            <w:pPr>
              <w:widowControl w:val="0"/>
              <w:spacing w:before="0" w:after="0" w:line="240" w:lineRule="auto"/>
              <w:rPr>
                <w:sz w:val="18"/>
                <w:szCs w:val="18"/>
              </w:rPr>
            </w:pPr>
            <w:r>
              <w:rPr>
                <w:sz w:val="18"/>
                <w:szCs w:val="18"/>
              </w:rPr>
              <w:t>233</w:t>
            </w:r>
          </w:p>
        </w:tc>
        <w:tc>
          <w:tcPr>
            <w:tcW w:w="795" w:type="dxa"/>
            <w:tcBorders>
              <w:top w:val="nil"/>
              <w:left w:val="nil"/>
              <w:bottom w:val="nil"/>
              <w:right w:val="nil"/>
            </w:tcBorders>
            <w:shd w:val="clear" w:color="auto" w:fill="auto"/>
            <w:tcMar>
              <w:top w:w="100" w:type="dxa"/>
              <w:left w:w="100" w:type="dxa"/>
              <w:bottom w:w="100" w:type="dxa"/>
              <w:right w:w="100" w:type="dxa"/>
            </w:tcMar>
          </w:tcPr>
          <w:p w14:paraId="181F7444" w14:textId="77777777" w:rsidR="009F2F75" w:rsidRDefault="00000000">
            <w:pPr>
              <w:widowControl w:val="0"/>
              <w:spacing w:before="0" w:after="0" w:line="240" w:lineRule="auto"/>
              <w:rPr>
                <w:sz w:val="18"/>
                <w:szCs w:val="18"/>
              </w:rPr>
            </w:pPr>
            <w:r>
              <w:rPr>
                <w:sz w:val="18"/>
                <w:szCs w:val="18"/>
              </w:rPr>
              <w:t>152</w:t>
            </w:r>
          </w:p>
        </w:tc>
        <w:tc>
          <w:tcPr>
            <w:tcW w:w="669" w:type="dxa"/>
            <w:tcBorders>
              <w:top w:val="nil"/>
              <w:left w:val="nil"/>
              <w:bottom w:val="nil"/>
              <w:right w:val="nil"/>
            </w:tcBorders>
            <w:shd w:val="clear" w:color="auto" w:fill="auto"/>
            <w:tcMar>
              <w:top w:w="100" w:type="dxa"/>
              <w:left w:w="100" w:type="dxa"/>
              <w:bottom w:w="100" w:type="dxa"/>
              <w:right w:w="100" w:type="dxa"/>
            </w:tcMar>
          </w:tcPr>
          <w:p w14:paraId="09BC07F5" w14:textId="77777777" w:rsidR="009F2F75" w:rsidRDefault="00000000">
            <w:pPr>
              <w:spacing w:before="0" w:after="0" w:line="240" w:lineRule="auto"/>
              <w:rPr>
                <w:sz w:val="18"/>
                <w:szCs w:val="18"/>
              </w:rPr>
            </w:pPr>
            <w:r>
              <w:rPr>
                <w:sz w:val="18"/>
                <w:szCs w:val="18"/>
              </w:rPr>
              <w:t>23.0</w:t>
            </w:r>
          </w:p>
        </w:tc>
        <w:tc>
          <w:tcPr>
            <w:tcW w:w="690" w:type="dxa"/>
            <w:tcBorders>
              <w:top w:val="nil"/>
              <w:left w:val="nil"/>
              <w:bottom w:val="nil"/>
              <w:right w:val="nil"/>
            </w:tcBorders>
            <w:shd w:val="clear" w:color="auto" w:fill="auto"/>
            <w:tcMar>
              <w:top w:w="100" w:type="dxa"/>
              <w:left w:w="100" w:type="dxa"/>
              <w:bottom w:w="100" w:type="dxa"/>
              <w:right w:w="100" w:type="dxa"/>
            </w:tcMar>
          </w:tcPr>
          <w:p w14:paraId="0D89FEC6" w14:textId="75EE357A" w:rsidR="009F2F75" w:rsidRDefault="00000000">
            <w:pPr>
              <w:spacing w:before="0" w:after="0" w:line="240" w:lineRule="auto"/>
              <w:jc w:val="right"/>
              <w:rPr>
                <w:sz w:val="18"/>
                <w:szCs w:val="18"/>
              </w:rPr>
            </w:pPr>
            <w:del w:id="643" w:author="PCIRR S2 RNR" w:date="2025-04-19T19:01:00Z" w16du:dateUtc="2025-04-19T11:01:00Z">
              <w:r>
                <w:rPr>
                  <w:sz w:val="18"/>
                  <w:szCs w:val="18"/>
                </w:rPr>
                <w:delText>&lt;.</w:delText>
              </w:r>
            </w:del>
            <w:ins w:id="644" w:author="PCIRR S2 RNR" w:date="2025-04-19T19:01:00Z" w16du:dateUtc="2025-04-19T11:01:00Z">
              <w:r>
                <w:rPr>
                  <w:sz w:val="18"/>
                  <w:szCs w:val="18"/>
                </w:rPr>
                <w:t>&lt; .</w:t>
              </w:r>
            </w:ins>
            <w:r>
              <w:rPr>
                <w:sz w:val="18"/>
                <w:szCs w:val="18"/>
              </w:rPr>
              <w:t>001</w:t>
            </w:r>
          </w:p>
        </w:tc>
        <w:tc>
          <w:tcPr>
            <w:tcW w:w="615" w:type="dxa"/>
            <w:tcBorders>
              <w:top w:val="nil"/>
              <w:left w:val="nil"/>
              <w:bottom w:val="nil"/>
              <w:right w:val="nil"/>
            </w:tcBorders>
            <w:shd w:val="clear" w:color="auto" w:fill="auto"/>
            <w:tcMar>
              <w:top w:w="100" w:type="dxa"/>
              <w:left w:w="100" w:type="dxa"/>
              <w:bottom w:w="100" w:type="dxa"/>
              <w:right w:w="100" w:type="dxa"/>
            </w:tcMar>
          </w:tcPr>
          <w:p w14:paraId="01FFB153" w14:textId="77777777" w:rsidR="009F2F75" w:rsidRDefault="00000000">
            <w:pPr>
              <w:spacing w:before="0" w:after="0" w:line="240" w:lineRule="auto"/>
              <w:jc w:val="right"/>
              <w:rPr>
                <w:sz w:val="18"/>
                <w:szCs w:val="18"/>
              </w:rPr>
            </w:pPr>
            <w:r>
              <w:rPr>
                <w:sz w:val="18"/>
                <w:szCs w:val="18"/>
              </w:rPr>
              <w:t>-4.26</w:t>
            </w:r>
          </w:p>
        </w:tc>
        <w:tc>
          <w:tcPr>
            <w:tcW w:w="720" w:type="dxa"/>
            <w:tcBorders>
              <w:top w:val="nil"/>
              <w:left w:val="nil"/>
              <w:bottom w:val="nil"/>
              <w:right w:val="nil"/>
            </w:tcBorders>
            <w:shd w:val="clear" w:color="auto" w:fill="auto"/>
            <w:tcMar>
              <w:top w:w="100" w:type="dxa"/>
              <w:left w:w="100" w:type="dxa"/>
              <w:bottom w:w="100" w:type="dxa"/>
              <w:right w:w="100" w:type="dxa"/>
            </w:tcMar>
          </w:tcPr>
          <w:p w14:paraId="494263E4" w14:textId="4E86840D" w:rsidR="009F2F75" w:rsidRDefault="00000000">
            <w:pPr>
              <w:spacing w:before="0" w:after="0" w:line="240" w:lineRule="auto"/>
              <w:jc w:val="right"/>
              <w:rPr>
                <w:sz w:val="18"/>
                <w:szCs w:val="18"/>
              </w:rPr>
            </w:pPr>
            <w:del w:id="645" w:author="PCIRR S2 RNR" w:date="2025-04-19T19:01:00Z" w16du:dateUtc="2025-04-19T11:01:00Z">
              <w:r>
                <w:rPr>
                  <w:sz w:val="18"/>
                  <w:szCs w:val="18"/>
                </w:rPr>
                <w:delText>&lt;.</w:delText>
              </w:r>
            </w:del>
            <w:ins w:id="646" w:author="PCIRR S2 RNR" w:date="2025-04-19T19:01:00Z" w16du:dateUtc="2025-04-19T11:01:00Z">
              <w:r>
                <w:rPr>
                  <w:sz w:val="18"/>
                  <w:szCs w:val="18"/>
                </w:rPr>
                <w:t>&lt; .</w:t>
              </w:r>
            </w:ins>
            <w:r>
              <w:rPr>
                <w:sz w:val="18"/>
                <w:szCs w:val="18"/>
              </w:rPr>
              <w:t>001</w:t>
            </w:r>
          </w:p>
        </w:tc>
        <w:tc>
          <w:tcPr>
            <w:tcW w:w="1350" w:type="dxa"/>
            <w:tcBorders>
              <w:top w:val="nil"/>
              <w:left w:val="nil"/>
              <w:bottom w:val="nil"/>
              <w:right w:val="nil"/>
            </w:tcBorders>
          </w:tcPr>
          <w:p w14:paraId="12FEF827" w14:textId="77777777" w:rsidR="009F2F75" w:rsidRDefault="00000000">
            <w:pPr>
              <w:spacing w:before="0" w:after="0" w:line="240" w:lineRule="auto"/>
              <w:jc w:val="right"/>
              <w:rPr>
                <w:sz w:val="18"/>
                <w:szCs w:val="18"/>
              </w:rPr>
            </w:pPr>
            <w:r>
              <w:rPr>
                <w:sz w:val="18"/>
                <w:szCs w:val="18"/>
              </w:rPr>
              <w:t>-.30 [-.44, -.16]</w:t>
            </w:r>
          </w:p>
        </w:tc>
        <w:tc>
          <w:tcPr>
            <w:tcW w:w="728" w:type="dxa"/>
            <w:tcBorders>
              <w:top w:val="nil"/>
              <w:left w:val="nil"/>
              <w:bottom w:val="nil"/>
              <w:right w:val="nil"/>
            </w:tcBorders>
            <w:shd w:val="clear" w:color="auto" w:fill="auto"/>
            <w:tcMar>
              <w:top w:w="100" w:type="dxa"/>
              <w:left w:w="100" w:type="dxa"/>
              <w:bottom w:w="100" w:type="dxa"/>
              <w:right w:w="100" w:type="dxa"/>
            </w:tcMar>
          </w:tcPr>
          <w:p w14:paraId="5A829DDF" w14:textId="77777777" w:rsidR="009F2F75" w:rsidRDefault="00000000">
            <w:pPr>
              <w:spacing w:before="0" w:after="0" w:line="240" w:lineRule="auto"/>
              <w:jc w:val="right"/>
              <w:rPr>
                <w:sz w:val="18"/>
                <w:szCs w:val="18"/>
              </w:rPr>
            </w:pPr>
            <w:r>
              <w:rPr>
                <w:sz w:val="18"/>
                <w:szCs w:val="18"/>
              </w:rPr>
              <w:t>4.72</w:t>
            </w:r>
          </w:p>
        </w:tc>
        <w:tc>
          <w:tcPr>
            <w:tcW w:w="705" w:type="dxa"/>
            <w:tcBorders>
              <w:top w:val="nil"/>
              <w:left w:val="nil"/>
              <w:bottom w:val="nil"/>
              <w:right w:val="nil"/>
            </w:tcBorders>
            <w:shd w:val="clear" w:color="auto" w:fill="auto"/>
            <w:tcMar>
              <w:top w:w="100" w:type="dxa"/>
              <w:left w:w="100" w:type="dxa"/>
              <w:bottom w:w="100" w:type="dxa"/>
              <w:right w:w="100" w:type="dxa"/>
            </w:tcMar>
          </w:tcPr>
          <w:p w14:paraId="5FEF6C92" w14:textId="1984D4F2" w:rsidR="009F2F75" w:rsidRDefault="00000000">
            <w:pPr>
              <w:spacing w:before="0" w:after="0" w:line="240" w:lineRule="auto"/>
              <w:jc w:val="right"/>
              <w:rPr>
                <w:sz w:val="18"/>
                <w:szCs w:val="18"/>
              </w:rPr>
            </w:pPr>
            <w:del w:id="647" w:author="PCIRR S2 RNR" w:date="2025-04-19T19:01:00Z" w16du:dateUtc="2025-04-19T11:01:00Z">
              <w:r>
                <w:rPr>
                  <w:sz w:val="18"/>
                  <w:szCs w:val="18"/>
                </w:rPr>
                <w:delText>&lt;.</w:delText>
              </w:r>
            </w:del>
            <w:ins w:id="648" w:author="PCIRR S2 RNR" w:date="2025-04-19T19:01:00Z" w16du:dateUtc="2025-04-19T11:01:00Z">
              <w:r>
                <w:rPr>
                  <w:sz w:val="18"/>
                  <w:szCs w:val="18"/>
                </w:rPr>
                <w:t>&lt; .</w:t>
              </w:r>
            </w:ins>
            <w:r>
              <w:rPr>
                <w:sz w:val="18"/>
                <w:szCs w:val="18"/>
              </w:rPr>
              <w:t>001</w:t>
            </w:r>
          </w:p>
        </w:tc>
        <w:tc>
          <w:tcPr>
            <w:tcW w:w="1408" w:type="dxa"/>
            <w:tcBorders>
              <w:top w:val="nil"/>
              <w:left w:val="nil"/>
              <w:bottom w:val="nil"/>
              <w:right w:val="nil"/>
            </w:tcBorders>
            <w:shd w:val="clear" w:color="auto" w:fill="auto"/>
            <w:tcMar>
              <w:top w:w="100" w:type="dxa"/>
              <w:left w:w="100" w:type="dxa"/>
              <w:bottom w:w="100" w:type="dxa"/>
              <w:right w:w="100" w:type="dxa"/>
            </w:tcMar>
          </w:tcPr>
          <w:p w14:paraId="7F2500D7" w14:textId="77777777" w:rsidR="009F2F75" w:rsidRDefault="00000000">
            <w:pPr>
              <w:spacing w:before="0" w:after="0" w:line="240" w:lineRule="auto"/>
              <w:jc w:val="right"/>
              <w:rPr>
                <w:sz w:val="18"/>
                <w:szCs w:val="18"/>
              </w:rPr>
            </w:pPr>
            <w:r>
              <w:rPr>
                <w:sz w:val="18"/>
                <w:szCs w:val="18"/>
              </w:rPr>
              <w:t>.33 [.19, .47]</w:t>
            </w:r>
          </w:p>
        </w:tc>
      </w:tr>
      <w:tr w:rsidR="00791CCF" w14:paraId="5E647EA1" w14:textId="77777777">
        <w:tc>
          <w:tcPr>
            <w:tcW w:w="1489" w:type="dxa"/>
            <w:tcBorders>
              <w:top w:val="nil"/>
              <w:left w:val="nil"/>
              <w:right w:val="nil"/>
            </w:tcBorders>
            <w:shd w:val="clear" w:color="auto" w:fill="auto"/>
            <w:tcMar>
              <w:top w:w="100" w:type="dxa"/>
              <w:left w:w="100" w:type="dxa"/>
              <w:bottom w:w="100" w:type="dxa"/>
              <w:right w:w="100" w:type="dxa"/>
            </w:tcMar>
          </w:tcPr>
          <w:p w14:paraId="55928411" w14:textId="77777777" w:rsidR="009F2F75" w:rsidRDefault="00000000">
            <w:pPr>
              <w:spacing w:before="0" w:after="0" w:line="240" w:lineRule="auto"/>
              <w:rPr>
                <w:sz w:val="18"/>
                <w:szCs w:val="18"/>
              </w:rPr>
            </w:pPr>
            <w:r>
              <w:rPr>
                <w:sz w:val="18"/>
                <w:szCs w:val="18"/>
              </w:rPr>
              <w:t>Romantic Partner</w:t>
            </w:r>
          </w:p>
        </w:tc>
        <w:tc>
          <w:tcPr>
            <w:tcW w:w="600" w:type="dxa"/>
            <w:tcBorders>
              <w:top w:val="nil"/>
              <w:left w:val="nil"/>
              <w:right w:val="nil"/>
            </w:tcBorders>
            <w:shd w:val="clear" w:color="auto" w:fill="auto"/>
            <w:tcMar>
              <w:top w:w="100" w:type="dxa"/>
              <w:left w:w="100" w:type="dxa"/>
              <w:bottom w:w="100" w:type="dxa"/>
              <w:right w:w="100" w:type="dxa"/>
            </w:tcMar>
          </w:tcPr>
          <w:p w14:paraId="70E160D5" w14:textId="77777777" w:rsidR="009F2F75" w:rsidRDefault="00000000">
            <w:pPr>
              <w:widowControl w:val="0"/>
              <w:spacing w:before="0" w:after="0" w:line="240" w:lineRule="auto"/>
              <w:rPr>
                <w:sz w:val="18"/>
                <w:szCs w:val="18"/>
              </w:rPr>
            </w:pPr>
            <w:r>
              <w:rPr>
                <w:sz w:val="18"/>
                <w:szCs w:val="18"/>
              </w:rPr>
              <w:t>250</w:t>
            </w:r>
          </w:p>
        </w:tc>
        <w:tc>
          <w:tcPr>
            <w:tcW w:w="795" w:type="dxa"/>
            <w:tcBorders>
              <w:top w:val="nil"/>
              <w:left w:val="nil"/>
              <w:right w:val="nil"/>
            </w:tcBorders>
            <w:shd w:val="clear" w:color="auto" w:fill="auto"/>
            <w:tcMar>
              <w:top w:w="100" w:type="dxa"/>
              <w:left w:w="100" w:type="dxa"/>
              <w:bottom w:w="100" w:type="dxa"/>
              <w:right w:w="100" w:type="dxa"/>
            </w:tcMar>
          </w:tcPr>
          <w:p w14:paraId="114CB15C" w14:textId="77777777" w:rsidR="009F2F75" w:rsidRDefault="00000000">
            <w:pPr>
              <w:widowControl w:val="0"/>
              <w:spacing w:before="0" w:after="0" w:line="240" w:lineRule="auto"/>
              <w:rPr>
                <w:sz w:val="18"/>
                <w:szCs w:val="18"/>
              </w:rPr>
            </w:pPr>
            <w:r>
              <w:rPr>
                <w:sz w:val="18"/>
                <w:szCs w:val="18"/>
              </w:rPr>
              <w:t>136</w:t>
            </w:r>
          </w:p>
        </w:tc>
        <w:tc>
          <w:tcPr>
            <w:tcW w:w="600" w:type="dxa"/>
            <w:tcBorders>
              <w:top w:val="nil"/>
              <w:left w:val="nil"/>
              <w:right w:val="nil"/>
            </w:tcBorders>
            <w:shd w:val="clear" w:color="auto" w:fill="auto"/>
            <w:tcMar>
              <w:top w:w="100" w:type="dxa"/>
              <w:left w:w="100" w:type="dxa"/>
              <w:bottom w:w="100" w:type="dxa"/>
              <w:right w:w="100" w:type="dxa"/>
            </w:tcMar>
          </w:tcPr>
          <w:p w14:paraId="463CD224" w14:textId="77777777" w:rsidR="009F2F75" w:rsidRDefault="00000000">
            <w:pPr>
              <w:widowControl w:val="0"/>
              <w:spacing w:before="0" w:after="0" w:line="240" w:lineRule="auto"/>
              <w:rPr>
                <w:sz w:val="18"/>
                <w:szCs w:val="18"/>
              </w:rPr>
            </w:pPr>
            <w:r>
              <w:rPr>
                <w:sz w:val="18"/>
                <w:szCs w:val="18"/>
              </w:rPr>
              <w:t>276</w:t>
            </w:r>
          </w:p>
        </w:tc>
        <w:tc>
          <w:tcPr>
            <w:tcW w:w="795" w:type="dxa"/>
            <w:tcBorders>
              <w:top w:val="nil"/>
              <w:left w:val="nil"/>
              <w:right w:val="nil"/>
            </w:tcBorders>
            <w:shd w:val="clear" w:color="auto" w:fill="auto"/>
            <w:tcMar>
              <w:top w:w="100" w:type="dxa"/>
              <w:left w:w="100" w:type="dxa"/>
              <w:bottom w:w="100" w:type="dxa"/>
              <w:right w:w="100" w:type="dxa"/>
            </w:tcMar>
          </w:tcPr>
          <w:p w14:paraId="26568001" w14:textId="77777777" w:rsidR="009F2F75" w:rsidRDefault="00000000">
            <w:pPr>
              <w:widowControl w:val="0"/>
              <w:spacing w:before="0" w:after="0" w:line="240" w:lineRule="auto"/>
              <w:rPr>
                <w:sz w:val="18"/>
                <w:szCs w:val="18"/>
              </w:rPr>
            </w:pPr>
            <w:r>
              <w:rPr>
                <w:sz w:val="18"/>
                <w:szCs w:val="18"/>
              </w:rPr>
              <w:t>119</w:t>
            </w:r>
          </w:p>
        </w:tc>
        <w:tc>
          <w:tcPr>
            <w:tcW w:w="669" w:type="dxa"/>
            <w:tcBorders>
              <w:top w:val="nil"/>
              <w:left w:val="nil"/>
              <w:right w:val="nil"/>
            </w:tcBorders>
            <w:shd w:val="clear" w:color="auto" w:fill="auto"/>
            <w:tcMar>
              <w:top w:w="100" w:type="dxa"/>
              <w:left w:w="100" w:type="dxa"/>
              <w:bottom w:w="100" w:type="dxa"/>
              <w:right w:w="100" w:type="dxa"/>
            </w:tcMar>
          </w:tcPr>
          <w:p w14:paraId="5F79606E" w14:textId="77777777" w:rsidR="009F2F75" w:rsidRDefault="00000000">
            <w:pPr>
              <w:spacing w:before="0" w:after="0" w:line="240" w:lineRule="auto"/>
              <w:rPr>
                <w:sz w:val="18"/>
                <w:szCs w:val="18"/>
              </w:rPr>
            </w:pPr>
            <w:r>
              <w:rPr>
                <w:sz w:val="18"/>
                <w:szCs w:val="18"/>
              </w:rPr>
              <w:t>2.94</w:t>
            </w:r>
          </w:p>
        </w:tc>
        <w:tc>
          <w:tcPr>
            <w:tcW w:w="690" w:type="dxa"/>
            <w:tcBorders>
              <w:top w:val="nil"/>
              <w:left w:val="nil"/>
              <w:right w:val="nil"/>
            </w:tcBorders>
            <w:shd w:val="clear" w:color="auto" w:fill="auto"/>
            <w:tcMar>
              <w:top w:w="100" w:type="dxa"/>
              <w:left w:w="100" w:type="dxa"/>
              <w:bottom w:w="100" w:type="dxa"/>
              <w:right w:w="100" w:type="dxa"/>
            </w:tcMar>
          </w:tcPr>
          <w:p w14:paraId="4E755365" w14:textId="77777777" w:rsidR="009F2F75" w:rsidRDefault="00000000">
            <w:pPr>
              <w:spacing w:before="0" w:after="0" w:line="240" w:lineRule="auto"/>
              <w:jc w:val="right"/>
              <w:rPr>
                <w:sz w:val="18"/>
                <w:szCs w:val="18"/>
              </w:rPr>
            </w:pPr>
            <w:r>
              <w:rPr>
                <w:sz w:val="18"/>
                <w:szCs w:val="18"/>
              </w:rPr>
              <w:t>.230</w:t>
            </w:r>
          </w:p>
        </w:tc>
        <w:tc>
          <w:tcPr>
            <w:tcW w:w="615" w:type="dxa"/>
            <w:tcBorders>
              <w:top w:val="nil"/>
              <w:left w:val="nil"/>
              <w:right w:val="nil"/>
            </w:tcBorders>
            <w:shd w:val="clear" w:color="auto" w:fill="auto"/>
            <w:tcMar>
              <w:top w:w="100" w:type="dxa"/>
              <w:left w:w="100" w:type="dxa"/>
              <w:bottom w:w="100" w:type="dxa"/>
              <w:right w:w="100" w:type="dxa"/>
            </w:tcMar>
          </w:tcPr>
          <w:p w14:paraId="060D3811" w14:textId="77777777" w:rsidR="009F2F75" w:rsidRDefault="00000000">
            <w:pPr>
              <w:spacing w:before="0" w:after="0" w:line="240" w:lineRule="auto"/>
              <w:jc w:val="right"/>
              <w:rPr>
                <w:sz w:val="18"/>
                <w:szCs w:val="18"/>
              </w:rPr>
            </w:pPr>
            <w:r>
              <w:rPr>
                <w:sz w:val="18"/>
                <w:szCs w:val="18"/>
              </w:rPr>
              <w:t>1.30</w:t>
            </w:r>
          </w:p>
        </w:tc>
        <w:tc>
          <w:tcPr>
            <w:tcW w:w="720" w:type="dxa"/>
            <w:tcBorders>
              <w:top w:val="nil"/>
              <w:left w:val="nil"/>
              <w:right w:val="nil"/>
            </w:tcBorders>
            <w:shd w:val="clear" w:color="auto" w:fill="auto"/>
            <w:tcMar>
              <w:top w:w="100" w:type="dxa"/>
              <w:left w:w="100" w:type="dxa"/>
              <w:bottom w:w="100" w:type="dxa"/>
              <w:right w:w="100" w:type="dxa"/>
            </w:tcMar>
          </w:tcPr>
          <w:p w14:paraId="442C86A5" w14:textId="77777777" w:rsidR="009F2F75" w:rsidRDefault="00000000">
            <w:pPr>
              <w:spacing w:before="0" w:after="0" w:line="240" w:lineRule="auto"/>
              <w:jc w:val="right"/>
              <w:rPr>
                <w:sz w:val="18"/>
                <w:szCs w:val="18"/>
              </w:rPr>
            </w:pPr>
            <w:r>
              <w:rPr>
                <w:sz w:val="18"/>
                <w:szCs w:val="18"/>
              </w:rPr>
              <w:t>.195</w:t>
            </w:r>
          </w:p>
        </w:tc>
        <w:tc>
          <w:tcPr>
            <w:tcW w:w="1350" w:type="dxa"/>
            <w:tcBorders>
              <w:top w:val="nil"/>
              <w:left w:val="nil"/>
              <w:right w:val="nil"/>
            </w:tcBorders>
          </w:tcPr>
          <w:p w14:paraId="7B3630B2" w14:textId="77777777" w:rsidR="009F2F75" w:rsidRDefault="00000000">
            <w:pPr>
              <w:spacing w:before="0" w:after="0" w:line="240" w:lineRule="auto"/>
              <w:jc w:val="right"/>
              <w:rPr>
                <w:sz w:val="18"/>
                <w:szCs w:val="18"/>
              </w:rPr>
            </w:pPr>
            <w:r>
              <w:rPr>
                <w:sz w:val="18"/>
                <w:szCs w:val="18"/>
              </w:rPr>
              <w:t>.09 [-.05, .23]</w:t>
            </w:r>
          </w:p>
        </w:tc>
        <w:tc>
          <w:tcPr>
            <w:tcW w:w="728" w:type="dxa"/>
            <w:tcBorders>
              <w:top w:val="nil"/>
              <w:left w:val="nil"/>
              <w:right w:val="nil"/>
            </w:tcBorders>
            <w:shd w:val="clear" w:color="auto" w:fill="auto"/>
            <w:tcMar>
              <w:top w:w="100" w:type="dxa"/>
              <w:left w:w="100" w:type="dxa"/>
              <w:bottom w:w="100" w:type="dxa"/>
              <w:right w:w="100" w:type="dxa"/>
            </w:tcMar>
          </w:tcPr>
          <w:p w14:paraId="68F704D0" w14:textId="77777777" w:rsidR="009F2F75" w:rsidRDefault="00000000">
            <w:pPr>
              <w:spacing w:before="0" w:after="0" w:line="240" w:lineRule="auto"/>
              <w:jc w:val="right"/>
              <w:rPr>
                <w:sz w:val="18"/>
                <w:szCs w:val="18"/>
              </w:rPr>
            </w:pPr>
            <w:r>
              <w:rPr>
                <w:sz w:val="18"/>
                <w:szCs w:val="18"/>
              </w:rPr>
              <w:t>-1.60</w:t>
            </w:r>
          </w:p>
        </w:tc>
        <w:tc>
          <w:tcPr>
            <w:tcW w:w="705" w:type="dxa"/>
            <w:tcBorders>
              <w:top w:val="nil"/>
              <w:left w:val="nil"/>
              <w:right w:val="nil"/>
            </w:tcBorders>
            <w:shd w:val="clear" w:color="auto" w:fill="auto"/>
            <w:tcMar>
              <w:top w:w="100" w:type="dxa"/>
              <w:left w:w="100" w:type="dxa"/>
              <w:bottom w:w="100" w:type="dxa"/>
              <w:right w:w="100" w:type="dxa"/>
            </w:tcMar>
          </w:tcPr>
          <w:p w14:paraId="67808BFB" w14:textId="77777777" w:rsidR="009F2F75" w:rsidRDefault="00000000">
            <w:pPr>
              <w:spacing w:before="0" w:after="0" w:line="240" w:lineRule="auto"/>
              <w:jc w:val="right"/>
              <w:rPr>
                <w:sz w:val="18"/>
                <w:szCs w:val="18"/>
              </w:rPr>
            </w:pPr>
            <w:r>
              <w:rPr>
                <w:sz w:val="18"/>
                <w:szCs w:val="18"/>
              </w:rPr>
              <w:t>.110</w:t>
            </w:r>
          </w:p>
        </w:tc>
        <w:tc>
          <w:tcPr>
            <w:tcW w:w="1408" w:type="dxa"/>
            <w:tcBorders>
              <w:top w:val="nil"/>
              <w:left w:val="nil"/>
              <w:right w:val="nil"/>
            </w:tcBorders>
          </w:tcPr>
          <w:p w14:paraId="49871604" w14:textId="77777777" w:rsidR="009F2F75" w:rsidRDefault="00000000">
            <w:pPr>
              <w:spacing w:before="0" w:after="0" w:line="240" w:lineRule="auto"/>
              <w:jc w:val="right"/>
              <w:rPr>
                <w:sz w:val="18"/>
                <w:szCs w:val="18"/>
              </w:rPr>
            </w:pPr>
            <w:r>
              <w:rPr>
                <w:sz w:val="18"/>
                <w:szCs w:val="18"/>
              </w:rPr>
              <w:t>-.11</w:t>
            </w:r>
            <w:ins w:id="649" w:author="PCIRR S2 RNR" w:date="2025-04-19T19:01:00Z" w16du:dateUtc="2025-04-19T11:01:00Z">
              <w:r>
                <w:rPr>
                  <w:sz w:val="18"/>
                  <w:szCs w:val="18"/>
                </w:rPr>
                <w:t xml:space="preserve"> </w:t>
              </w:r>
            </w:ins>
            <w:r>
              <w:rPr>
                <w:sz w:val="18"/>
                <w:szCs w:val="18"/>
              </w:rPr>
              <w:t>[-.25, .03]</w:t>
            </w:r>
          </w:p>
        </w:tc>
      </w:tr>
      <w:tr w:rsidR="00791CCF" w14:paraId="7089D9DE" w14:textId="77777777">
        <w:trPr>
          <w:trHeight w:val="660"/>
        </w:trPr>
        <w:tc>
          <w:tcPr>
            <w:tcW w:w="1489" w:type="dxa"/>
            <w:tcBorders>
              <w:left w:val="nil"/>
              <w:right w:val="nil"/>
            </w:tcBorders>
            <w:shd w:val="clear" w:color="auto" w:fill="auto"/>
            <w:tcMar>
              <w:top w:w="100" w:type="dxa"/>
              <w:left w:w="100" w:type="dxa"/>
              <w:bottom w:w="100" w:type="dxa"/>
              <w:right w:w="100" w:type="dxa"/>
            </w:tcMar>
          </w:tcPr>
          <w:p w14:paraId="505AC4E6" w14:textId="77777777" w:rsidR="009F2F75" w:rsidRDefault="00000000">
            <w:pPr>
              <w:spacing w:before="0" w:after="0" w:line="240" w:lineRule="auto"/>
              <w:rPr>
                <w:sz w:val="18"/>
                <w:szCs w:val="18"/>
              </w:rPr>
            </w:pPr>
            <w:r>
              <w:rPr>
                <w:sz w:val="18"/>
                <w:szCs w:val="18"/>
              </w:rPr>
              <w:t>Neutral Items</w:t>
            </w:r>
          </w:p>
        </w:tc>
        <w:tc>
          <w:tcPr>
            <w:tcW w:w="1395" w:type="dxa"/>
            <w:gridSpan w:val="2"/>
            <w:tcBorders>
              <w:left w:val="nil"/>
              <w:right w:val="nil"/>
            </w:tcBorders>
            <w:shd w:val="clear" w:color="auto" w:fill="auto"/>
            <w:tcMar>
              <w:top w:w="100" w:type="dxa"/>
              <w:left w:w="100" w:type="dxa"/>
              <w:bottom w:w="100" w:type="dxa"/>
              <w:right w:w="100" w:type="dxa"/>
            </w:tcMar>
          </w:tcPr>
          <w:p w14:paraId="4540804C" w14:textId="77777777" w:rsidR="009F2F75" w:rsidRDefault="00000000">
            <w:pPr>
              <w:widowControl w:val="0"/>
              <w:spacing w:before="0" w:after="0" w:line="240" w:lineRule="auto"/>
              <w:rPr>
                <w:sz w:val="18"/>
                <w:szCs w:val="18"/>
              </w:rPr>
            </w:pPr>
            <w:r>
              <w:rPr>
                <w:sz w:val="18"/>
                <w:szCs w:val="18"/>
              </w:rPr>
              <w:t>Behavior block 1 (left)</w:t>
            </w:r>
          </w:p>
        </w:tc>
        <w:tc>
          <w:tcPr>
            <w:tcW w:w="1395" w:type="dxa"/>
            <w:gridSpan w:val="2"/>
            <w:tcBorders>
              <w:left w:val="nil"/>
              <w:right w:val="nil"/>
            </w:tcBorders>
            <w:shd w:val="clear" w:color="auto" w:fill="auto"/>
            <w:tcMar>
              <w:top w:w="100" w:type="dxa"/>
              <w:left w:w="100" w:type="dxa"/>
              <w:bottom w:w="100" w:type="dxa"/>
              <w:right w:w="100" w:type="dxa"/>
            </w:tcMar>
          </w:tcPr>
          <w:p w14:paraId="5686CE28" w14:textId="77777777" w:rsidR="009F2F75" w:rsidRDefault="00000000">
            <w:pPr>
              <w:widowControl w:val="0"/>
              <w:spacing w:before="0" w:after="0" w:line="240" w:lineRule="auto"/>
              <w:rPr>
                <w:sz w:val="18"/>
                <w:szCs w:val="18"/>
              </w:rPr>
            </w:pPr>
            <w:r>
              <w:rPr>
                <w:sz w:val="18"/>
                <w:szCs w:val="18"/>
              </w:rPr>
              <w:t>Behavior block 2 (right)</w:t>
            </w:r>
          </w:p>
        </w:tc>
        <w:tc>
          <w:tcPr>
            <w:tcW w:w="1359" w:type="dxa"/>
            <w:gridSpan w:val="2"/>
            <w:tcBorders>
              <w:left w:val="nil"/>
              <w:right w:val="nil"/>
            </w:tcBorders>
            <w:shd w:val="clear" w:color="auto" w:fill="auto"/>
            <w:tcMar>
              <w:top w:w="100" w:type="dxa"/>
              <w:left w:w="100" w:type="dxa"/>
              <w:bottom w:w="100" w:type="dxa"/>
              <w:right w:w="100" w:type="dxa"/>
            </w:tcMar>
          </w:tcPr>
          <w:p w14:paraId="0C9FB99D" w14:textId="77777777" w:rsidR="009F2F75" w:rsidRDefault="009F2F75">
            <w:pPr>
              <w:spacing w:before="0" w:after="0" w:line="240" w:lineRule="auto"/>
              <w:rPr>
                <w:sz w:val="18"/>
                <w:szCs w:val="18"/>
              </w:rPr>
            </w:pPr>
          </w:p>
        </w:tc>
        <w:tc>
          <w:tcPr>
            <w:tcW w:w="2685" w:type="dxa"/>
            <w:gridSpan w:val="3"/>
            <w:tcBorders>
              <w:left w:val="nil"/>
              <w:right w:val="nil"/>
            </w:tcBorders>
            <w:shd w:val="clear" w:color="auto" w:fill="auto"/>
            <w:tcMar>
              <w:top w:w="100" w:type="dxa"/>
              <w:left w:w="100" w:type="dxa"/>
              <w:bottom w:w="100" w:type="dxa"/>
              <w:right w:w="100" w:type="dxa"/>
            </w:tcMar>
          </w:tcPr>
          <w:p w14:paraId="66A070C8" w14:textId="77777777" w:rsidR="009F2F75" w:rsidRDefault="00000000">
            <w:pPr>
              <w:spacing w:before="0" w:after="0" w:line="240" w:lineRule="auto"/>
              <w:rPr>
                <w:sz w:val="18"/>
                <w:szCs w:val="18"/>
              </w:rPr>
            </w:pPr>
            <w:r>
              <w:rPr>
                <w:sz w:val="18"/>
                <w:szCs w:val="18"/>
              </w:rPr>
              <w:t xml:space="preserve">Comparing behavior left to right on true self </w:t>
            </w:r>
          </w:p>
        </w:tc>
        <w:tc>
          <w:tcPr>
            <w:tcW w:w="2841" w:type="dxa"/>
            <w:gridSpan w:val="3"/>
            <w:tcBorders>
              <w:left w:val="nil"/>
              <w:right w:val="nil"/>
            </w:tcBorders>
            <w:shd w:val="clear" w:color="auto" w:fill="auto"/>
            <w:tcMar>
              <w:top w:w="100" w:type="dxa"/>
              <w:left w:w="100" w:type="dxa"/>
              <w:bottom w:w="100" w:type="dxa"/>
              <w:right w:w="100" w:type="dxa"/>
            </w:tcMar>
          </w:tcPr>
          <w:p w14:paraId="3413A410" w14:textId="77777777" w:rsidR="009F2F75" w:rsidRDefault="00000000">
            <w:pPr>
              <w:spacing w:before="0" w:after="0" w:line="240" w:lineRule="auto"/>
              <w:rPr>
                <w:sz w:val="18"/>
                <w:szCs w:val="18"/>
              </w:rPr>
            </w:pPr>
            <w:r>
              <w:rPr>
                <w:sz w:val="18"/>
                <w:szCs w:val="18"/>
              </w:rPr>
              <w:t>Comparing behavior left to right on surface self</w:t>
            </w:r>
          </w:p>
        </w:tc>
      </w:tr>
      <w:tr w:rsidR="00791CCF" w14:paraId="60353F93" w14:textId="77777777">
        <w:tc>
          <w:tcPr>
            <w:tcW w:w="1489" w:type="dxa"/>
            <w:tcBorders>
              <w:left w:val="nil"/>
              <w:bottom w:val="nil"/>
              <w:right w:val="nil"/>
            </w:tcBorders>
            <w:shd w:val="clear" w:color="auto" w:fill="auto"/>
            <w:tcMar>
              <w:top w:w="100" w:type="dxa"/>
              <w:left w:w="100" w:type="dxa"/>
              <w:bottom w:w="100" w:type="dxa"/>
              <w:right w:w="100" w:type="dxa"/>
            </w:tcMar>
          </w:tcPr>
          <w:p w14:paraId="7378149A" w14:textId="77777777" w:rsidR="009F2F75" w:rsidRDefault="00000000">
            <w:pPr>
              <w:spacing w:before="0" w:after="0" w:line="240" w:lineRule="auto"/>
              <w:rPr>
                <w:sz w:val="18"/>
                <w:szCs w:val="18"/>
              </w:rPr>
            </w:pPr>
            <w:r>
              <w:rPr>
                <w:sz w:val="18"/>
                <w:szCs w:val="18"/>
              </w:rPr>
              <w:t>Mac/PC</w:t>
            </w:r>
          </w:p>
        </w:tc>
        <w:tc>
          <w:tcPr>
            <w:tcW w:w="600" w:type="dxa"/>
            <w:tcBorders>
              <w:left w:val="nil"/>
              <w:bottom w:val="nil"/>
              <w:right w:val="nil"/>
            </w:tcBorders>
            <w:shd w:val="clear" w:color="auto" w:fill="auto"/>
            <w:tcMar>
              <w:top w:w="100" w:type="dxa"/>
              <w:left w:w="100" w:type="dxa"/>
              <w:bottom w:w="100" w:type="dxa"/>
              <w:right w:w="100" w:type="dxa"/>
            </w:tcMar>
          </w:tcPr>
          <w:p w14:paraId="60BB5AFE" w14:textId="77777777" w:rsidR="009F2F75" w:rsidRDefault="00000000">
            <w:pPr>
              <w:widowControl w:val="0"/>
              <w:spacing w:before="0" w:after="0" w:line="240" w:lineRule="auto"/>
              <w:rPr>
                <w:sz w:val="18"/>
                <w:szCs w:val="18"/>
              </w:rPr>
            </w:pPr>
            <w:r>
              <w:rPr>
                <w:sz w:val="18"/>
                <w:szCs w:val="18"/>
              </w:rPr>
              <w:t>71</w:t>
            </w:r>
          </w:p>
        </w:tc>
        <w:tc>
          <w:tcPr>
            <w:tcW w:w="795" w:type="dxa"/>
            <w:tcBorders>
              <w:left w:val="nil"/>
              <w:bottom w:val="nil"/>
              <w:right w:val="nil"/>
            </w:tcBorders>
            <w:shd w:val="clear" w:color="auto" w:fill="auto"/>
            <w:tcMar>
              <w:top w:w="100" w:type="dxa"/>
              <w:left w:w="100" w:type="dxa"/>
              <w:bottom w:w="100" w:type="dxa"/>
              <w:right w:w="100" w:type="dxa"/>
            </w:tcMar>
          </w:tcPr>
          <w:p w14:paraId="0E9EB6A4" w14:textId="77777777" w:rsidR="009F2F75" w:rsidRDefault="00000000">
            <w:pPr>
              <w:widowControl w:val="0"/>
              <w:spacing w:before="0" w:after="0" w:line="240" w:lineRule="auto"/>
              <w:rPr>
                <w:sz w:val="18"/>
                <w:szCs w:val="18"/>
              </w:rPr>
            </w:pPr>
            <w:r>
              <w:rPr>
                <w:sz w:val="18"/>
                <w:szCs w:val="18"/>
              </w:rPr>
              <w:t>305</w:t>
            </w:r>
          </w:p>
        </w:tc>
        <w:tc>
          <w:tcPr>
            <w:tcW w:w="600" w:type="dxa"/>
            <w:tcBorders>
              <w:left w:val="nil"/>
              <w:bottom w:val="nil"/>
              <w:right w:val="nil"/>
            </w:tcBorders>
            <w:shd w:val="clear" w:color="auto" w:fill="auto"/>
            <w:tcMar>
              <w:top w:w="100" w:type="dxa"/>
              <w:left w:w="100" w:type="dxa"/>
              <w:bottom w:w="100" w:type="dxa"/>
              <w:right w:w="100" w:type="dxa"/>
            </w:tcMar>
          </w:tcPr>
          <w:p w14:paraId="79D1686C" w14:textId="77777777" w:rsidR="009F2F75" w:rsidRDefault="00000000">
            <w:pPr>
              <w:widowControl w:val="0"/>
              <w:spacing w:before="0" w:after="0" w:line="240" w:lineRule="auto"/>
              <w:rPr>
                <w:sz w:val="18"/>
                <w:szCs w:val="18"/>
              </w:rPr>
            </w:pPr>
            <w:r>
              <w:rPr>
                <w:sz w:val="18"/>
                <w:szCs w:val="18"/>
              </w:rPr>
              <w:t>72</w:t>
            </w:r>
          </w:p>
        </w:tc>
        <w:tc>
          <w:tcPr>
            <w:tcW w:w="795" w:type="dxa"/>
            <w:tcBorders>
              <w:left w:val="nil"/>
              <w:bottom w:val="nil"/>
              <w:right w:val="nil"/>
            </w:tcBorders>
            <w:shd w:val="clear" w:color="auto" w:fill="auto"/>
            <w:tcMar>
              <w:top w:w="100" w:type="dxa"/>
              <w:left w:w="100" w:type="dxa"/>
              <w:bottom w:w="100" w:type="dxa"/>
              <w:right w:w="100" w:type="dxa"/>
            </w:tcMar>
          </w:tcPr>
          <w:p w14:paraId="719FF5EF" w14:textId="77777777" w:rsidR="009F2F75" w:rsidRDefault="00000000">
            <w:pPr>
              <w:widowControl w:val="0"/>
              <w:spacing w:before="0" w:after="0" w:line="240" w:lineRule="auto"/>
              <w:rPr>
                <w:sz w:val="18"/>
                <w:szCs w:val="18"/>
              </w:rPr>
            </w:pPr>
            <w:r>
              <w:rPr>
                <w:sz w:val="18"/>
                <w:szCs w:val="18"/>
              </w:rPr>
              <w:t>284</w:t>
            </w:r>
          </w:p>
        </w:tc>
        <w:tc>
          <w:tcPr>
            <w:tcW w:w="669" w:type="dxa"/>
            <w:tcBorders>
              <w:left w:val="nil"/>
              <w:bottom w:val="nil"/>
              <w:right w:val="nil"/>
            </w:tcBorders>
            <w:shd w:val="clear" w:color="auto" w:fill="auto"/>
            <w:tcMar>
              <w:top w:w="100" w:type="dxa"/>
              <w:left w:w="100" w:type="dxa"/>
              <w:bottom w:w="100" w:type="dxa"/>
              <w:right w:w="100" w:type="dxa"/>
            </w:tcMar>
          </w:tcPr>
          <w:p w14:paraId="20AAD806" w14:textId="77777777" w:rsidR="009F2F75" w:rsidRDefault="00000000">
            <w:pPr>
              <w:spacing w:before="0" w:after="0" w:line="240" w:lineRule="auto"/>
              <w:rPr>
                <w:sz w:val="18"/>
                <w:szCs w:val="18"/>
              </w:rPr>
            </w:pPr>
            <w:r>
              <w:rPr>
                <w:sz w:val="18"/>
                <w:szCs w:val="18"/>
              </w:rPr>
              <w:t>1.24</w:t>
            </w:r>
          </w:p>
        </w:tc>
        <w:tc>
          <w:tcPr>
            <w:tcW w:w="690" w:type="dxa"/>
            <w:tcBorders>
              <w:left w:val="nil"/>
              <w:bottom w:val="nil"/>
              <w:right w:val="nil"/>
            </w:tcBorders>
            <w:shd w:val="clear" w:color="auto" w:fill="auto"/>
            <w:tcMar>
              <w:top w:w="100" w:type="dxa"/>
              <w:left w:w="100" w:type="dxa"/>
              <w:bottom w:w="100" w:type="dxa"/>
              <w:right w:w="100" w:type="dxa"/>
            </w:tcMar>
          </w:tcPr>
          <w:p w14:paraId="552E1DF1" w14:textId="77777777" w:rsidR="009F2F75" w:rsidRDefault="00000000">
            <w:pPr>
              <w:spacing w:before="0" w:after="0" w:line="240" w:lineRule="auto"/>
              <w:jc w:val="right"/>
              <w:rPr>
                <w:sz w:val="18"/>
                <w:szCs w:val="18"/>
              </w:rPr>
            </w:pPr>
            <w:r>
              <w:rPr>
                <w:sz w:val="18"/>
                <w:szCs w:val="18"/>
              </w:rPr>
              <w:t>.539</w:t>
            </w:r>
          </w:p>
        </w:tc>
        <w:tc>
          <w:tcPr>
            <w:tcW w:w="615" w:type="dxa"/>
            <w:tcBorders>
              <w:left w:val="nil"/>
              <w:bottom w:val="nil"/>
              <w:right w:val="nil"/>
            </w:tcBorders>
            <w:shd w:val="clear" w:color="auto" w:fill="auto"/>
            <w:tcMar>
              <w:top w:w="100" w:type="dxa"/>
              <w:left w:w="100" w:type="dxa"/>
              <w:bottom w:w="100" w:type="dxa"/>
              <w:right w:w="100" w:type="dxa"/>
            </w:tcMar>
          </w:tcPr>
          <w:p w14:paraId="653F967E" w14:textId="77777777" w:rsidR="009F2F75" w:rsidRDefault="00000000">
            <w:pPr>
              <w:spacing w:before="0" w:after="0" w:line="240" w:lineRule="auto"/>
              <w:jc w:val="right"/>
              <w:rPr>
                <w:sz w:val="18"/>
                <w:szCs w:val="18"/>
              </w:rPr>
            </w:pPr>
            <w:r>
              <w:rPr>
                <w:sz w:val="18"/>
                <w:szCs w:val="18"/>
              </w:rPr>
              <w:t>-.31</w:t>
            </w:r>
          </w:p>
        </w:tc>
        <w:tc>
          <w:tcPr>
            <w:tcW w:w="720" w:type="dxa"/>
            <w:tcBorders>
              <w:left w:val="nil"/>
              <w:bottom w:val="nil"/>
              <w:right w:val="nil"/>
            </w:tcBorders>
            <w:shd w:val="clear" w:color="auto" w:fill="auto"/>
            <w:tcMar>
              <w:top w:w="100" w:type="dxa"/>
              <w:left w:w="100" w:type="dxa"/>
              <w:bottom w:w="100" w:type="dxa"/>
              <w:right w:w="100" w:type="dxa"/>
            </w:tcMar>
          </w:tcPr>
          <w:p w14:paraId="537D47D9" w14:textId="77777777" w:rsidR="009F2F75" w:rsidRDefault="00000000">
            <w:pPr>
              <w:spacing w:before="0" w:after="0" w:line="240" w:lineRule="auto"/>
              <w:jc w:val="right"/>
              <w:rPr>
                <w:sz w:val="18"/>
                <w:szCs w:val="18"/>
              </w:rPr>
            </w:pPr>
            <w:r>
              <w:rPr>
                <w:sz w:val="18"/>
                <w:szCs w:val="18"/>
              </w:rPr>
              <w:t>.760</w:t>
            </w:r>
          </w:p>
        </w:tc>
        <w:tc>
          <w:tcPr>
            <w:tcW w:w="1350" w:type="dxa"/>
            <w:tcBorders>
              <w:left w:val="nil"/>
              <w:bottom w:val="nil"/>
              <w:right w:val="nil"/>
            </w:tcBorders>
          </w:tcPr>
          <w:p w14:paraId="083A3524" w14:textId="77777777" w:rsidR="009F2F75" w:rsidRDefault="00000000">
            <w:pPr>
              <w:spacing w:before="0" w:after="0" w:line="240" w:lineRule="auto"/>
              <w:jc w:val="right"/>
              <w:rPr>
                <w:sz w:val="18"/>
                <w:szCs w:val="18"/>
              </w:rPr>
            </w:pPr>
            <w:r>
              <w:rPr>
                <w:sz w:val="18"/>
                <w:szCs w:val="18"/>
              </w:rPr>
              <w:t>-.02 [-.16,.12]</w:t>
            </w:r>
          </w:p>
        </w:tc>
        <w:tc>
          <w:tcPr>
            <w:tcW w:w="728" w:type="dxa"/>
            <w:tcBorders>
              <w:left w:val="nil"/>
              <w:bottom w:val="nil"/>
              <w:right w:val="nil"/>
            </w:tcBorders>
            <w:shd w:val="clear" w:color="auto" w:fill="auto"/>
            <w:tcMar>
              <w:top w:w="100" w:type="dxa"/>
              <w:left w:w="100" w:type="dxa"/>
              <w:bottom w:w="100" w:type="dxa"/>
              <w:right w:w="100" w:type="dxa"/>
            </w:tcMar>
          </w:tcPr>
          <w:p w14:paraId="3C15495F" w14:textId="77777777" w:rsidR="009F2F75" w:rsidRDefault="00000000">
            <w:pPr>
              <w:spacing w:before="0" w:after="0" w:line="240" w:lineRule="auto"/>
              <w:jc w:val="right"/>
              <w:rPr>
                <w:sz w:val="18"/>
                <w:szCs w:val="18"/>
              </w:rPr>
            </w:pPr>
            <w:r>
              <w:rPr>
                <w:sz w:val="18"/>
                <w:szCs w:val="18"/>
              </w:rPr>
              <w:t>.92</w:t>
            </w:r>
          </w:p>
        </w:tc>
        <w:tc>
          <w:tcPr>
            <w:tcW w:w="705" w:type="dxa"/>
            <w:tcBorders>
              <w:left w:val="nil"/>
              <w:bottom w:val="nil"/>
              <w:right w:val="nil"/>
            </w:tcBorders>
            <w:shd w:val="clear" w:color="auto" w:fill="auto"/>
            <w:tcMar>
              <w:top w:w="100" w:type="dxa"/>
              <w:left w:w="100" w:type="dxa"/>
              <w:bottom w:w="100" w:type="dxa"/>
              <w:right w:w="100" w:type="dxa"/>
            </w:tcMar>
          </w:tcPr>
          <w:p w14:paraId="17AC8A32" w14:textId="77777777" w:rsidR="009F2F75" w:rsidRDefault="00000000">
            <w:pPr>
              <w:spacing w:before="0" w:after="0" w:line="240" w:lineRule="auto"/>
              <w:jc w:val="right"/>
              <w:rPr>
                <w:sz w:val="18"/>
                <w:szCs w:val="18"/>
              </w:rPr>
            </w:pPr>
            <w:r>
              <w:rPr>
                <w:sz w:val="18"/>
                <w:szCs w:val="18"/>
              </w:rPr>
              <w:t>.361</w:t>
            </w:r>
          </w:p>
        </w:tc>
        <w:tc>
          <w:tcPr>
            <w:tcW w:w="1408" w:type="dxa"/>
            <w:tcBorders>
              <w:left w:val="nil"/>
              <w:bottom w:val="nil"/>
              <w:right w:val="nil"/>
            </w:tcBorders>
            <w:shd w:val="clear" w:color="auto" w:fill="auto"/>
            <w:tcMar>
              <w:top w:w="100" w:type="dxa"/>
              <w:left w:w="100" w:type="dxa"/>
              <w:bottom w:w="100" w:type="dxa"/>
              <w:right w:w="100" w:type="dxa"/>
            </w:tcMar>
          </w:tcPr>
          <w:p w14:paraId="513E5AFB" w14:textId="77777777" w:rsidR="009F2F75" w:rsidRDefault="00000000">
            <w:pPr>
              <w:spacing w:before="0" w:after="0" w:line="240" w:lineRule="auto"/>
              <w:jc w:val="right"/>
              <w:rPr>
                <w:sz w:val="18"/>
                <w:szCs w:val="18"/>
              </w:rPr>
            </w:pPr>
            <w:r>
              <w:rPr>
                <w:sz w:val="18"/>
                <w:szCs w:val="18"/>
              </w:rPr>
              <w:t>.06</w:t>
            </w:r>
            <w:ins w:id="650" w:author="PCIRR S2 RNR" w:date="2025-04-19T19:01:00Z" w16du:dateUtc="2025-04-19T11:01:00Z">
              <w:r>
                <w:rPr>
                  <w:sz w:val="18"/>
                  <w:szCs w:val="18"/>
                </w:rPr>
                <w:t xml:space="preserve"> </w:t>
              </w:r>
            </w:ins>
            <w:r>
              <w:rPr>
                <w:sz w:val="18"/>
                <w:szCs w:val="18"/>
              </w:rPr>
              <w:t>[-.07, .20]</w:t>
            </w:r>
          </w:p>
        </w:tc>
      </w:tr>
      <w:tr w:rsidR="00791CCF" w14:paraId="72272CE2"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75D4D5EC" w14:textId="77777777" w:rsidR="009F2F75" w:rsidRDefault="00000000">
            <w:pPr>
              <w:spacing w:before="0" w:after="0" w:line="240" w:lineRule="auto"/>
              <w:rPr>
                <w:sz w:val="18"/>
                <w:szCs w:val="18"/>
              </w:rPr>
            </w:pPr>
            <w:r>
              <w:rPr>
                <w:sz w:val="18"/>
                <w:szCs w:val="18"/>
              </w:rPr>
              <w:t>Country/City</w:t>
            </w:r>
          </w:p>
        </w:tc>
        <w:tc>
          <w:tcPr>
            <w:tcW w:w="600" w:type="dxa"/>
            <w:tcBorders>
              <w:top w:val="nil"/>
              <w:left w:val="nil"/>
              <w:bottom w:val="nil"/>
              <w:right w:val="nil"/>
            </w:tcBorders>
            <w:shd w:val="clear" w:color="auto" w:fill="auto"/>
            <w:tcMar>
              <w:top w:w="100" w:type="dxa"/>
              <w:left w:w="100" w:type="dxa"/>
              <w:bottom w:w="100" w:type="dxa"/>
              <w:right w:w="100" w:type="dxa"/>
            </w:tcMar>
          </w:tcPr>
          <w:p w14:paraId="011FB1AE" w14:textId="77777777" w:rsidR="009F2F75" w:rsidRDefault="00000000">
            <w:pPr>
              <w:widowControl w:val="0"/>
              <w:spacing w:before="0" w:after="0" w:line="240" w:lineRule="auto"/>
              <w:rPr>
                <w:sz w:val="18"/>
                <w:szCs w:val="18"/>
              </w:rPr>
            </w:pPr>
            <w:r>
              <w:rPr>
                <w:sz w:val="18"/>
                <w:szCs w:val="18"/>
              </w:rPr>
              <w:t>246</w:t>
            </w:r>
          </w:p>
        </w:tc>
        <w:tc>
          <w:tcPr>
            <w:tcW w:w="795" w:type="dxa"/>
            <w:tcBorders>
              <w:top w:val="nil"/>
              <w:left w:val="nil"/>
              <w:bottom w:val="nil"/>
              <w:right w:val="nil"/>
            </w:tcBorders>
            <w:shd w:val="clear" w:color="auto" w:fill="auto"/>
            <w:tcMar>
              <w:top w:w="100" w:type="dxa"/>
              <w:left w:w="100" w:type="dxa"/>
              <w:bottom w:w="100" w:type="dxa"/>
              <w:right w:w="100" w:type="dxa"/>
            </w:tcMar>
          </w:tcPr>
          <w:p w14:paraId="37F005E7" w14:textId="77777777" w:rsidR="009F2F75" w:rsidRDefault="00000000">
            <w:pPr>
              <w:widowControl w:val="0"/>
              <w:spacing w:before="0" w:after="0" w:line="240" w:lineRule="auto"/>
              <w:rPr>
                <w:sz w:val="18"/>
                <w:szCs w:val="18"/>
              </w:rPr>
            </w:pPr>
            <w:r>
              <w:rPr>
                <w:sz w:val="18"/>
                <w:szCs w:val="18"/>
              </w:rPr>
              <w:t>139</w:t>
            </w:r>
          </w:p>
        </w:tc>
        <w:tc>
          <w:tcPr>
            <w:tcW w:w="600" w:type="dxa"/>
            <w:tcBorders>
              <w:top w:val="nil"/>
              <w:left w:val="nil"/>
              <w:bottom w:val="nil"/>
              <w:right w:val="nil"/>
            </w:tcBorders>
            <w:shd w:val="clear" w:color="auto" w:fill="auto"/>
            <w:tcMar>
              <w:top w:w="100" w:type="dxa"/>
              <w:left w:w="100" w:type="dxa"/>
              <w:bottom w:w="100" w:type="dxa"/>
              <w:right w:w="100" w:type="dxa"/>
            </w:tcMar>
          </w:tcPr>
          <w:p w14:paraId="0E1F3069" w14:textId="77777777" w:rsidR="009F2F75" w:rsidRDefault="00000000">
            <w:pPr>
              <w:widowControl w:val="0"/>
              <w:spacing w:before="0" w:after="0" w:line="240" w:lineRule="auto"/>
              <w:rPr>
                <w:sz w:val="18"/>
                <w:szCs w:val="18"/>
              </w:rPr>
            </w:pPr>
            <w:r>
              <w:rPr>
                <w:sz w:val="18"/>
                <w:szCs w:val="18"/>
              </w:rPr>
              <w:t>130</w:t>
            </w:r>
          </w:p>
        </w:tc>
        <w:tc>
          <w:tcPr>
            <w:tcW w:w="795" w:type="dxa"/>
            <w:tcBorders>
              <w:top w:val="nil"/>
              <w:left w:val="nil"/>
              <w:bottom w:val="nil"/>
              <w:right w:val="nil"/>
            </w:tcBorders>
            <w:shd w:val="clear" w:color="auto" w:fill="auto"/>
            <w:tcMar>
              <w:top w:w="100" w:type="dxa"/>
              <w:left w:w="100" w:type="dxa"/>
              <w:bottom w:w="100" w:type="dxa"/>
              <w:right w:w="100" w:type="dxa"/>
            </w:tcMar>
          </w:tcPr>
          <w:p w14:paraId="5D90E1A4" w14:textId="77777777" w:rsidR="009F2F75" w:rsidRDefault="00000000">
            <w:pPr>
              <w:widowControl w:val="0"/>
              <w:spacing w:before="0" w:after="0" w:line="240" w:lineRule="auto"/>
              <w:rPr>
                <w:sz w:val="18"/>
                <w:szCs w:val="18"/>
              </w:rPr>
            </w:pPr>
            <w:r>
              <w:rPr>
                <w:sz w:val="18"/>
                <w:szCs w:val="18"/>
              </w:rPr>
              <w:t>243</w:t>
            </w:r>
          </w:p>
        </w:tc>
        <w:tc>
          <w:tcPr>
            <w:tcW w:w="669" w:type="dxa"/>
            <w:tcBorders>
              <w:top w:val="nil"/>
              <w:left w:val="nil"/>
              <w:bottom w:val="nil"/>
              <w:right w:val="nil"/>
            </w:tcBorders>
            <w:shd w:val="clear" w:color="auto" w:fill="auto"/>
            <w:tcMar>
              <w:top w:w="100" w:type="dxa"/>
              <w:left w:w="100" w:type="dxa"/>
              <w:bottom w:w="100" w:type="dxa"/>
              <w:right w:w="100" w:type="dxa"/>
            </w:tcMar>
          </w:tcPr>
          <w:p w14:paraId="1A2D44F2" w14:textId="77777777" w:rsidR="009F2F75" w:rsidRDefault="00000000">
            <w:pPr>
              <w:spacing w:before="0" w:after="0" w:line="240" w:lineRule="auto"/>
              <w:rPr>
                <w:sz w:val="18"/>
                <w:szCs w:val="18"/>
              </w:rPr>
            </w:pPr>
            <w:r>
              <w:rPr>
                <w:sz w:val="18"/>
                <w:szCs w:val="18"/>
              </w:rPr>
              <w:t>63.9</w:t>
            </w:r>
          </w:p>
        </w:tc>
        <w:tc>
          <w:tcPr>
            <w:tcW w:w="690" w:type="dxa"/>
            <w:tcBorders>
              <w:top w:val="nil"/>
              <w:left w:val="nil"/>
              <w:bottom w:val="nil"/>
              <w:right w:val="nil"/>
            </w:tcBorders>
            <w:shd w:val="clear" w:color="auto" w:fill="auto"/>
            <w:tcMar>
              <w:top w:w="100" w:type="dxa"/>
              <w:left w:w="100" w:type="dxa"/>
              <w:bottom w:w="100" w:type="dxa"/>
              <w:right w:w="100" w:type="dxa"/>
            </w:tcMar>
          </w:tcPr>
          <w:p w14:paraId="55BAAEC3" w14:textId="17EA02CF" w:rsidR="009F2F75" w:rsidRDefault="00000000">
            <w:pPr>
              <w:spacing w:before="0" w:after="0" w:line="240" w:lineRule="auto"/>
              <w:jc w:val="right"/>
              <w:rPr>
                <w:sz w:val="18"/>
                <w:szCs w:val="18"/>
              </w:rPr>
            </w:pPr>
            <w:del w:id="651" w:author="PCIRR S2 RNR" w:date="2025-04-19T19:01:00Z" w16du:dateUtc="2025-04-19T11:01:00Z">
              <w:r>
                <w:rPr>
                  <w:sz w:val="18"/>
                  <w:szCs w:val="18"/>
                </w:rPr>
                <w:delText>&lt;.</w:delText>
              </w:r>
            </w:del>
            <w:ins w:id="652" w:author="PCIRR S2 RNR" w:date="2025-04-19T19:01:00Z" w16du:dateUtc="2025-04-19T11:01:00Z">
              <w:r>
                <w:rPr>
                  <w:sz w:val="18"/>
                  <w:szCs w:val="18"/>
                </w:rPr>
                <w:t>&lt; .</w:t>
              </w:r>
            </w:ins>
            <w:r>
              <w:rPr>
                <w:sz w:val="18"/>
                <w:szCs w:val="18"/>
              </w:rPr>
              <w:t>001</w:t>
            </w:r>
          </w:p>
        </w:tc>
        <w:tc>
          <w:tcPr>
            <w:tcW w:w="615" w:type="dxa"/>
            <w:tcBorders>
              <w:top w:val="nil"/>
              <w:left w:val="nil"/>
              <w:bottom w:val="nil"/>
              <w:right w:val="nil"/>
            </w:tcBorders>
            <w:shd w:val="clear" w:color="auto" w:fill="auto"/>
            <w:tcMar>
              <w:top w:w="100" w:type="dxa"/>
              <w:left w:w="100" w:type="dxa"/>
              <w:bottom w:w="100" w:type="dxa"/>
              <w:right w:w="100" w:type="dxa"/>
            </w:tcMar>
          </w:tcPr>
          <w:p w14:paraId="75CF472D" w14:textId="77777777" w:rsidR="009F2F75" w:rsidRDefault="00000000">
            <w:pPr>
              <w:spacing w:before="0" w:after="0" w:line="240" w:lineRule="auto"/>
              <w:jc w:val="right"/>
              <w:rPr>
                <w:sz w:val="18"/>
                <w:szCs w:val="18"/>
              </w:rPr>
            </w:pPr>
            <w:r>
              <w:rPr>
                <w:sz w:val="18"/>
                <w:szCs w:val="18"/>
              </w:rPr>
              <w:t>8.07</w:t>
            </w:r>
          </w:p>
        </w:tc>
        <w:tc>
          <w:tcPr>
            <w:tcW w:w="720" w:type="dxa"/>
            <w:tcBorders>
              <w:top w:val="nil"/>
              <w:left w:val="nil"/>
              <w:bottom w:val="nil"/>
              <w:right w:val="nil"/>
            </w:tcBorders>
            <w:shd w:val="clear" w:color="auto" w:fill="auto"/>
            <w:tcMar>
              <w:top w:w="100" w:type="dxa"/>
              <w:left w:w="100" w:type="dxa"/>
              <w:bottom w:w="100" w:type="dxa"/>
              <w:right w:w="100" w:type="dxa"/>
            </w:tcMar>
          </w:tcPr>
          <w:p w14:paraId="2BEA8F79" w14:textId="077A9033" w:rsidR="009F2F75" w:rsidRDefault="00000000">
            <w:pPr>
              <w:spacing w:before="0" w:after="0" w:line="240" w:lineRule="auto"/>
              <w:jc w:val="right"/>
              <w:rPr>
                <w:sz w:val="18"/>
                <w:szCs w:val="18"/>
              </w:rPr>
            </w:pPr>
            <w:del w:id="653" w:author="PCIRR S2 RNR" w:date="2025-04-19T19:01:00Z" w16du:dateUtc="2025-04-19T11:01:00Z">
              <w:r>
                <w:rPr>
                  <w:sz w:val="18"/>
                  <w:szCs w:val="18"/>
                </w:rPr>
                <w:delText>&lt;.</w:delText>
              </w:r>
            </w:del>
            <w:ins w:id="654" w:author="PCIRR S2 RNR" w:date="2025-04-19T19:01:00Z" w16du:dateUtc="2025-04-19T11:01:00Z">
              <w:r>
                <w:rPr>
                  <w:sz w:val="18"/>
                  <w:szCs w:val="18"/>
                </w:rPr>
                <w:t>&lt; .</w:t>
              </w:r>
            </w:ins>
            <w:r>
              <w:rPr>
                <w:sz w:val="18"/>
                <w:szCs w:val="18"/>
              </w:rPr>
              <w:t>001</w:t>
            </w:r>
          </w:p>
        </w:tc>
        <w:tc>
          <w:tcPr>
            <w:tcW w:w="1350" w:type="dxa"/>
            <w:tcBorders>
              <w:top w:val="nil"/>
              <w:left w:val="nil"/>
              <w:bottom w:val="nil"/>
              <w:right w:val="nil"/>
            </w:tcBorders>
          </w:tcPr>
          <w:p w14:paraId="608ECDD3" w14:textId="77777777" w:rsidR="009F2F75" w:rsidRDefault="00000000">
            <w:pPr>
              <w:spacing w:before="0" w:after="0" w:line="240" w:lineRule="auto"/>
              <w:jc w:val="right"/>
              <w:rPr>
                <w:sz w:val="18"/>
                <w:szCs w:val="18"/>
              </w:rPr>
            </w:pPr>
            <w:r>
              <w:rPr>
                <w:sz w:val="18"/>
                <w:szCs w:val="18"/>
              </w:rPr>
              <w:t>.57 [.43,.71]</w:t>
            </w:r>
          </w:p>
        </w:tc>
        <w:tc>
          <w:tcPr>
            <w:tcW w:w="728" w:type="dxa"/>
            <w:tcBorders>
              <w:top w:val="nil"/>
              <w:left w:val="nil"/>
              <w:bottom w:val="nil"/>
              <w:right w:val="nil"/>
            </w:tcBorders>
            <w:shd w:val="clear" w:color="auto" w:fill="auto"/>
            <w:tcMar>
              <w:top w:w="100" w:type="dxa"/>
              <w:left w:w="100" w:type="dxa"/>
              <w:bottom w:w="100" w:type="dxa"/>
              <w:right w:w="100" w:type="dxa"/>
            </w:tcMar>
          </w:tcPr>
          <w:p w14:paraId="617B12AF" w14:textId="77777777" w:rsidR="009F2F75" w:rsidRDefault="00000000">
            <w:pPr>
              <w:spacing w:before="0" w:after="0" w:line="240" w:lineRule="auto"/>
              <w:jc w:val="right"/>
              <w:rPr>
                <w:sz w:val="18"/>
                <w:szCs w:val="18"/>
              </w:rPr>
            </w:pPr>
            <w:r>
              <w:rPr>
                <w:sz w:val="18"/>
                <w:szCs w:val="18"/>
              </w:rPr>
              <w:t>-8.09</w:t>
            </w:r>
          </w:p>
        </w:tc>
        <w:tc>
          <w:tcPr>
            <w:tcW w:w="705" w:type="dxa"/>
            <w:tcBorders>
              <w:top w:val="nil"/>
              <w:left w:val="nil"/>
              <w:bottom w:val="nil"/>
              <w:right w:val="nil"/>
            </w:tcBorders>
            <w:shd w:val="clear" w:color="auto" w:fill="auto"/>
            <w:tcMar>
              <w:top w:w="100" w:type="dxa"/>
              <w:left w:w="100" w:type="dxa"/>
              <w:bottom w:w="100" w:type="dxa"/>
              <w:right w:w="100" w:type="dxa"/>
            </w:tcMar>
          </w:tcPr>
          <w:p w14:paraId="4988A727" w14:textId="03FAB592" w:rsidR="009F2F75" w:rsidRDefault="00000000">
            <w:pPr>
              <w:spacing w:before="0" w:after="0" w:line="240" w:lineRule="auto"/>
              <w:jc w:val="right"/>
              <w:rPr>
                <w:sz w:val="18"/>
                <w:szCs w:val="18"/>
              </w:rPr>
            </w:pPr>
            <w:del w:id="655" w:author="PCIRR S2 RNR" w:date="2025-04-19T19:01:00Z" w16du:dateUtc="2025-04-19T11:01:00Z">
              <w:r>
                <w:rPr>
                  <w:sz w:val="18"/>
                  <w:szCs w:val="18"/>
                </w:rPr>
                <w:delText>&lt;.</w:delText>
              </w:r>
            </w:del>
            <w:ins w:id="656" w:author="PCIRR S2 RNR" w:date="2025-04-19T19:01:00Z" w16du:dateUtc="2025-04-19T11:01:00Z">
              <w:r>
                <w:rPr>
                  <w:sz w:val="18"/>
                  <w:szCs w:val="18"/>
                </w:rPr>
                <w:t>&lt; .</w:t>
              </w:r>
            </w:ins>
            <w:r>
              <w:rPr>
                <w:sz w:val="18"/>
                <w:szCs w:val="18"/>
              </w:rPr>
              <w:t>001</w:t>
            </w:r>
          </w:p>
        </w:tc>
        <w:tc>
          <w:tcPr>
            <w:tcW w:w="1408" w:type="dxa"/>
            <w:tcBorders>
              <w:top w:val="nil"/>
              <w:left w:val="nil"/>
              <w:bottom w:val="nil"/>
              <w:right w:val="nil"/>
            </w:tcBorders>
            <w:shd w:val="clear" w:color="auto" w:fill="auto"/>
            <w:tcMar>
              <w:top w:w="100" w:type="dxa"/>
              <w:left w:w="100" w:type="dxa"/>
              <w:bottom w:w="100" w:type="dxa"/>
              <w:right w:w="100" w:type="dxa"/>
            </w:tcMar>
          </w:tcPr>
          <w:p w14:paraId="1A816C5F" w14:textId="77777777" w:rsidR="009F2F75" w:rsidRDefault="00000000">
            <w:pPr>
              <w:spacing w:before="0" w:after="0" w:line="240" w:lineRule="auto"/>
              <w:jc w:val="right"/>
              <w:rPr>
                <w:sz w:val="18"/>
                <w:szCs w:val="18"/>
              </w:rPr>
            </w:pPr>
            <w:r>
              <w:rPr>
                <w:sz w:val="18"/>
                <w:szCs w:val="18"/>
              </w:rPr>
              <w:t>-.57</w:t>
            </w:r>
            <w:ins w:id="657" w:author="PCIRR S2 RNR" w:date="2025-04-19T19:01:00Z" w16du:dateUtc="2025-04-19T11:01:00Z">
              <w:r>
                <w:rPr>
                  <w:sz w:val="18"/>
                  <w:szCs w:val="18"/>
                </w:rPr>
                <w:t xml:space="preserve"> </w:t>
              </w:r>
            </w:ins>
            <w:r>
              <w:rPr>
                <w:sz w:val="18"/>
                <w:szCs w:val="18"/>
              </w:rPr>
              <w:t>[-.71, -.42]</w:t>
            </w:r>
          </w:p>
        </w:tc>
      </w:tr>
      <w:tr w:rsidR="00791CCF" w14:paraId="642662BC" w14:textId="77777777">
        <w:tc>
          <w:tcPr>
            <w:tcW w:w="1489" w:type="dxa"/>
            <w:tcBorders>
              <w:top w:val="nil"/>
              <w:left w:val="nil"/>
              <w:bottom w:val="nil"/>
              <w:right w:val="nil"/>
            </w:tcBorders>
            <w:shd w:val="clear" w:color="auto" w:fill="auto"/>
            <w:tcMar>
              <w:top w:w="100" w:type="dxa"/>
              <w:left w:w="100" w:type="dxa"/>
              <w:bottom w:w="100" w:type="dxa"/>
              <w:right w:w="100" w:type="dxa"/>
            </w:tcMar>
          </w:tcPr>
          <w:p w14:paraId="63F1D907" w14:textId="77777777" w:rsidR="009F2F75" w:rsidRDefault="00000000">
            <w:pPr>
              <w:spacing w:before="0" w:after="0" w:line="240" w:lineRule="auto"/>
              <w:rPr>
                <w:sz w:val="18"/>
                <w:szCs w:val="18"/>
              </w:rPr>
            </w:pPr>
            <w:r>
              <w:rPr>
                <w:sz w:val="18"/>
                <w:szCs w:val="18"/>
              </w:rPr>
              <w:t>Cat/Dog</w:t>
            </w:r>
          </w:p>
        </w:tc>
        <w:tc>
          <w:tcPr>
            <w:tcW w:w="600" w:type="dxa"/>
            <w:tcBorders>
              <w:top w:val="nil"/>
              <w:left w:val="nil"/>
              <w:bottom w:val="nil"/>
              <w:right w:val="nil"/>
            </w:tcBorders>
            <w:shd w:val="clear" w:color="auto" w:fill="auto"/>
            <w:tcMar>
              <w:top w:w="100" w:type="dxa"/>
              <w:left w:w="100" w:type="dxa"/>
              <w:bottom w:w="100" w:type="dxa"/>
              <w:right w:w="100" w:type="dxa"/>
            </w:tcMar>
          </w:tcPr>
          <w:p w14:paraId="501FD65B" w14:textId="77777777" w:rsidR="009F2F75" w:rsidRDefault="00000000">
            <w:pPr>
              <w:widowControl w:val="0"/>
              <w:spacing w:before="0" w:after="0" w:line="240" w:lineRule="auto"/>
              <w:rPr>
                <w:sz w:val="18"/>
                <w:szCs w:val="18"/>
              </w:rPr>
            </w:pPr>
            <w:r>
              <w:rPr>
                <w:sz w:val="18"/>
                <w:szCs w:val="18"/>
              </w:rPr>
              <w:t>230</w:t>
            </w:r>
          </w:p>
        </w:tc>
        <w:tc>
          <w:tcPr>
            <w:tcW w:w="795" w:type="dxa"/>
            <w:tcBorders>
              <w:top w:val="nil"/>
              <w:left w:val="nil"/>
              <w:bottom w:val="nil"/>
              <w:right w:val="nil"/>
            </w:tcBorders>
            <w:shd w:val="clear" w:color="auto" w:fill="auto"/>
            <w:tcMar>
              <w:top w:w="100" w:type="dxa"/>
              <w:left w:w="100" w:type="dxa"/>
              <w:bottom w:w="100" w:type="dxa"/>
              <w:right w:w="100" w:type="dxa"/>
            </w:tcMar>
          </w:tcPr>
          <w:p w14:paraId="706F41B7" w14:textId="77777777" w:rsidR="009F2F75" w:rsidRDefault="00000000">
            <w:pPr>
              <w:widowControl w:val="0"/>
              <w:spacing w:before="0" w:after="0" w:line="240" w:lineRule="auto"/>
              <w:rPr>
                <w:sz w:val="18"/>
                <w:szCs w:val="18"/>
              </w:rPr>
            </w:pPr>
            <w:r>
              <w:rPr>
                <w:sz w:val="18"/>
                <w:szCs w:val="18"/>
              </w:rPr>
              <w:t>143</w:t>
            </w:r>
          </w:p>
        </w:tc>
        <w:tc>
          <w:tcPr>
            <w:tcW w:w="600" w:type="dxa"/>
            <w:tcBorders>
              <w:top w:val="nil"/>
              <w:left w:val="nil"/>
              <w:bottom w:val="nil"/>
              <w:right w:val="nil"/>
            </w:tcBorders>
            <w:shd w:val="clear" w:color="auto" w:fill="auto"/>
            <w:tcMar>
              <w:top w:w="100" w:type="dxa"/>
              <w:left w:w="100" w:type="dxa"/>
              <w:bottom w:w="100" w:type="dxa"/>
              <w:right w:w="100" w:type="dxa"/>
            </w:tcMar>
          </w:tcPr>
          <w:p w14:paraId="7738EF74" w14:textId="77777777" w:rsidR="009F2F75" w:rsidRDefault="00000000">
            <w:pPr>
              <w:widowControl w:val="0"/>
              <w:spacing w:before="0" w:after="0" w:line="240" w:lineRule="auto"/>
              <w:rPr>
                <w:sz w:val="18"/>
                <w:szCs w:val="18"/>
              </w:rPr>
            </w:pPr>
            <w:r>
              <w:rPr>
                <w:sz w:val="18"/>
                <w:szCs w:val="18"/>
              </w:rPr>
              <w:t>185</w:t>
            </w:r>
          </w:p>
        </w:tc>
        <w:tc>
          <w:tcPr>
            <w:tcW w:w="795" w:type="dxa"/>
            <w:tcBorders>
              <w:top w:val="nil"/>
              <w:left w:val="nil"/>
              <w:bottom w:val="nil"/>
              <w:right w:val="nil"/>
            </w:tcBorders>
            <w:shd w:val="clear" w:color="auto" w:fill="auto"/>
            <w:tcMar>
              <w:top w:w="100" w:type="dxa"/>
              <w:left w:w="100" w:type="dxa"/>
              <w:bottom w:w="100" w:type="dxa"/>
              <w:right w:w="100" w:type="dxa"/>
            </w:tcMar>
          </w:tcPr>
          <w:p w14:paraId="5E473D95" w14:textId="77777777" w:rsidR="009F2F75" w:rsidRDefault="00000000">
            <w:pPr>
              <w:widowControl w:val="0"/>
              <w:spacing w:before="0" w:after="0" w:line="240" w:lineRule="auto"/>
              <w:rPr>
                <w:sz w:val="18"/>
                <w:szCs w:val="18"/>
              </w:rPr>
            </w:pPr>
            <w:r>
              <w:rPr>
                <w:sz w:val="18"/>
                <w:szCs w:val="18"/>
              </w:rPr>
              <w:t>176</w:t>
            </w:r>
          </w:p>
        </w:tc>
        <w:tc>
          <w:tcPr>
            <w:tcW w:w="669" w:type="dxa"/>
            <w:tcBorders>
              <w:top w:val="nil"/>
              <w:left w:val="nil"/>
              <w:bottom w:val="nil"/>
              <w:right w:val="nil"/>
            </w:tcBorders>
            <w:shd w:val="clear" w:color="auto" w:fill="auto"/>
            <w:tcMar>
              <w:top w:w="100" w:type="dxa"/>
              <w:left w:w="100" w:type="dxa"/>
              <w:bottom w:w="100" w:type="dxa"/>
              <w:right w:w="100" w:type="dxa"/>
            </w:tcMar>
          </w:tcPr>
          <w:p w14:paraId="6E12747D" w14:textId="77777777" w:rsidR="009F2F75" w:rsidRDefault="00000000">
            <w:pPr>
              <w:spacing w:before="0" w:after="0" w:line="240" w:lineRule="auto"/>
              <w:rPr>
                <w:sz w:val="18"/>
                <w:szCs w:val="18"/>
              </w:rPr>
            </w:pPr>
            <w:r>
              <w:rPr>
                <w:sz w:val="18"/>
                <w:szCs w:val="18"/>
              </w:rPr>
              <w:t>8.10</w:t>
            </w:r>
          </w:p>
        </w:tc>
        <w:tc>
          <w:tcPr>
            <w:tcW w:w="690" w:type="dxa"/>
            <w:tcBorders>
              <w:top w:val="nil"/>
              <w:left w:val="nil"/>
              <w:bottom w:val="nil"/>
              <w:right w:val="nil"/>
            </w:tcBorders>
            <w:shd w:val="clear" w:color="auto" w:fill="auto"/>
            <w:tcMar>
              <w:top w:w="100" w:type="dxa"/>
              <w:left w:w="100" w:type="dxa"/>
              <w:bottom w:w="100" w:type="dxa"/>
              <w:right w:w="100" w:type="dxa"/>
            </w:tcMar>
          </w:tcPr>
          <w:p w14:paraId="550BC6CF" w14:textId="77777777" w:rsidR="009F2F75" w:rsidRDefault="00000000">
            <w:pPr>
              <w:spacing w:before="0" w:after="0" w:line="240" w:lineRule="auto"/>
              <w:jc w:val="right"/>
              <w:rPr>
                <w:sz w:val="18"/>
                <w:szCs w:val="18"/>
              </w:rPr>
            </w:pPr>
            <w:r>
              <w:rPr>
                <w:sz w:val="18"/>
                <w:szCs w:val="18"/>
              </w:rPr>
              <w:t>.02</w:t>
            </w:r>
          </w:p>
        </w:tc>
        <w:tc>
          <w:tcPr>
            <w:tcW w:w="615" w:type="dxa"/>
            <w:tcBorders>
              <w:top w:val="nil"/>
              <w:left w:val="nil"/>
              <w:bottom w:val="nil"/>
              <w:right w:val="nil"/>
            </w:tcBorders>
            <w:shd w:val="clear" w:color="auto" w:fill="auto"/>
            <w:tcMar>
              <w:top w:w="100" w:type="dxa"/>
              <w:left w:w="100" w:type="dxa"/>
              <w:bottom w:w="100" w:type="dxa"/>
              <w:right w:w="100" w:type="dxa"/>
            </w:tcMar>
          </w:tcPr>
          <w:p w14:paraId="3FD6E684" w14:textId="77777777" w:rsidR="009F2F75" w:rsidRDefault="00000000">
            <w:pPr>
              <w:spacing w:before="0" w:after="0" w:line="240" w:lineRule="auto"/>
              <w:jc w:val="right"/>
              <w:rPr>
                <w:sz w:val="18"/>
                <w:szCs w:val="18"/>
              </w:rPr>
            </w:pPr>
            <w:r>
              <w:rPr>
                <w:sz w:val="18"/>
                <w:szCs w:val="18"/>
              </w:rPr>
              <w:t>2.71</w:t>
            </w:r>
          </w:p>
        </w:tc>
        <w:tc>
          <w:tcPr>
            <w:tcW w:w="720" w:type="dxa"/>
            <w:tcBorders>
              <w:top w:val="nil"/>
              <w:left w:val="nil"/>
              <w:bottom w:val="nil"/>
              <w:right w:val="nil"/>
            </w:tcBorders>
            <w:shd w:val="clear" w:color="auto" w:fill="auto"/>
            <w:tcMar>
              <w:top w:w="100" w:type="dxa"/>
              <w:left w:w="100" w:type="dxa"/>
              <w:bottom w:w="100" w:type="dxa"/>
              <w:right w:w="100" w:type="dxa"/>
            </w:tcMar>
          </w:tcPr>
          <w:p w14:paraId="32561E56" w14:textId="77777777" w:rsidR="009F2F75" w:rsidRDefault="00000000">
            <w:pPr>
              <w:spacing w:before="0" w:after="0" w:line="240" w:lineRule="auto"/>
              <w:jc w:val="right"/>
              <w:rPr>
                <w:sz w:val="18"/>
                <w:szCs w:val="18"/>
              </w:rPr>
            </w:pPr>
            <w:r>
              <w:rPr>
                <w:sz w:val="18"/>
                <w:szCs w:val="18"/>
              </w:rPr>
              <w:t>.007</w:t>
            </w:r>
          </w:p>
        </w:tc>
        <w:tc>
          <w:tcPr>
            <w:tcW w:w="1350" w:type="dxa"/>
            <w:tcBorders>
              <w:top w:val="nil"/>
              <w:left w:val="nil"/>
              <w:bottom w:val="nil"/>
              <w:right w:val="nil"/>
            </w:tcBorders>
          </w:tcPr>
          <w:p w14:paraId="2CD68E8D" w14:textId="77777777" w:rsidR="009F2F75" w:rsidRDefault="00000000">
            <w:pPr>
              <w:spacing w:before="0" w:after="0" w:line="240" w:lineRule="auto"/>
              <w:jc w:val="right"/>
              <w:rPr>
                <w:sz w:val="18"/>
                <w:szCs w:val="18"/>
              </w:rPr>
            </w:pPr>
            <w:r>
              <w:rPr>
                <w:sz w:val="18"/>
                <w:szCs w:val="18"/>
              </w:rPr>
              <w:t>.19 [.05, .33]</w:t>
            </w:r>
          </w:p>
        </w:tc>
        <w:tc>
          <w:tcPr>
            <w:tcW w:w="728" w:type="dxa"/>
            <w:tcBorders>
              <w:top w:val="nil"/>
              <w:left w:val="nil"/>
              <w:bottom w:val="nil"/>
              <w:right w:val="nil"/>
            </w:tcBorders>
            <w:shd w:val="clear" w:color="auto" w:fill="auto"/>
            <w:tcMar>
              <w:top w:w="100" w:type="dxa"/>
              <w:left w:w="100" w:type="dxa"/>
              <w:bottom w:w="100" w:type="dxa"/>
              <w:right w:w="100" w:type="dxa"/>
            </w:tcMar>
          </w:tcPr>
          <w:p w14:paraId="3E2791BD" w14:textId="77777777" w:rsidR="009F2F75" w:rsidRDefault="00000000">
            <w:pPr>
              <w:spacing w:before="0" w:after="0" w:line="240" w:lineRule="auto"/>
              <w:jc w:val="right"/>
              <w:rPr>
                <w:sz w:val="18"/>
                <w:szCs w:val="18"/>
              </w:rPr>
            </w:pPr>
            <w:r>
              <w:rPr>
                <w:sz w:val="18"/>
                <w:szCs w:val="18"/>
              </w:rPr>
              <w:t>-2.76</w:t>
            </w:r>
          </w:p>
        </w:tc>
        <w:tc>
          <w:tcPr>
            <w:tcW w:w="705" w:type="dxa"/>
            <w:tcBorders>
              <w:top w:val="nil"/>
              <w:left w:val="nil"/>
              <w:bottom w:val="nil"/>
              <w:right w:val="nil"/>
            </w:tcBorders>
            <w:shd w:val="clear" w:color="auto" w:fill="auto"/>
            <w:tcMar>
              <w:top w:w="100" w:type="dxa"/>
              <w:left w:w="100" w:type="dxa"/>
              <w:bottom w:w="100" w:type="dxa"/>
              <w:right w:w="100" w:type="dxa"/>
            </w:tcMar>
          </w:tcPr>
          <w:p w14:paraId="0F0EC353" w14:textId="77777777" w:rsidR="009F2F75" w:rsidRDefault="00000000">
            <w:pPr>
              <w:spacing w:before="0" w:after="0" w:line="240" w:lineRule="auto"/>
              <w:jc w:val="right"/>
              <w:rPr>
                <w:sz w:val="18"/>
                <w:szCs w:val="18"/>
              </w:rPr>
            </w:pPr>
            <w:r>
              <w:rPr>
                <w:sz w:val="18"/>
                <w:szCs w:val="18"/>
              </w:rPr>
              <w:t>.006</w:t>
            </w:r>
          </w:p>
        </w:tc>
        <w:tc>
          <w:tcPr>
            <w:tcW w:w="1408" w:type="dxa"/>
            <w:tcBorders>
              <w:top w:val="nil"/>
              <w:left w:val="nil"/>
              <w:bottom w:val="nil"/>
              <w:right w:val="nil"/>
            </w:tcBorders>
            <w:shd w:val="clear" w:color="auto" w:fill="auto"/>
            <w:tcMar>
              <w:top w:w="100" w:type="dxa"/>
              <w:left w:w="100" w:type="dxa"/>
              <w:bottom w:w="100" w:type="dxa"/>
              <w:right w:w="100" w:type="dxa"/>
            </w:tcMar>
          </w:tcPr>
          <w:p w14:paraId="4467FB74" w14:textId="77777777" w:rsidR="009F2F75" w:rsidRDefault="00000000">
            <w:pPr>
              <w:spacing w:before="0" w:after="0" w:line="240" w:lineRule="auto"/>
              <w:jc w:val="right"/>
              <w:rPr>
                <w:sz w:val="18"/>
                <w:szCs w:val="18"/>
              </w:rPr>
            </w:pPr>
            <w:r>
              <w:rPr>
                <w:sz w:val="18"/>
                <w:szCs w:val="18"/>
              </w:rPr>
              <w:t>-.20</w:t>
            </w:r>
            <w:ins w:id="658" w:author="PCIRR S2 RNR" w:date="2025-04-19T19:01:00Z" w16du:dateUtc="2025-04-19T11:01:00Z">
              <w:r>
                <w:rPr>
                  <w:sz w:val="18"/>
                  <w:szCs w:val="18"/>
                </w:rPr>
                <w:t xml:space="preserve"> </w:t>
              </w:r>
            </w:ins>
            <w:r>
              <w:rPr>
                <w:sz w:val="18"/>
                <w:szCs w:val="18"/>
              </w:rPr>
              <w:t>[-.33, -.06]</w:t>
            </w:r>
          </w:p>
        </w:tc>
      </w:tr>
      <w:tr w:rsidR="00791CCF" w14:paraId="0EC66B76" w14:textId="77777777">
        <w:tc>
          <w:tcPr>
            <w:tcW w:w="1489" w:type="dxa"/>
            <w:tcBorders>
              <w:top w:val="nil"/>
              <w:left w:val="nil"/>
              <w:right w:val="nil"/>
            </w:tcBorders>
            <w:shd w:val="clear" w:color="auto" w:fill="auto"/>
            <w:tcMar>
              <w:top w:w="100" w:type="dxa"/>
              <w:left w:w="100" w:type="dxa"/>
              <w:bottom w:w="100" w:type="dxa"/>
              <w:right w:w="100" w:type="dxa"/>
            </w:tcMar>
          </w:tcPr>
          <w:p w14:paraId="2FA6BF15" w14:textId="77777777" w:rsidR="009F2F75" w:rsidRDefault="00000000">
            <w:pPr>
              <w:spacing w:before="0" w:after="0" w:line="240" w:lineRule="auto"/>
              <w:rPr>
                <w:sz w:val="18"/>
                <w:szCs w:val="18"/>
              </w:rPr>
            </w:pPr>
            <w:r>
              <w:rPr>
                <w:sz w:val="18"/>
                <w:szCs w:val="18"/>
              </w:rPr>
              <w:t>Football/</w:t>
            </w:r>
          </w:p>
          <w:p w14:paraId="2AFD5AFA" w14:textId="77777777" w:rsidR="009F2F75" w:rsidRDefault="00000000">
            <w:pPr>
              <w:spacing w:before="0" w:after="0" w:line="240" w:lineRule="auto"/>
              <w:rPr>
                <w:sz w:val="18"/>
                <w:szCs w:val="18"/>
              </w:rPr>
            </w:pPr>
            <w:r>
              <w:rPr>
                <w:sz w:val="18"/>
                <w:szCs w:val="18"/>
              </w:rPr>
              <w:t>Baseball</w:t>
            </w:r>
          </w:p>
        </w:tc>
        <w:tc>
          <w:tcPr>
            <w:tcW w:w="600" w:type="dxa"/>
            <w:tcBorders>
              <w:top w:val="nil"/>
              <w:left w:val="nil"/>
              <w:right w:val="nil"/>
            </w:tcBorders>
            <w:shd w:val="clear" w:color="auto" w:fill="auto"/>
            <w:tcMar>
              <w:top w:w="100" w:type="dxa"/>
              <w:left w:w="100" w:type="dxa"/>
              <w:bottom w:w="100" w:type="dxa"/>
              <w:right w:w="100" w:type="dxa"/>
            </w:tcMar>
          </w:tcPr>
          <w:p w14:paraId="5497F432" w14:textId="77777777" w:rsidR="009F2F75" w:rsidRDefault="00000000">
            <w:pPr>
              <w:widowControl w:val="0"/>
              <w:spacing w:before="0" w:after="0" w:line="240" w:lineRule="auto"/>
              <w:rPr>
                <w:sz w:val="18"/>
                <w:szCs w:val="18"/>
              </w:rPr>
            </w:pPr>
            <w:r>
              <w:rPr>
                <w:sz w:val="18"/>
                <w:szCs w:val="18"/>
              </w:rPr>
              <w:t>123</w:t>
            </w:r>
          </w:p>
        </w:tc>
        <w:tc>
          <w:tcPr>
            <w:tcW w:w="795" w:type="dxa"/>
            <w:tcBorders>
              <w:top w:val="nil"/>
              <w:left w:val="nil"/>
              <w:right w:val="nil"/>
            </w:tcBorders>
            <w:shd w:val="clear" w:color="auto" w:fill="auto"/>
            <w:tcMar>
              <w:top w:w="100" w:type="dxa"/>
              <w:left w:w="100" w:type="dxa"/>
              <w:bottom w:w="100" w:type="dxa"/>
              <w:right w:w="100" w:type="dxa"/>
            </w:tcMar>
          </w:tcPr>
          <w:p w14:paraId="64801806" w14:textId="77777777" w:rsidR="009F2F75" w:rsidRDefault="00000000">
            <w:pPr>
              <w:widowControl w:val="0"/>
              <w:spacing w:before="0" w:after="0" w:line="240" w:lineRule="auto"/>
              <w:rPr>
                <w:sz w:val="18"/>
                <w:szCs w:val="18"/>
              </w:rPr>
            </w:pPr>
            <w:r>
              <w:rPr>
                <w:sz w:val="18"/>
                <w:szCs w:val="18"/>
              </w:rPr>
              <w:t>258</w:t>
            </w:r>
          </w:p>
        </w:tc>
        <w:tc>
          <w:tcPr>
            <w:tcW w:w="600" w:type="dxa"/>
            <w:tcBorders>
              <w:top w:val="nil"/>
              <w:left w:val="nil"/>
              <w:right w:val="nil"/>
            </w:tcBorders>
            <w:shd w:val="clear" w:color="auto" w:fill="auto"/>
            <w:tcMar>
              <w:top w:w="100" w:type="dxa"/>
              <w:left w:w="100" w:type="dxa"/>
              <w:bottom w:w="100" w:type="dxa"/>
              <w:right w:w="100" w:type="dxa"/>
            </w:tcMar>
          </w:tcPr>
          <w:p w14:paraId="212693AB" w14:textId="77777777" w:rsidR="009F2F75" w:rsidRDefault="00000000">
            <w:pPr>
              <w:widowControl w:val="0"/>
              <w:spacing w:before="0" w:after="0" w:line="240" w:lineRule="auto"/>
              <w:rPr>
                <w:sz w:val="18"/>
                <w:szCs w:val="18"/>
              </w:rPr>
            </w:pPr>
            <w:r>
              <w:rPr>
                <w:sz w:val="18"/>
                <w:szCs w:val="18"/>
              </w:rPr>
              <w:t>116</w:t>
            </w:r>
          </w:p>
        </w:tc>
        <w:tc>
          <w:tcPr>
            <w:tcW w:w="795" w:type="dxa"/>
            <w:tcBorders>
              <w:top w:val="nil"/>
              <w:left w:val="nil"/>
              <w:right w:val="nil"/>
            </w:tcBorders>
            <w:shd w:val="clear" w:color="auto" w:fill="auto"/>
            <w:tcMar>
              <w:top w:w="100" w:type="dxa"/>
              <w:left w:w="100" w:type="dxa"/>
              <w:bottom w:w="100" w:type="dxa"/>
              <w:right w:w="100" w:type="dxa"/>
            </w:tcMar>
          </w:tcPr>
          <w:p w14:paraId="5FFBD9C4" w14:textId="77777777" w:rsidR="009F2F75" w:rsidRDefault="00000000">
            <w:pPr>
              <w:widowControl w:val="0"/>
              <w:spacing w:before="0" w:after="0" w:line="240" w:lineRule="auto"/>
              <w:rPr>
                <w:sz w:val="18"/>
                <w:szCs w:val="18"/>
              </w:rPr>
            </w:pPr>
            <w:r>
              <w:rPr>
                <w:sz w:val="18"/>
                <w:szCs w:val="18"/>
              </w:rPr>
              <w:t>253</w:t>
            </w:r>
          </w:p>
        </w:tc>
        <w:tc>
          <w:tcPr>
            <w:tcW w:w="669" w:type="dxa"/>
            <w:tcBorders>
              <w:top w:val="nil"/>
              <w:left w:val="nil"/>
              <w:right w:val="nil"/>
            </w:tcBorders>
            <w:shd w:val="clear" w:color="auto" w:fill="auto"/>
            <w:tcMar>
              <w:top w:w="100" w:type="dxa"/>
              <w:left w:w="100" w:type="dxa"/>
              <w:bottom w:w="100" w:type="dxa"/>
              <w:right w:w="100" w:type="dxa"/>
            </w:tcMar>
          </w:tcPr>
          <w:p w14:paraId="5BDE1B74" w14:textId="77777777" w:rsidR="009F2F75" w:rsidRDefault="00000000">
            <w:pPr>
              <w:spacing w:before="0" w:after="0" w:line="240" w:lineRule="auto"/>
              <w:rPr>
                <w:sz w:val="18"/>
                <w:szCs w:val="18"/>
              </w:rPr>
            </w:pPr>
            <w:r>
              <w:rPr>
                <w:sz w:val="18"/>
                <w:szCs w:val="18"/>
              </w:rPr>
              <w:t>.06</w:t>
            </w:r>
          </w:p>
        </w:tc>
        <w:tc>
          <w:tcPr>
            <w:tcW w:w="690" w:type="dxa"/>
            <w:tcBorders>
              <w:top w:val="nil"/>
              <w:left w:val="nil"/>
              <w:right w:val="nil"/>
            </w:tcBorders>
            <w:shd w:val="clear" w:color="auto" w:fill="auto"/>
            <w:tcMar>
              <w:top w:w="100" w:type="dxa"/>
              <w:left w:w="100" w:type="dxa"/>
              <w:bottom w:w="100" w:type="dxa"/>
              <w:right w:w="100" w:type="dxa"/>
            </w:tcMar>
          </w:tcPr>
          <w:p w14:paraId="72D01684" w14:textId="77777777" w:rsidR="009F2F75" w:rsidRDefault="00000000">
            <w:pPr>
              <w:spacing w:before="0" w:after="0" w:line="240" w:lineRule="auto"/>
              <w:jc w:val="right"/>
              <w:rPr>
                <w:sz w:val="18"/>
                <w:szCs w:val="18"/>
              </w:rPr>
            </w:pPr>
            <w:r>
              <w:rPr>
                <w:sz w:val="18"/>
                <w:szCs w:val="18"/>
              </w:rPr>
              <w:t>.969</w:t>
            </w:r>
          </w:p>
        </w:tc>
        <w:tc>
          <w:tcPr>
            <w:tcW w:w="615" w:type="dxa"/>
            <w:tcBorders>
              <w:top w:val="nil"/>
              <w:left w:val="nil"/>
              <w:right w:val="nil"/>
            </w:tcBorders>
            <w:shd w:val="clear" w:color="auto" w:fill="auto"/>
            <w:tcMar>
              <w:top w:w="100" w:type="dxa"/>
              <w:left w:w="100" w:type="dxa"/>
              <w:bottom w:w="100" w:type="dxa"/>
              <w:right w:w="100" w:type="dxa"/>
            </w:tcMar>
          </w:tcPr>
          <w:p w14:paraId="33FCBCF1" w14:textId="77777777" w:rsidR="009F2F75" w:rsidRDefault="00000000">
            <w:pPr>
              <w:spacing w:before="0" w:after="0" w:line="240" w:lineRule="auto"/>
              <w:jc w:val="right"/>
              <w:rPr>
                <w:sz w:val="18"/>
                <w:szCs w:val="18"/>
              </w:rPr>
            </w:pPr>
            <w:r>
              <w:rPr>
                <w:sz w:val="18"/>
                <w:szCs w:val="18"/>
              </w:rPr>
              <w:t>.24</w:t>
            </w:r>
          </w:p>
        </w:tc>
        <w:tc>
          <w:tcPr>
            <w:tcW w:w="720" w:type="dxa"/>
            <w:tcBorders>
              <w:top w:val="nil"/>
              <w:left w:val="nil"/>
              <w:right w:val="nil"/>
            </w:tcBorders>
            <w:shd w:val="clear" w:color="auto" w:fill="auto"/>
            <w:tcMar>
              <w:top w:w="100" w:type="dxa"/>
              <w:left w:w="100" w:type="dxa"/>
              <w:bottom w:w="100" w:type="dxa"/>
              <w:right w:w="100" w:type="dxa"/>
            </w:tcMar>
          </w:tcPr>
          <w:p w14:paraId="01E92E1D" w14:textId="77777777" w:rsidR="009F2F75" w:rsidRDefault="00000000">
            <w:pPr>
              <w:spacing w:before="0" w:after="0" w:line="240" w:lineRule="auto"/>
              <w:jc w:val="right"/>
              <w:rPr>
                <w:sz w:val="18"/>
                <w:szCs w:val="18"/>
              </w:rPr>
            </w:pPr>
            <w:r>
              <w:rPr>
                <w:sz w:val="18"/>
                <w:szCs w:val="18"/>
              </w:rPr>
              <w:t>.809</w:t>
            </w:r>
          </w:p>
        </w:tc>
        <w:tc>
          <w:tcPr>
            <w:tcW w:w="1350" w:type="dxa"/>
            <w:tcBorders>
              <w:top w:val="nil"/>
              <w:left w:val="nil"/>
              <w:right w:val="nil"/>
            </w:tcBorders>
          </w:tcPr>
          <w:p w14:paraId="699AC9BA" w14:textId="77777777" w:rsidR="009F2F75" w:rsidRDefault="00000000">
            <w:pPr>
              <w:spacing w:before="0" w:after="0" w:line="240" w:lineRule="auto"/>
              <w:jc w:val="right"/>
              <w:rPr>
                <w:sz w:val="18"/>
                <w:szCs w:val="18"/>
              </w:rPr>
            </w:pPr>
            <w:r>
              <w:rPr>
                <w:sz w:val="18"/>
                <w:szCs w:val="18"/>
              </w:rPr>
              <w:t>.02 [-.12, .16]</w:t>
            </w:r>
          </w:p>
        </w:tc>
        <w:tc>
          <w:tcPr>
            <w:tcW w:w="728" w:type="dxa"/>
            <w:tcBorders>
              <w:top w:val="nil"/>
              <w:left w:val="nil"/>
              <w:right w:val="nil"/>
            </w:tcBorders>
            <w:shd w:val="clear" w:color="auto" w:fill="auto"/>
            <w:tcMar>
              <w:top w:w="100" w:type="dxa"/>
              <w:left w:w="100" w:type="dxa"/>
              <w:bottom w:w="100" w:type="dxa"/>
              <w:right w:w="100" w:type="dxa"/>
            </w:tcMar>
          </w:tcPr>
          <w:p w14:paraId="7239D171" w14:textId="77777777" w:rsidR="009F2F75" w:rsidRDefault="00000000">
            <w:pPr>
              <w:spacing w:before="0" w:after="0" w:line="240" w:lineRule="auto"/>
              <w:jc w:val="right"/>
              <w:rPr>
                <w:sz w:val="18"/>
                <w:szCs w:val="18"/>
              </w:rPr>
            </w:pPr>
            <w:r>
              <w:rPr>
                <w:sz w:val="18"/>
                <w:szCs w:val="18"/>
              </w:rPr>
              <w:t>-.24</w:t>
            </w:r>
          </w:p>
        </w:tc>
        <w:tc>
          <w:tcPr>
            <w:tcW w:w="705" w:type="dxa"/>
            <w:tcBorders>
              <w:top w:val="nil"/>
              <w:left w:val="nil"/>
              <w:right w:val="nil"/>
            </w:tcBorders>
            <w:shd w:val="clear" w:color="auto" w:fill="auto"/>
            <w:tcMar>
              <w:top w:w="100" w:type="dxa"/>
              <w:left w:w="100" w:type="dxa"/>
              <w:bottom w:w="100" w:type="dxa"/>
              <w:right w:w="100" w:type="dxa"/>
            </w:tcMar>
          </w:tcPr>
          <w:p w14:paraId="2F24C9F9" w14:textId="77777777" w:rsidR="009F2F75" w:rsidRDefault="00000000">
            <w:pPr>
              <w:spacing w:before="0" w:after="0" w:line="240" w:lineRule="auto"/>
              <w:jc w:val="right"/>
              <w:rPr>
                <w:sz w:val="18"/>
                <w:szCs w:val="18"/>
              </w:rPr>
            </w:pPr>
            <w:r>
              <w:rPr>
                <w:sz w:val="18"/>
                <w:szCs w:val="18"/>
              </w:rPr>
              <w:t>.811</w:t>
            </w:r>
          </w:p>
        </w:tc>
        <w:tc>
          <w:tcPr>
            <w:tcW w:w="1408" w:type="dxa"/>
            <w:tcBorders>
              <w:top w:val="nil"/>
              <w:left w:val="nil"/>
              <w:right w:val="nil"/>
            </w:tcBorders>
            <w:shd w:val="clear" w:color="auto" w:fill="auto"/>
            <w:tcMar>
              <w:top w:w="100" w:type="dxa"/>
              <w:left w:w="100" w:type="dxa"/>
              <w:bottom w:w="100" w:type="dxa"/>
              <w:right w:w="100" w:type="dxa"/>
            </w:tcMar>
          </w:tcPr>
          <w:p w14:paraId="31651AEB" w14:textId="77777777" w:rsidR="009F2F75" w:rsidRDefault="00000000">
            <w:pPr>
              <w:spacing w:before="0" w:after="0" w:line="240" w:lineRule="auto"/>
              <w:jc w:val="right"/>
              <w:rPr>
                <w:sz w:val="18"/>
                <w:szCs w:val="18"/>
              </w:rPr>
            </w:pPr>
            <w:r>
              <w:rPr>
                <w:sz w:val="18"/>
                <w:szCs w:val="18"/>
              </w:rPr>
              <w:t>-.02</w:t>
            </w:r>
            <w:ins w:id="659" w:author="PCIRR S2 RNR" w:date="2025-04-19T19:01:00Z" w16du:dateUtc="2025-04-19T11:01:00Z">
              <w:r>
                <w:rPr>
                  <w:sz w:val="18"/>
                  <w:szCs w:val="18"/>
                </w:rPr>
                <w:t xml:space="preserve"> </w:t>
              </w:r>
            </w:ins>
            <w:r>
              <w:rPr>
                <w:sz w:val="18"/>
                <w:szCs w:val="18"/>
              </w:rPr>
              <w:t>[-.16,.12]</w:t>
            </w:r>
          </w:p>
        </w:tc>
      </w:tr>
    </w:tbl>
    <w:p w14:paraId="6D154948" w14:textId="77777777" w:rsidR="009F2F75" w:rsidRDefault="00000000">
      <w:pPr>
        <w:spacing w:line="240" w:lineRule="auto"/>
        <w:jc w:val="both"/>
        <w:rPr>
          <w:sz w:val="22"/>
          <w:szCs w:val="22"/>
        </w:rPr>
      </w:pPr>
      <w:r>
        <w:rPr>
          <w:i/>
        </w:rPr>
        <w:t>Note</w:t>
      </w:r>
      <w:r>
        <w:t xml:space="preserve">. </w:t>
      </w:r>
      <w:r>
        <w:rPr>
          <w:i/>
        </w:rPr>
        <w:t>X</w:t>
      </w:r>
      <w:r>
        <w:t xml:space="preserve">^2 </w:t>
      </w:r>
      <w:r>
        <w:rPr>
          <w:sz w:val="22"/>
          <w:szCs w:val="22"/>
        </w:rPr>
        <w:t>compares the proportions of true-surface self rating in good versus bad. “Behavior block 1 (left)” and “Behavior block 2 (right)” refers to sets of neutral items, where block refers to the block of display and right/left refer to which of the pair is displayed. For example, in the Mac/PC pair, Mac = Behavior block 1 (left), PC = Behavior block 2 (right).</w:t>
      </w:r>
    </w:p>
    <w:p w14:paraId="64A950EE" w14:textId="77777777" w:rsidR="009F2F75" w:rsidRDefault="009F2F75">
      <w:pPr>
        <w:spacing w:line="240" w:lineRule="auto"/>
        <w:jc w:val="both"/>
      </w:pPr>
    </w:p>
    <w:p w14:paraId="441448A1" w14:textId="77777777" w:rsidR="005844AD" w:rsidRDefault="005844AD">
      <w:pPr>
        <w:ind w:firstLine="720"/>
        <w:rPr>
          <w:del w:id="660" w:author="PCIRR S2 RNR" w:date="2025-04-19T19:01:00Z" w16du:dateUtc="2025-04-19T11:01:00Z"/>
          <w:rFonts w:ascii="Roboto" w:eastAsia="Roboto" w:hAnsi="Roboto" w:cs="Roboto"/>
          <w:sz w:val="23"/>
          <w:szCs w:val="23"/>
        </w:rPr>
      </w:pPr>
      <w:bookmarkStart w:id="661" w:name="_ntchg9pd3arx" w:colFirst="0" w:colLast="0"/>
      <w:bookmarkEnd w:id="661"/>
    </w:p>
    <w:p w14:paraId="593310DE" w14:textId="77777777" w:rsidR="005844AD" w:rsidRDefault="005844AD">
      <w:pPr>
        <w:rPr>
          <w:del w:id="662" w:author="PCIRR S2 RNR" w:date="2025-04-19T19:01:00Z" w16du:dateUtc="2025-04-19T11:01:00Z"/>
        </w:rPr>
      </w:pPr>
    </w:p>
    <w:p w14:paraId="4E92AB61" w14:textId="77777777" w:rsidR="009F2F75" w:rsidRDefault="00000000">
      <w:pPr>
        <w:pStyle w:val="Heading3"/>
        <w:rPr>
          <w:ins w:id="663" w:author="PCIRR S2 RNR" w:date="2025-04-19T19:01:00Z" w16du:dateUtc="2025-04-19T11:01:00Z"/>
        </w:rPr>
      </w:pPr>
      <w:ins w:id="664" w:author="PCIRR S2 RNR" w:date="2025-04-19T19:01:00Z" w16du:dateUtc="2025-04-19T11:01:00Z">
        <w:r>
          <w:lastRenderedPageBreak/>
          <w:br w:type="page"/>
        </w:r>
      </w:ins>
    </w:p>
    <w:p w14:paraId="6BC577CF" w14:textId="77777777" w:rsidR="009F2F75" w:rsidRDefault="00000000">
      <w:pPr>
        <w:pStyle w:val="Heading3"/>
      </w:pPr>
      <w:bookmarkStart w:id="665" w:name="_d2l4yamlxiz4" w:colFirst="0" w:colLast="0"/>
      <w:bookmarkEnd w:id="665"/>
      <w:r>
        <w:lastRenderedPageBreak/>
        <w:t>Study 1: Continuous true self after change rating (replication)</w:t>
      </w:r>
    </w:p>
    <w:p w14:paraId="11923CA9" w14:textId="51FF1C4D" w:rsidR="009F2F75" w:rsidRDefault="00000000">
      <w:pPr>
        <w:ind w:firstLine="720"/>
      </w:pPr>
      <w:r>
        <w:t>Similarly, we conducted a 3 (moral valence: good, bad, neutral; within) x 2 (order: block 1 and block 2; between) mixed-model ANOVA on the continuous true-self after change ratings and found support for a main effect for moral valence (</w:t>
      </w:r>
      <w:r>
        <w:rPr>
          <w:i/>
        </w:rPr>
        <w:t>F</w:t>
      </w:r>
      <w:r>
        <w:t xml:space="preserve">(2,1602) = 223.7, </w:t>
      </w:r>
      <w:r>
        <w:rPr>
          <w:i/>
        </w:rPr>
        <w:t>p</w:t>
      </w:r>
      <w:r>
        <w:t xml:space="preserve"> &lt; .001, </w:t>
      </w:r>
      <w:r>
        <w:rPr>
          <w:i/>
        </w:rPr>
        <w:t>η</w:t>
      </w:r>
      <w:r>
        <w:t>²</w:t>
      </w:r>
      <w:r>
        <w:rPr>
          <w:i/>
        </w:rPr>
        <w:t xml:space="preserve">p </w:t>
      </w:r>
      <w:r>
        <w:t>= .22, 95% CI [.15, .25]), no support for a main effect for block type effect, and with support for an interaction (we reported results of the interaction effect and block type effect in the “Additional tables and figures” of supplementary material). We found support for differences between true self ratings for good change (</w:t>
      </w:r>
      <w:r>
        <w:rPr>
          <w:i/>
        </w:rPr>
        <w:t xml:space="preserve">M = </w:t>
      </w:r>
      <w:r>
        <w:t>6.81</w:t>
      </w:r>
      <w:r>
        <w:rPr>
          <w:i/>
        </w:rPr>
        <w:t xml:space="preserve">, SD = </w:t>
      </w:r>
      <w:r>
        <w:t>1.37) versus bad change (</w:t>
      </w:r>
      <w:r>
        <w:rPr>
          <w:i/>
        </w:rPr>
        <w:t xml:space="preserve">M = </w:t>
      </w:r>
      <w:r>
        <w:t>5.23</w:t>
      </w:r>
      <w:r>
        <w:rPr>
          <w:i/>
        </w:rPr>
        <w:t xml:space="preserve">, SD = </w:t>
      </w:r>
      <w:r>
        <w:t xml:space="preserve">1.96, </w:t>
      </w:r>
      <w:r>
        <w:rPr>
          <w:i/>
        </w:rPr>
        <w:t>t</w:t>
      </w:r>
      <w:r>
        <w:t xml:space="preserve">(801) = 17.50, </w:t>
      </w:r>
      <w:r>
        <w:rPr>
          <w:i/>
        </w:rPr>
        <w:t>p</w:t>
      </w:r>
      <w:del w:id="666" w:author="PCIRR S2 RNR" w:date="2025-04-19T19:01:00Z" w16du:dateUtc="2025-04-19T11:01:00Z">
        <w:r>
          <w:delText>&lt;.</w:delText>
        </w:r>
      </w:del>
      <w:ins w:id="667" w:author="PCIRR S2 RNR" w:date="2025-04-19T19:01:00Z" w16du:dateUtc="2025-04-19T11:01:00Z">
        <w:r>
          <w:rPr>
            <w:i/>
          </w:rPr>
          <w:t xml:space="preserve"> &lt;</w:t>
        </w:r>
        <w:r>
          <w:t xml:space="preserve"> .</w:t>
        </w:r>
      </w:ins>
      <w:r>
        <w:t>001) (Figure 2) and compared with the neutral change (</w:t>
      </w:r>
      <w:r>
        <w:rPr>
          <w:i/>
        </w:rPr>
        <w:t xml:space="preserve">M </w:t>
      </w:r>
      <w:r>
        <w:t xml:space="preserve">= 5.74, </w:t>
      </w:r>
      <w:r>
        <w:rPr>
          <w:i/>
        </w:rPr>
        <w:t>SD</w:t>
      </w:r>
      <w:del w:id="668" w:author="PCIRR S2 RNR" w:date="2025-04-19T19:01:00Z" w16du:dateUtc="2025-04-19T11:01:00Z">
        <w:r>
          <w:delText>=</w:delText>
        </w:r>
      </w:del>
      <w:ins w:id="669" w:author="PCIRR S2 RNR" w:date="2025-04-19T19:01:00Z" w16du:dateUtc="2025-04-19T11:01:00Z">
        <w:r>
          <w:rPr>
            <w:i/>
          </w:rPr>
          <w:t xml:space="preserve"> </w:t>
        </w:r>
        <w:r>
          <w:t xml:space="preserve">= </w:t>
        </w:r>
      </w:ins>
      <w:r>
        <w:t xml:space="preserve">1.18; </w:t>
      </w:r>
      <w:r>
        <w:rPr>
          <w:i/>
        </w:rPr>
        <w:t>t</w:t>
      </w:r>
      <w:r>
        <w:t>(801</w:t>
      </w:r>
      <w:del w:id="670" w:author="PCIRR S2 RNR" w:date="2025-04-19T19:01:00Z" w16du:dateUtc="2025-04-19T11:01:00Z">
        <w:r>
          <w:delText>)=</w:delText>
        </w:r>
      </w:del>
      <w:ins w:id="671" w:author="PCIRR S2 RNR" w:date="2025-04-19T19:01:00Z" w16du:dateUtc="2025-04-19T11:01:00Z">
        <w:r>
          <w:t xml:space="preserve">) = </w:t>
        </w:r>
      </w:ins>
      <w:r>
        <w:t xml:space="preserve">19.08, </w:t>
      </w:r>
      <w:r>
        <w:rPr>
          <w:i/>
        </w:rPr>
        <w:t>p</w:t>
      </w:r>
      <w:del w:id="672" w:author="PCIRR S2 RNR" w:date="2025-04-19T19:01:00Z" w16du:dateUtc="2025-04-19T11:01:00Z">
        <w:r>
          <w:delText>&lt;.</w:delText>
        </w:r>
      </w:del>
      <w:ins w:id="673" w:author="PCIRR S2 RNR" w:date="2025-04-19T19:01:00Z" w16du:dateUtc="2025-04-19T11:01:00Z">
        <w:r>
          <w:rPr>
            <w:i/>
          </w:rPr>
          <w:t xml:space="preserve"> &lt;</w:t>
        </w:r>
        <w:r>
          <w:t xml:space="preserve"> .</w:t>
        </w:r>
      </w:ins>
      <w:r>
        <w:t xml:space="preserve">001). We again found support for Hypothesis 1 that morally good change is more reflective of true self using the continuous measure. </w:t>
      </w:r>
    </w:p>
    <w:p w14:paraId="322DC7A2" w14:textId="77777777" w:rsidR="009F2F75" w:rsidRDefault="00000000">
      <w:pPr>
        <w:ind w:firstLine="720"/>
      </w:pPr>
      <w:r>
        <w:t xml:space="preserve">We summarized a series of t-tests comparing the true self rating on the moral-valence behaviors for all vignettes in Table 13. For all moralized vignettes, we consistently found support that participants were more likely to agree that morally good behavior reflected the agent’s true self than the morally bad behavior. We failed to find support for any difference between the neutral vignettes, except the “country/city” item. </w:t>
      </w:r>
    </w:p>
    <w:p w14:paraId="21505A16" w14:textId="77777777" w:rsidR="009F2F75" w:rsidRDefault="00000000">
      <w:pPr>
        <w:rPr>
          <w:sz w:val="22"/>
          <w:szCs w:val="22"/>
        </w:rPr>
      </w:pPr>
      <w:r>
        <w:br w:type="page"/>
      </w:r>
    </w:p>
    <w:p w14:paraId="42ED9E93" w14:textId="77777777" w:rsidR="005844AD" w:rsidRDefault="00000000">
      <w:pPr>
        <w:rPr>
          <w:del w:id="674" w:author="PCIRR S2 RNR" w:date="2025-04-19T19:01:00Z" w16du:dateUtc="2025-04-19T11:01:00Z"/>
          <w:sz w:val="22"/>
          <w:szCs w:val="22"/>
        </w:rPr>
      </w:pPr>
      <w:bookmarkStart w:id="675" w:name="_kojoqa9u4g32" w:colFirst="0" w:colLast="0"/>
      <w:bookmarkEnd w:id="675"/>
      <w:r w:rsidRPr="00791CCF">
        <w:lastRenderedPageBreak/>
        <w:t>Figure 2</w:t>
      </w:r>
    </w:p>
    <w:p w14:paraId="229CB55E" w14:textId="30E936C2" w:rsidR="009F2F75" w:rsidRPr="00791CCF" w:rsidRDefault="00000000" w:rsidP="00791CCF">
      <w:pPr>
        <w:pStyle w:val="Heading6"/>
      </w:pPr>
      <w:ins w:id="676" w:author="PCIRR S2 RNR" w:date="2025-04-19T19:01:00Z" w16du:dateUtc="2025-04-19T11:01:00Z">
        <w:r>
          <w:br/>
        </w:r>
      </w:ins>
      <w:r w:rsidRPr="00791CCF">
        <w:rPr>
          <w:i/>
        </w:rPr>
        <w:t>Study 1: Continuous true self ratings for positive-negative vignettes</w:t>
      </w:r>
      <w:r w:rsidRPr="00791CCF">
        <w:t xml:space="preserve"> </w:t>
      </w:r>
    </w:p>
    <w:p w14:paraId="7DE683A5" w14:textId="77777777" w:rsidR="005844AD" w:rsidRDefault="00000000">
      <w:pPr>
        <w:rPr>
          <w:del w:id="677" w:author="PCIRR S2 RNR" w:date="2025-04-19T19:01:00Z" w16du:dateUtc="2025-04-19T11:01:00Z"/>
        </w:rPr>
      </w:pPr>
      <w:del w:id="678" w:author="PCIRR S2 RNR" w:date="2025-04-19T19:01:00Z" w16du:dateUtc="2025-04-19T11:01:00Z">
        <w:r>
          <w:rPr>
            <w:i/>
            <w:noProof/>
            <w:sz w:val="22"/>
            <w:szCs w:val="22"/>
          </w:rPr>
          <w:drawing>
            <wp:inline distT="114300" distB="114300" distL="114300" distR="114300" wp14:anchorId="0F55429C" wp14:editId="54E92347">
              <wp:extent cx="4474566" cy="3114358"/>
              <wp:effectExtent l="0" t="0" r="0" b="0"/>
              <wp:docPr id="28648198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474566" cy="3114358"/>
                      </a:xfrm>
                      <a:prstGeom prst="rect">
                        <a:avLst/>
                      </a:prstGeom>
                      <a:ln/>
                    </pic:spPr>
                  </pic:pic>
                </a:graphicData>
              </a:graphic>
            </wp:inline>
          </w:drawing>
        </w:r>
      </w:del>
    </w:p>
    <w:p w14:paraId="70E6938A" w14:textId="77777777" w:rsidR="009F2F75" w:rsidRDefault="00000000">
      <w:pPr>
        <w:rPr>
          <w:ins w:id="679" w:author="PCIRR S2 RNR" w:date="2025-04-19T19:01:00Z" w16du:dateUtc="2025-04-19T11:01:00Z"/>
        </w:rPr>
      </w:pPr>
      <w:ins w:id="680" w:author="PCIRR S2 RNR" w:date="2025-04-19T19:01:00Z" w16du:dateUtc="2025-04-19T11:01:00Z">
        <w:r>
          <w:rPr>
            <w:i/>
            <w:noProof/>
            <w:sz w:val="22"/>
            <w:szCs w:val="22"/>
          </w:rPr>
          <w:drawing>
            <wp:inline distT="114300" distB="114300" distL="114300" distR="114300" wp14:anchorId="740598C3" wp14:editId="15C26090">
              <wp:extent cx="4474566" cy="3114358"/>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474566" cy="3114358"/>
                      </a:xfrm>
                      <a:prstGeom prst="rect">
                        <a:avLst/>
                      </a:prstGeom>
                      <a:ln/>
                    </pic:spPr>
                  </pic:pic>
                </a:graphicData>
              </a:graphic>
            </wp:inline>
          </w:drawing>
        </w:r>
      </w:ins>
    </w:p>
    <w:p w14:paraId="58B6FE68" w14:textId="0EFB3503" w:rsidR="009F2F75" w:rsidRDefault="00000000">
      <w:pPr>
        <w:spacing w:before="0" w:after="160" w:line="360" w:lineRule="auto"/>
        <w:jc w:val="both"/>
      </w:pPr>
      <w:r>
        <w:rPr>
          <w:i/>
          <w:sz w:val="22"/>
          <w:szCs w:val="22"/>
        </w:rPr>
        <w:t>Note</w:t>
      </w:r>
      <w:r>
        <w:rPr>
          <w:sz w:val="22"/>
          <w:szCs w:val="22"/>
        </w:rPr>
        <w:t>. Continuous true self rating across moral-valenced vignettes of good, bad and neutral between block 1 and block 2.</w:t>
      </w:r>
      <w:del w:id="681" w:author="PCIRR S2 RNR" w:date="2025-04-19T19:01:00Z" w16du:dateUtc="2025-04-19T11:01:00Z">
        <w:r>
          <w:rPr>
            <w:sz w:val="22"/>
            <w:szCs w:val="22"/>
          </w:rPr>
          <w:delText xml:space="preserve"> Plot created using JAMOVI (2023).</w:delText>
        </w:r>
      </w:del>
      <w:r>
        <w:br w:type="page"/>
      </w:r>
    </w:p>
    <w:p w14:paraId="562D5BE0" w14:textId="77777777" w:rsidR="005844AD" w:rsidRDefault="005844AD">
      <w:pPr>
        <w:spacing w:line="240" w:lineRule="auto"/>
        <w:jc w:val="both"/>
        <w:rPr>
          <w:del w:id="682" w:author="PCIRR S2 RNR" w:date="2025-04-19T19:01:00Z" w16du:dateUtc="2025-04-19T11:01:00Z"/>
        </w:rPr>
      </w:pPr>
      <w:bookmarkStart w:id="683" w:name="_n1dmn5t378nh" w:colFirst="0" w:colLast="0"/>
      <w:bookmarkEnd w:id="683"/>
    </w:p>
    <w:p w14:paraId="252A8B86" w14:textId="77777777" w:rsidR="005844AD" w:rsidRDefault="005844AD">
      <w:pPr>
        <w:spacing w:line="240" w:lineRule="auto"/>
        <w:jc w:val="both"/>
        <w:rPr>
          <w:del w:id="684" w:author="PCIRR S2 RNR" w:date="2025-04-19T19:01:00Z" w16du:dateUtc="2025-04-19T11:01:00Z"/>
        </w:rPr>
      </w:pPr>
    </w:p>
    <w:p w14:paraId="6C3763C7" w14:textId="77777777" w:rsidR="005844AD" w:rsidRDefault="00000000">
      <w:pPr>
        <w:spacing w:line="240" w:lineRule="auto"/>
        <w:jc w:val="both"/>
        <w:rPr>
          <w:del w:id="685" w:author="PCIRR S2 RNR" w:date="2025-04-19T19:01:00Z" w16du:dateUtc="2025-04-19T11:01:00Z"/>
        </w:rPr>
      </w:pPr>
      <w:r>
        <w:t>Table 13</w:t>
      </w:r>
    </w:p>
    <w:p w14:paraId="7F4ABD8F" w14:textId="23FBA9CD" w:rsidR="009F2F75" w:rsidRPr="00791CCF" w:rsidRDefault="00000000" w:rsidP="00791CCF">
      <w:pPr>
        <w:pStyle w:val="Heading6"/>
      </w:pPr>
      <w:ins w:id="686" w:author="PCIRR S2 RNR" w:date="2025-04-19T19:01:00Z" w16du:dateUtc="2025-04-19T11:01:00Z">
        <w:r>
          <w:br/>
        </w:r>
      </w:ins>
      <w:r w:rsidRPr="00791CCF">
        <w:t>Study 1: Independent t-test comparing positive-negative on continuous true self ratings</w:t>
      </w:r>
    </w:p>
    <w:tbl>
      <w:tblPr>
        <w:tblStyle w:val="ac"/>
        <w:tblW w:w="9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990"/>
        <w:gridCol w:w="1020"/>
        <w:gridCol w:w="2351"/>
      </w:tblGrid>
      <w:tr w:rsidR="009F2F75" w14:paraId="4C96FB2D" w14:textId="77777777" w:rsidTr="00791CCF">
        <w:tc>
          <w:tcPr>
            <w:tcW w:w="5055" w:type="dxa"/>
            <w:tcBorders>
              <w:left w:val="nil"/>
              <w:right w:val="nil"/>
            </w:tcBorders>
            <w:shd w:val="clear" w:color="auto" w:fill="auto"/>
            <w:tcMar>
              <w:top w:w="100" w:type="dxa"/>
              <w:left w:w="100" w:type="dxa"/>
              <w:bottom w:w="100" w:type="dxa"/>
              <w:right w:w="100" w:type="dxa"/>
            </w:tcMar>
          </w:tcPr>
          <w:p w14:paraId="715718B9" w14:textId="77777777" w:rsidR="009F2F75" w:rsidRDefault="00000000">
            <w:pPr>
              <w:widowControl w:val="0"/>
              <w:pBdr>
                <w:top w:val="nil"/>
                <w:left w:val="nil"/>
                <w:bottom w:val="nil"/>
                <w:right w:val="nil"/>
                <w:between w:val="nil"/>
              </w:pBdr>
              <w:spacing w:before="0" w:after="0" w:line="240" w:lineRule="auto"/>
            </w:pPr>
            <w:r>
              <w:t xml:space="preserve">Moralized items </w:t>
            </w:r>
          </w:p>
        </w:tc>
        <w:tc>
          <w:tcPr>
            <w:tcW w:w="990" w:type="dxa"/>
            <w:tcBorders>
              <w:left w:val="nil"/>
              <w:right w:val="nil"/>
            </w:tcBorders>
            <w:shd w:val="clear" w:color="auto" w:fill="auto"/>
            <w:tcMar>
              <w:top w:w="100" w:type="dxa"/>
              <w:left w:w="100" w:type="dxa"/>
              <w:bottom w:w="100" w:type="dxa"/>
              <w:right w:w="100" w:type="dxa"/>
            </w:tcMar>
          </w:tcPr>
          <w:p w14:paraId="355C6220" w14:textId="77777777" w:rsidR="009F2F75" w:rsidRDefault="00000000">
            <w:pPr>
              <w:widowControl w:val="0"/>
              <w:pBdr>
                <w:top w:val="nil"/>
                <w:left w:val="nil"/>
                <w:bottom w:val="nil"/>
                <w:right w:val="nil"/>
                <w:between w:val="nil"/>
              </w:pBdr>
              <w:spacing w:before="0" w:after="0" w:line="240" w:lineRule="auto"/>
              <w:jc w:val="center"/>
              <w:rPr>
                <w:i/>
              </w:rPr>
            </w:pPr>
            <w:r>
              <w:rPr>
                <w:i/>
              </w:rPr>
              <w:t>t</w:t>
            </w:r>
          </w:p>
        </w:tc>
        <w:tc>
          <w:tcPr>
            <w:tcW w:w="1020" w:type="dxa"/>
            <w:tcBorders>
              <w:left w:val="nil"/>
              <w:right w:val="nil"/>
            </w:tcBorders>
            <w:shd w:val="clear" w:color="auto" w:fill="auto"/>
            <w:tcMar>
              <w:top w:w="100" w:type="dxa"/>
              <w:left w:w="100" w:type="dxa"/>
              <w:bottom w:w="100" w:type="dxa"/>
              <w:right w:w="100" w:type="dxa"/>
            </w:tcMar>
          </w:tcPr>
          <w:p w14:paraId="342D3546" w14:textId="77777777" w:rsidR="009F2F75" w:rsidRDefault="00000000">
            <w:pPr>
              <w:widowControl w:val="0"/>
              <w:pBdr>
                <w:top w:val="nil"/>
                <w:left w:val="nil"/>
                <w:bottom w:val="nil"/>
                <w:right w:val="nil"/>
                <w:between w:val="nil"/>
              </w:pBdr>
              <w:spacing w:before="0" w:after="0" w:line="240" w:lineRule="auto"/>
              <w:jc w:val="center"/>
              <w:rPr>
                <w:i/>
              </w:rPr>
            </w:pPr>
            <w:r>
              <w:rPr>
                <w:i/>
              </w:rPr>
              <w:t>p</w:t>
            </w:r>
          </w:p>
        </w:tc>
        <w:tc>
          <w:tcPr>
            <w:tcW w:w="2351" w:type="dxa"/>
            <w:tcBorders>
              <w:left w:val="nil"/>
              <w:right w:val="nil"/>
            </w:tcBorders>
            <w:shd w:val="clear" w:color="auto" w:fill="auto"/>
            <w:tcMar>
              <w:top w:w="100" w:type="dxa"/>
              <w:left w:w="100" w:type="dxa"/>
              <w:bottom w:w="100" w:type="dxa"/>
              <w:right w:w="100" w:type="dxa"/>
            </w:tcMar>
          </w:tcPr>
          <w:p w14:paraId="45619B7E" w14:textId="77777777" w:rsidR="009F2F75" w:rsidRDefault="00000000">
            <w:pPr>
              <w:spacing w:before="0" w:after="0" w:line="240" w:lineRule="auto"/>
              <w:jc w:val="center"/>
              <w:rPr>
                <w:i/>
              </w:rPr>
            </w:pPr>
            <w:r>
              <w:t xml:space="preserve">Cohen’s </w:t>
            </w:r>
            <w:r>
              <w:rPr>
                <w:i/>
              </w:rPr>
              <w:t>d</w:t>
            </w:r>
            <w:r>
              <w:t xml:space="preserve"> [LCI, HCI]</w:t>
            </w:r>
          </w:p>
        </w:tc>
      </w:tr>
      <w:tr w:rsidR="009F2F75" w14:paraId="02683DA1" w14:textId="77777777" w:rsidTr="00791CCF">
        <w:tc>
          <w:tcPr>
            <w:tcW w:w="5055" w:type="dxa"/>
            <w:tcBorders>
              <w:left w:val="nil"/>
              <w:bottom w:val="nil"/>
              <w:right w:val="nil"/>
            </w:tcBorders>
            <w:shd w:val="clear" w:color="auto" w:fill="auto"/>
            <w:tcMar>
              <w:top w:w="100" w:type="dxa"/>
              <w:left w:w="100" w:type="dxa"/>
              <w:bottom w:w="100" w:type="dxa"/>
              <w:right w:w="100" w:type="dxa"/>
            </w:tcMar>
          </w:tcPr>
          <w:p w14:paraId="572ED559" w14:textId="77777777" w:rsidR="009F2F75" w:rsidRDefault="00000000">
            <w:pPr>
              <w:spacing w:before="0" w:after="0" w:line="240" w:lineRule="auto"/>
            </w:pPr>
            <w:r>
              <w:t>Police officer</w:t>
            </w:r>
          </w:p>
        </w:tc>
        <w:tc>
          <w:tcPr>
            <w:tcW w:w="990" w:type="dxa"/>
            <w:tcBorders>
              <w:left w:val="nil"/>
              <w:bottom w:val="nil"/>
              <w:right w:val="nil"/>
            </w:tcBorders>
            <w:shd w:val="clear" w:color="auto" w:fill="auto"/>
            <w:tcMar>
              <w:top w:w="100" w:type="dxa"/>
              <w:left w:w="100" w:type="dxa"/>
              <w:bottom w:w="100" w:type="dxa"/>
              <w:right w:w="100" w:type="dxa"/>
            </w:tcMar>
          </w:tcPr>
          <w:p w14:paraId="3ABB95AB" w14:textId="77777777" w:rsidR="009F2F75" w:rsidRDefault="00000000">
            <w:pPr>
              <w:widowControl w:val="0"/>
              <w:pBdr>
                <w:top w:val="nil"/>
                <w:left w:val="nil"/>
                <w:bottom w:val="nil"/>
                <w:right w:val="nil"/>
                <w:between w:val="nil"/>
              </w:pBdr>
              <w:spacing w:before="0" w:after="0" w:line="240" w:lineRule="auto"/>
              <w:jc w:val="right"/>
            </w:pPr>
            <w:r>
              <w:t>13.3</w:t>
            </w:r>
          </w:p>
        </w:tc>
        <w:tc>
          <w:tcPr>
            <w:tcW w:w="1020" w:type="dxa"/>
            <w:tcBorders>
              <w:left w:val="nil"/>
              <w:bottom w:val="nil"/>
              <w:right w:val="nil"/>
            </w:tcBorders>
            <w:shd w:val="clear" w:color="auto" w:fill="auto"/>
            <w:tcMar>
              <w:top w:w="100" w:type="dxa"/>
              <w:left w:w="100" w:type="dxa"/>
              <w:bottom w:w="100" w:type="dxa"/>
              <w:right w:w="100" w:type="dxa"/>
            </w:tcMar>
          </w:tcPr>
          <w:p w14:paraId="49698EE5" w14:textId="08ADF584" w:rsidR="009F2F75" w:rsidRDefault="00000000">
            <w:pPr>
              <w:widowControl w:val="0"/>
              <w:pBdr>
                <w:top w:val="nil"/>
                <w:left w:val="nil"/>
                <w:bottom w:val="nil"/>
                <w:right w:val="nil"/>
                <w:between w:val="nil"/>
              </w:pBdr>
              <w:spacing w:before="0" w:after="0" w:line="240" w:lineRule="auto"/>
              <w:jc w:val="right"/>
            </w:pPr>
            <w:del w:id="687" w:author="PCIRR S2 RNR" w:date="2025-04-19T19:01:00Z" w16du:dateUtc="2025-04-19T11:01:00Z">
              <w:r>
                <w:delText>&lt;.</w:delText>
              </w:r>
            </w:del>
            <w:ins w:id="688" w:author="PCIRR S2 RNR" w:date="2025-04-19T19:01:00Z" w16du:dateUtc="2025-04-19T11:01:00Z">
              <w:r>
                <w:t>&lt; .</w:t>
              </w:r>
            </w:ins>
            <w:r>
              <w:t>001</w:t>
            </w:r>
          </w:p>
        </w:tc>
        <w:tc>
          <w:tcPr>
            <w:tcW w:w="2351" w:type="dxa"/>
            <w:tcBorders>
              <w:left w:val="nil"/>
              <w:bottom w:val="nil"/>
              <w:right w:val="nil"/>
            </w:tcBorders>
            <w:shd w:val="clear" w:color="auto" w:fill="auto"/>
            <w:tcMar>
              <w:top w:w="100" w:type="dxa"/>
              <w:left w:w="100" w:type="dxa"/>
              <w:bottom w:w="100" w:type="dxa"/>
              <w:right w:w="100" w:type="dxa"/>
            </w:tcMar>
          </w:tcPr>
          <w:p w14:paraId="719BD5DC" w14:textId="77777777" w:rsidR="009F2F75" w:rsidRDefault="00000000">
            <w:pPr>
              <w:widowControl w:val="0"/>
              <w:pBdr>
                <w:top w:val="nil"/>
                <w:left w:val="nil"/>
                <w:bottom w:val="nil"/>
                <w:right w:val="nil"/>
                <w:between w:val="nil"/>
              </w:pBdr>
              <w:spacing w:before="0" w:after="0" w:line="240" w:lineRule="auto"/>
              <w:jc w:val="right"/>
            </w:pPr>
            <w:r>
              <w:t>.94 [-1.09, -.79]</w:t>
            </w:r>
          </w:p>
        </w:tc>
      </w:tr>
      <w:tr w:rsidR="009F2F75" w14:paraId="4F47734A"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741101C2" w14:textId="77777777" w:rsidR="009F2F75" w:rsidRDefault="00000000">
            <w:pPr>
              <w:spacing w:before="0" w:after="0" w:line="240" w:lineRule="auto"/>
            </w:pPr>
            <w:r>
              <w:t>Businessman</w:t>
            </w:r>
          </w:p>
        </w:tc>
        <w:tc>
          <w:tcPr>
            <w:tcW w:w="990" w:type="dxa"/>
            <w:tcBorders>
              <w:top w:val="nil"/>
              <w:left w:val="nil"/>
              <w:bottom w:val="nil"/>
              <w:right w:val="nil"/>
            </w:tcBorders>
            <w:shd w:val="clear" w:color="auto" w:fill="auto"/>
            <w:tcMar>
              <w:top w:w="100" w:type="dxa"/>
              <w:left w:w="100" w:type="dxa"/>
              <w:bottom w:w="100" w:type="dxa"/>
              <w:right w:w="100" w:type="dxa"/>
            </w:tcMar>
          </w:tcPr>
          <w:p w14:paraId="4B7D5921" w14:textId="77777777" w:rsidR="009F2F75" w:rsidRDefault="00000000">
            <w:pPr>
              <w:widowControl w:val="0"/>
              <w:pBdr>
                <w:top w:val="nil"/>
                <w:left w:val="nil"/>
                <w:bottom w:val="nil"/>
                <w:right w:val="nil"/>
                <w:between w:val="nil"/>
              </w:pBdr>
              <w:spacing w:before="0" w:after="0" w:line="240" w:lineRule="auto"/>
              <w:jc w:val="right"/>
            </w:pPr>
            <w:r>
              <w:t>12.4</w:t>
            </w:r>
          </w:p>
        </w:tc>
        <w:tc>
          <w:tcPr>
            <w:tcW w:w="1020" w:type="dxa"/>
            <w:tcBorders>
              <w:top w:val="nil"/>
              <w:left w:val="nil"/>
              <w:bottom w:val="nil"/>
              <w:right w:val="nil"/>
            </w:tcBorders>
            <w:shd w:val="clear" w:color="auto" w:fill="auto"/>
            <w:tcMar>
              <w:top w:w="100" w:type="dxa"/>
              <w:left w:w="100" w:type="dxa"/>
              <w:bottom w:w="100" w:type="dxa"/>
              <w:right w:w="100" w:type="dxa"/>
            </w:tcMar>
          </w:tcPr>
          <w:p w14:paraId="22D115E4" w14:textId="14B08CD7" w:rsidR="009F2F75" w:rsidRDefault="00000000">
            <w:pPr>
              <w:widowControl w:val="0"/>
              <w:pBdr>
                <w:top w:val="nil"/>
                <w:left w:val="nil"/>
                <w:bottom w:val="nil"/>
                <w:right w:val="nil"/>
                <w:between w:val="nil"/>
              </w:pBdr>
              <w:spacing w:before="0" w:after="0" w:line="240" w:lineRule="auto"/>
              <w:jc w:val="right"/>
            </w:pPr>
            <w:del w:id="689" w:author="PCIRR S2 RNR" w:date="2025-04-19T19:01:00Z" w16du:dateUtc="2025-04-19T11:01:00Z">
              <w:r>
                <w:delText>&lt;.</w:delText>
              </w:r>
            </w:del>
            <w:ins w:id="690"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4A418992" w14:textId="77777777" w:rsidR="009F2F75" w:rsidRDefault="00000000">
            <w:pPr>
              <w:widowControl w:val="0"/>
              <w:pBdr>
                <w:top w:val="nil"/>
                <w:left w:val="nil"/>
                <w:bottom w:val="nil"/>
                <w:right w:val="nil"/>
                <w:between w:val="nil"/>
              </w:pBdr>
              <w:spacing w:before="0" w:after="0" w:line="240" w:lineRule="auto"/>
              <w:jc w:val="right"/>
            </w:pPr>
            <w:r>
              <w:t>.88 [-1.03, -.73]</w:t>
            </w:r>
          </w:p>
        </w:tc>
      </w:tr>
      <w:tr w:rsidR="009F2F75" w14:paraId="50BB2452"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031EC224" w14:textId="77777777" w:rsidR="009F2F75" w:rsidRDefault="00000000">
            <w:pPr>
              <w:spacing w:before="0" w:after="0" w:line="240" w:lineRule="auto"/>
            </w:pPr>
            <w:r>
              <w:t>Ethnic Minorities</w:t>
            </w:r>
          </w:p>
        </w:tc>
        <w:tc>
          <w:tcPr>
            <w:tcW w:w="990" w:type="dxa"/>
            <w:tcBorders>
              <w:top w:val="nil"/>
              <w:left w:val="nil"/>
              <w:bottom w:val="nil"/>
              <w:right w:val="nil"/>
            </w:tcBorders>
            <w:shd w:val="clear" w:color="auto" w:fill="auto"/>
            <w:tcMar>
              <w:top w:w="100" w:type="dxa"/>
              <w:left w:w="100" w:type="dxa"/>
              <w:bottom w:w="100" w:type="dxa"/>
              <w:right w:w="100" w:type="dxa"/>
            </w:tcMar>
          </w:tcPr>
          <w:p w14:paraId="4E0A93E7" w14:textId="77777777" w:rsidR="009F2F75" w:rsidRDefault="00000000">
            <w:pPr>
              <w:widowControl w:val="0"/>
              <w:pBdr>
                <w:top w:val="nil"/>
                <w:left w:val="nil"/>
                <w:bottom w:val="nil"/>
                <w:right w:val="nil"/>
                <w:between w:val="nil"/>
              </w:pBdr>
              <w:spacing w:before="0" w:after="0" w:line="240" w:lineRule="auto"/>
              <w:jc w:val="right"/>
            </w:pPr>
            <w:r>
              <w:t>8.00</w:t>
            </w:r>
          </w:p>
        </w:tc>
        <w:tc>
          <w:tcPr>
            <w:tcW w:w="1020" w:type="dxa"/>
            <w:tcBorders>
              <w:top w:val="nil"/>
              <w:left w:val="nil"/>
              <w:bottom w:val="nil"/>
              <w:right w:val="nil"/>
            </w:tcBorders>
            <w:shd w:val="clear" w:color="auto" w:fill="auto"/>
            <w:tcMar>
              <w:top w:w="100" w:type="dxa"/>
              <w:left w:w="100" w:type="dxa"/>
              <w:bottom w:w="100" w:type="dxa"/>
              <w:right w:w="100" w:type="dxa"/>
            </w:tcMar>
          </w:tcPr>
          <w:p w14:paraId="06D8E0F0" w14:textId="5417DD4F" w:rsidR="009F2F75" w:rsidRDefault="00000000">
            <w:pPr>
              <w:widowControl w:val="0"/>
              <w:pBdr>
                <w:top w:val="nil"/>
                <w:left w:val="nil"/>
                <w:bottom w:val="nil"/>
                <w:right w:val="nil"/>
                <w:between w:val="nil"/>
              </w:pBdr>
              <w:spacing w:before="0" w:after="0" w:line="240" w:lineRule="auto"/>
              <w:jc w:val="right"/>
            </w:pPr>
            <w:del w:id="691" w:author="PCIRR S2 RNR" w:date="2025-04-19T19:01:00Z" w16du:dateUtc="2025-04-19T11:01:00Z">
              <w:r>
                <w:delText>&lt;.</w:delText>
              </w:r>
            </w:del>
            <w:ins w:id="692"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4939FD67" w14:textId="77777777" w:rsidR="009F2F75" w:rsidRDefault="00000000">
            <w:pPr>
              <w:widowControl w:val="0"/>
              <w:pBdr>
                <w:top w:val="nil"/>
                <w:left w:val="nil"/>
                <w:bottom w:val="nil"/>
                <w:right w:val="nil"/>
                <w:between w:val="nil"/>
              </w:pBdr>
              <w:spacing w:before="0" w:after="0" w:line="240" w:lineRule="auto"/>
              <w:jc w:val="right"/>
            </w:pPr>
            <w:r>
              <w:t>.56 [.42, .71]</w:t>
            </w:r>
          </w:p>
        </w:tc>
      </w:tr>
      <w:tr w:rsidR="009F2F75" w14:paraId="64215782"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366D37B4" w14:textId="77777777" w:rsidR="009F2F75" w:rsidRDefault="00000000">
            <w:pPr>
              <w:spacing w:before="0" w:after="0" w:line="240" w:lineRule="auto"/>
            </w:pPr>
            <w:r>
              <w:t>Alcoholism</w:t>
            </w:r>
          </w:p>
        </w:tc>
        <w:tc>
          <w:tcPr>
            <w:tcW w:w="990" w:type="dxa"/>
            <w:tcBorders>
              <w:top w:val="nil"/>
              <w:left w:val="nil"/>
              <w:bottom w:val="nil"/>
              <w:right w:val="nil"/>
            </w:tcBorders>
            <w:shd w:val="clear" w:color="auto" w:fill="auto"/>
            <w:tcMar>
              <w:top w:w="100" w:type="dxa"/>
              <w:left w:w="100" w:type="dxa"/>
              <w:bottom w:w="100" w:type="dxa"/>
              <w:right w:w="100" w:type="dxa"/>
            </w:tcMar>
          </w:tcPr>
          <w:p w14:paraId="16FECD09" w14:textId="77777777" w:rsidR="009F2F75" w:rsidRDefault="00000000">
            <w:pPr>
              <w:widowControl w:val="0"/>
              <w:spacing w:before="0" w:after="0" w:line="240" w:lineRule="auto"/>
              <w:jc w:val="right"/>
            </w:pPr>
            <w:r>
              <w:t>16.3</w:t>
            </w:r>
          </w:p>
        </w:tc>
        <w:tc>
          <w:tcPr>
            <w:tcW w:w="1020" w:type="dxa"/>
            <w:tcBorders>
              <w:top w:val="nil"/>
              <w:left w:val="nil"/>
              <w:bottom w:val="nil"/>
              <w:right w:val="nil"/>
            </w:tcBorders>
            <w:shd w:val="clear" w:color="auto" w:fill="auto"/>
            <w:tcMar>
              <w:top w:w="100" w:type="dxa"/>
              <w:left w:w="100" w:type="dxa"/>
              <w:bottom w:w="100" w:type="dxa"/>
              <w:right w:w="100" w:type="dxa"/>
            </w:tcMar>
          </w:tcPr>
          <w:p w14:paraId="480C812D" w14:textId="32920B4C" w:rsidR="009F2F75" w:rsidRDefault="00000000">
            <w:pPr>
              <w:widowControl w:val="0"/>
              <w:spacing w:before="0" w:after="0" w:line="240" w:lineRule="auto"/>
              <w:jc w:val="right"/>
            </w:pPr>
            <w:del w:id="693" w:author="PCIRR S2 RNR" w:date="2025-04-19T19:01:00Z" w16du:dateUtc="2025-04-19T11:01:00Z">
              <w:r>
                <w:delText>&lt;.</w:delText>
              </w:r>
            </w:del>
            <w:ins w:id="694"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22C469F3" w14:textId="77777777" w:rsidR="009F2F75" w:rsidRDefault="00000000">
            <w:pPr>
              <w:widowControl w:val="0"/>
              <w:spacing w:before="0" w:after="0" w:line="240" w:lineRule="auto"/>
              <w:jc w:val="right"/>
            </w:pPr>
            <w:r>
              <w:t>1.15 [.99, 1.31]</w:t>
            </w:r>
          </w:p>
        </w:tc>
      </w:tr>
      <w:tr w:rsidR="009F2F75" w14:paraId="108DB68D"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6E26F3F6" w14:textId="77777777" w:rsidR="009F2F75" w:rsidRDefault="00000000">
            <w:pPr>
              <w:spacing w:before="0" w:after="0" w:line="240" w:lineRule="auto"/>
            </w:pPr>
            <w:r>
              <w:t>Terrorism</w:t>
            </w:r>
          </w:p>
        </w:tc>
        <w:tc>
          <w:tcPr>
            <w:tcW w:w="990" w:type="dxa"/>
            <w:tcBorders>
              <w:top w:val="nil"/>
              <w:left w:val="nil"/>
              <w:bottom w:val="nil"/>
              <w:right w:val="nil"/>
            </w:tcBorders>
            <w:shd w:val="clear" w:color="auto" w:fill="auto"/>
            <w:tcMar>
              <w:top w:w="100" w:type="dxa"/>
              <w:left w:w="100" w:type="dxa"/>
              <w:bottom w:w="100" w:type="dxa"/>
              <w:right w:w="100" w:type="dxa"/>
            </w:tcMar>
          </w:tcPr>
          <w:p w14:paraId="676A071F" w14:textId="77777777" w:rsidR="009F2F75" w:rsidRDefault="00000000">
            <w:pPr>
              <w:widowControl w:val="0"/>
              <w:pBdr>
                <w:top w:val="nil"/>
                <w:left w:val="nil"/>
                <w:bottom w:val="nil"/>
                <w:right w:val="nil"/>
                <w:between w:val="nil"/>
              </w:pBdr>
              <w:spacing w:before="0" w:after="0" w:line="240" w:lineRule="auto"/>
              <w:jc w:val="right"/>
            </w:pPr>
            <w:r>
              <w:t>14.2</w:t>
            </w:r>
          </w:p>
        </w:tc>
        <w:tc>
          <w:tcPr>
            <w:tcW w:w="1020" w:type="dxa"/>
            <w:tcBorders>
              <w:top w:val="nil"/>
              <w:left w:val="nil"/>
              <w:bottom w:val="nil"/>
              <w:right w:val="nil"/>
            </w:tcBorders>
            <w:shd w:val="clear" w:color="auto" w:fill="auto"/>
            <w:tcMar>
              <w:top w:w="100" w:type="dxa"/>
              <w:left w:w="100" w:type="dxa"/>
              <w:bottom w:w="100" w:type="dxa"/>
              <w:right w:w="100" w:type="dxa"/>
            </w:tcMar>
          </w:tcPr>
          <w:p w14:paraId="69A019AF" w14:textId="27C83628" w:rsidR="009F2F75" w:rsidRDefault="00000000">
            <w:pPr>
              <w:widowControl w:val="0"/>
              <w:pBdr>
                <w:top w:val="nil"/>
                <w:left w:val="nil"/>
                <w:bottom w:val="nil"/>
                <w:right w:val="nil"/>
                <w:between w:val="nil"/>
              </w:pBdr>
              <w:spacing w:before="0" w:after="0" w:line="240" w:lineRule="auto"/>
              <w:jc w:val="right"/>
            </w:pPr>
            <w:del w:id="695" w:author="PCIRR S2 RNR" w:date="2025-04-19T19:01:00Z" w16du:dateUtc="2025-04-19T11:01:00Z">
              <w:r>
                <w:delText>&lt;.</w:delText>
              </w:r>
            </w:del>
            <w:ins w:id="696"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3E063E38" w14:textId="77777777" w:rsidR="009F2F75" w:rsidRDefault="00000000">
            <w:pPr>
              <w:widowControl w:val="0"/>
              <w:pBdr>
                <w:top w:val="nil"/>
                <w:left w:val="nil"/>
                <w:bottom w:val="nil"/>
                <w:right w:val="nil"/>
                <w:between w:val="nil"/>
              </w:pBdr>
              <w:spacing w:before="0" w:after="0" w:line="240" w:lineRule="auto"/>
              <w:jc w:val="right"/>
            </w:pPr>
            <w:r>
              <w:t>1.01 [-1.16, -.85]</w:t>
            </w:r>
          </w:p>
        </w:tc>
      </w:tr>
      <w:tr w:rsidR="009F2F75" w14:paraId="1AEB879F"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27A0E849" w14:textId="77777777" w:rsidR="009F2F75" w:rsidRDefault="00000000">
            <w:pPr>
              <w:spacing w:before="0" w:after="0" w:line="240" w:lineRule="auto"/>
            </w:pPr>
            <w:r>
              <w:t>Parent</w:t>
            </w:r>
          </w:p>
        </w:tc>
        <w:tc>
          <w:tcPr>
            <w:tcW w:w="990" w:type="dxa"/>
            <w:tcBorders>
              <w:top w:val="nil"/>
              <w:left w:val="nil"/>
              <w:bottom w:val="nil"/>
              <w:right w:val="nil"/>
            </w:tcBorders>
            <w:shd w:val="clear" w:color="auto" w:fill="auto"/>
            <w:tcMar>
              <w:top w:w="100" w:type="dxa"/>
              <w:left w:w="100" w:type="dxa"/>
              <w:bottom w:w="100" w:type="dxa"/>
              <w:right w:w="100" w:type="dxa"/>
            </w:tcMar>
          </w:tcPr>
          <w:p w14:paraId="62FC00AC" w14:textId="77777777" w:rsidR="009F2F75" w:rsidRDefault="00000000">
            <w:pPr>
              <w:widowControl w:val="0"/>
              <w:pBdr>
                <w:top w:val="nil"/>
                <w:left w:val="nil"/>
                <w:bottom w:val="nil"/>
                <w:right w:val="nil"/>
                <w:between w:val="nil"/>
              </w:pBdr>
              <w:spacing w:before="0" w:after="0" w:line="240" w:lineRule="auto"/>
              <w:jc w:val="right"/>
            </w:pPr>
            <w:r>
              <w:t>10.2</w:t>
            </w:r>
          </w:p>
        </w:tc>
        <w:tc>
          <w:tcPr>
            <w:tcW w:w="1020" w:type="dxa"/>
            <w:tcBorders>
              <w:top w:val="nil"/>
              <w:left w:val="nil"/>
              <w:bottom w:val="nil"/>
              <w:right w:val="nil"/>
            </w:tcBorders>
            <w:shd w:val="clear" w:color="auto" w:fill="auto"/>
            <w:tcMar>
              <w:top w:w="100" w:type="dxa"/>
              <w:left w:w="100" w:type="dxa"/>
              <w:bottom w:w="100" w:type="dxa"/>
              <w:right w:w="100" w:type="dxa"/>
            </w:tcMar>
          </w:tcPr>
          <w:p w14:paraId="78B2C39D" w14:textId="46D26450" w:rsidR="009F2F75" w:rsidRDefault="00000000">
            <w:pPr>
              <w:widowControl w:val="0"/>
              <w:pBdr>
                <w:top w:val="nil"/>
                <w:left w:val="nil"/>
                <w:bottom w:val="nil"/>
                <w:right w:val="nil"/>
                <w:between w:val="nil"/>
              </w:pBdr>
              <w:spacing w:before="0" w:after="0" w:line="240" w:lineRule="auto"/>
              <w:jc w:val="right"/>
            </w:pPr>
            <w:r>
              <w:t xml:space="preserve">  </w:t>
            </w:r>
            <w:del w:id="697" w:author="PCIRR S2 RNR" w:date="2025-04-19T19:01:00Z" w16du:dateUtc="2025-04-19T11:01:00Z">
              <w:r>
                <w:delText>&lt;.</w:delText>
              </w:r>
            </w:del>
            <w:ins w:id="698"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7D0744E9" w14:textId="77777777" w:rsidR="009F2F75" w:rsidRDefault="00000000">
            <w:pPr>
              <w:widowControl w:val="0"/>
              <w:pBdr>
                <w:top w:val="nil"/>
                <w:left w:val="nil"/>
                <w:bottom w:val="nil"/>
                <w:right w:val="nil"/>
                <w:between w:val="nil"/>
              </w:pBdr>
              <w:spacing w:before="0" w:after="0" w:line="240" w:lineRule="auto"/>
              <w:jc w:val="right"/>
            </w:pPr>
            <w:r>
              <w:t>.72 [.57, .86]</w:t>
            </w:r>
          </w:p>
        </w:tc>
      </w:tr>
      <w:tr w:rsidR="009F2F75" w14:paraId="3D6F326C"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58BEA4AB" w14:textId="77777777" w:rsidR="009F2F75" w:rsidRDefault="00000000">
            <w:pPr>
              <w:spacing w:before="0" w:after="0" w:line="240" w:lineRule="auto"/>
            </w:pPr>
            <w:r>
              <w:t>Boss</w:t>
            </w:r>
          </w:p>
        </w:tc>
        <w:tc>
          <w:tcPr>
            <w:tcW w:w="990" w:type="dxa"/>
            <w:tcBorders>
              <w:top w:val="nil"/>
              <w:left w:val="nil"/>
              <w:bottom w:val="nil"/>
              <w:right w:val="nil"/>
            </w:tcBorders>
            <w:shd w:val="clear" w:color="auto" w:fill="auto"/>
            <w:tcMar>
              <w:top w:w="100" w:type="dxa"/>
              <w:left w:w="100" w:type="dxa"/>
              <w:bottom w:w="100" w:type="dxa"/>
              <w:right w:w="100" w:type="dxa"/>
            </w:tcMar>
          </w:tcPr>
          <w:p w14:paraId="24C02005" w14:textId="77777777" w:rsidR="009F2F75" w:rsidRDefault="00000000">
            <w:pPr>
              <w:widowControl w:val="0"/>
              <w:pBdr>
                <w:top w:val="nil"/>
                <w:left w:val="nil"/>
                <w:bottom w:val="nil"/>
                <w:right w:val="nil"/>
                <w:between w:val="nil"/>
              </w:pBdr>
              <w:spacing w:before="0" w:after="0" w:line="240" w:lineRule="auto"/>
              <w:jc w:val="right"/>
            </w:pPr>
            <w:r>
              <w:t>2.79</w:t>
            </w:r>
          </w:p>
        </w:tc>
        <w:tc>
          <w:tcPr>
            <w:tcW w:w="1020" w:type="dxa"/>
            <w:tcBorders>
              <w:top w:val="nil"/>
              <w:left w:val="nil"/>
              <w:bottom w:val="nil"/>
              <w:right w:val="nil"/>
            </w:tcBorders>
            <w:shd w:val="clear" w:color="auto" w:fill="auto"/>
            <w:tcMar>
              <w:top w:w="100" w:type="dxa"/>
              <w:left w:w="100" w:type="dxa"/>
              <w:bottom w:w="100" w:type="dxa"/>
              <w:right w:w="100" w:type="dxa"/>
            </w:tcMar>
          </w:tcPr>
          <w:p w14:paraId="799928DE" w14:textId="77777777" w:rsidR="009F2F75" w:rsidRDefault="00000000">
            <w:pPr>
              <w:widowControl w:val="0"/>
              <w:pBdr>
                <w:top w:val="nil"/>
                <w:left w:val="nil"/>
                <w:bottom w:val="nil"/>
                <w:right w:val="nil"/>
                <w:between w:val="nil"/>
              </w:pBdr>
              <w:spacing w:before="0" w:after="0" w:line="240" w:lineRule="auto"/>
              <w:jc w:val="right"/>
            </w:pPr>
            <w:r>
              <w:t>.005</w:t>
            </w:r>
          </w:p>
        </w:tc>
        <w:tc>
          <w:tcPr>
            <w:tcW w:w="2351" w:type="dxa"/>
            <w:tcBorders>
              <w:top w:val="nil"/>
              <w:left w:val="nil"/>
              <w:bottom w:val="nil"/>
              <w:right w:val="nil"/>
            </w:tcBorders>
            <w:shd w:val="clear" w:color="auto" w:fill="auto"/>
            <w:tcMar>
              <w:top w:w="100" w:type="dxa"/>
              <w:left w:w="100" w:type="dxa"/>
              <w:bottom w:w="100" w:type="dxa"/>
              <w:right w:w="100" w:type="dxa"/>
            </w:tcMar>
          </w:tcPr>
          <w:p w14:paraId="03C1D0AD" w14:textId="77777777" w:rsidR="009F2F75" w:rsidRDefault="00000000">
            <w:pPr>
              <w:widowControl w:val="0"/>
              <w:pBdr>
                <w:top w:val="nil"/>
                <w:left w:val="nil"/>
                <w:bottom w:val="nil"/>
                <w:right w:val="nil"/>
                <w:between w:val="nil"/>
              </w:pBdr>
              <w:spacing w:before="0" w:after="0" w:line="240" w:lineRule="auto"/>
              <w:jc w:val="right"/>
            </w:pPr>
            <w:r>
              <w:t>.20 [.06, .34]</w:t>
            </w:r>
          </w:p>
        </w:tc>
      </w:tr>
      <w:tr w:rsidR="009F2F75" w14:paraId="29A8611E" w14:textId="77777777" w:rsidTr="00791CCF">
        <w:tc>
          <w:tcPr>
            <w:tcW w:w="5055" w:type="dxa"/>
            <w:tcBorders>
              <w:top w:val="nil"/>
              <w:left w:val="nil"/>
              <w:right w:val="nil"/>
            </w:tcBorders>
            <w:shd w:val="clear" w:color="auto" w:fill="auto"/>
            <w:tcMar>
              <w:top w:w="100" w:type="dxa"/>
              <w:left w:w="100" w:type="dxa"/>
              <w:bottom w:w="100" w:type="dxa"/>
              <w:right w:w="100" w:type="dxa"/>
            </w:tcMar>
          </w:tcPr>
          <w:p w14:paraId="6DEE2E33" w14:textId="77777777" w:rsidR="009F2F75" w:rsidRDefault="00000000">
            <w:pPr>
              <w:spacing w:before="0" w:after="0" w:line="240" w:lineRule="auto"/>
            </w:pPr>
            <w:r>
              <w:t>Romantic Partner</w:t>
            </w:r>
          </w:p>
        </w:tc>
        <w:tc>
          <w:tcPr>
            <w:tcW w:w="990" w:type="dxa"/>
            <w:tcBorders>
              <w:top w:val="nil"/>
              <w:left w:val="nil"/>
              <w:right w:val="nil"/>
            </w:tcBorders>
            <w:shd w:val="clear" w:color="auto" w:fill="auto"/>
            <w:tcMar>
              <w:top w:w="100" w:type="dxa"/>
              <w:left w:w="100" w:type="dxa"/>
              <w:bottom w:w="100" w:type="dxa"/>
              <w:right w:w="100" w:type="dxa"/>
            </w:tcMar>
          </w:tcPr>
          <w:p w14:paraId="656F59FA" w14:textId="77777777" w:rsidR="009F2F75" w:rsidRDefault="00000000">
            <w:pPr>
              <w:widowControl w:val="0"/>
              <w:pBdr>
                <w:top w:val="nil"/>
                <w:left w:val="nil"/>
                <w:bottom w:val="nil"/>
                <w:right w:val="nil"/>
                <w:between w:val="nil"/>
              </w:pBdr>
              <w:spacing w:before="0" w:after="0" w:line="240" w:lineRule="auto"/>
              <w:jc w:val="right"/>
            </w:pPr>
            <w:r>
              <w:t>3.96</w:t>
            </w:r>
          </w:p>
        </w:tc>
        <w:tc>
          <w:tcPr>
            <w:tcW w:w="1020" w:type="dxa"/>
            <w:tcBorders>
              <w:top w:val="nil"/>
              <w:left w:val="nil"/>
              <w:right w:val="nil"/>
            </w:tcBorders>
            <w:shd w:val="clear" w:color="auto" w:fill="auto"/>
            <w:tcMar>
              <w:top w:w="100" w:type="dxa"/>
              <w:left w:w="100" w:type="dxa"/>
              <w:bottom w:w="100" w:type="dxa"/>
              <w:right w:w="100" w:type="dxa"/>
            </w:tcMar>
          </w:tcPr>
          <w:p w14:paraId="7BDBCAF8" w14:textId="105F2B5B" w:rsidR="009F2F75" w:rsidRDefault="00000000">
            <w:pPr>
              <w:widowControl w:val="0"/>
              <w:pBdr>
                <w:top w:val="nil"/>
                <w:left w:val="nil"/>
                <w:bottom w:val="nil"/>
                <w:right w:val="nil"/>
                <w:between w:val="nil"/>
              </w:pBdr>
              <w:spacing w:before="0" w:after="0" w:line="240" w:lineRule="auto"/>
              <w:jc w:val="right"/>
            </w:pPr>
            <w:del w:id="699" w:author="PCIRR S2 RNR" w:date="2025-04-19T19:01:00Z" w16du:dateUtc="2025-04-19T11:01:00Z">
              <w:r>
                <w:delText>&lt;.</w:delText>
              </w:r>
            </w:del>
            <w:ins w:id="700" w:author="PCIRR S2 RNR" w:date="2025-04-19T19:01:00Z" w16du:dateUtc="2025-04-19T11:01:00Z">
              <w:r>
                <w:t>&lt; .</w:t>
              </w:r>
            </w:ins>
            <w:r>
              <w:t>001</w:t>
            </w:r>
          </w:p>
        </w:tc>
        <w:tc>
          <w:tcPr>
            <w:tcW w:w="2351" w:type="dxa"/>
            <w:tcBorders>
              <w:top w:val="nil"/>
              <w:left w:val="nil"/>
              <w:right w:val="nil"/>
            </w:tcBorders>
            <w:shd w:val="clear" w:color="auto" w:fill="auto"/>
            <w:tcMar>
              <w:top w:w="100" w:type="dxa"/>
              <w:left w:w="100" w:type="dxa"/>
              <w:bottom w:w="100" w:type="dxa"/>
              <w:right w:w="100" w:type="dxa"/>
            </w:tcMar>
          </w:tcPr>
          <w:p w14:paraId="3A0695AA" w14:textId="77777777" w:rsidR="009F2F75" w:rsidRDefault="00000000">
            <w:pPr>
              <w:widowControl w:val="0"/>
              <w:pBdr>
                <w:top w:val="nil"/>
                <w:left w:val="nil"/>
                <w:bottom w:val="nil"/>
                <w:right w:val="nil"/>
                <w:between w:val="nil"/>
              </w:pBdr>
              <w:spacing w:before="0" w:after="0" w:line="240" w:lineRule="auto"/>
              <w:jc w:val="right"/>
            </w:pPr>
            <w:r>
              <w:t>.28 [-.42, -.14]</w:t>
            </w:r>
          </w:p>
        </w:tc>
      </w:tr>
      <w:tr w:rsidR="009F2F75" w14:paraId="35124EFA" w14:textId="77777777" w:rsidTr="00791CCF">
        <w:trPr>
          <w:trHeight w:val="440"/>
        </w:trPr>
        <w:tc>
          <w:tcPr>
            <w:tcW w:w="5055" w:type="dxa"/>
            <w:tcBorders>
              <w:left w:val="nil"/>
              <w:right w:val="nil"/>
            </w:tcBorders>
            <w:shd w:val="clear" w:color="auto" w:fill="auto"/>
            <w:tcMar>
              <w:top w:w="100" w:type="dxa"/>
              <w:left w:w="100" w:type="dxa"/>
              <w:bottom w:w="100" w:type="dxa"/>
              <w:right w:w="100" w:type="dxa"/>
            </w:tcMar>
          </w:tcPr>
          <w:p w14:paraId="3BA284E1" w14:textId="77777777" w:rsidR="009F2F75" w:rsidRDefault="00000000">
            <w:pPr>
              <w:spacing w:before="0" w:after="0" w:line="240" w:lineRule="auto"/>
            </w:pPr>
            <w:r>
              <w:t>Neutral items</w:t>
            </w:r>
          </w:p>
        </w:tc>
        <w:tc>
          <w:tcPr>
            <w:tcW w:w="990" w:type="dxa"/>
            <w:tcBorders>
              <w:left w:val="nil"/>
              <w:right w:val="nil"/>
            </w:tcBorders>
            <w:shd w:val="clear" w:color="auto" w:fill="auto"/>
            <w:tcMar>
              <w:top w:w="100" w:type="dxa"/>
              <w:left w:w="100" w:type="dxa"/>
              <w:bottom w:w="100" w:type="dxa"/>
              <w:right w:w="100" w:type="dxa"/>
            </w:tcMar>
          </w:tcPr>
          <w:p w14:paraId="64D0826E" w14:textId="77777777" w:rsidR="009F2F75" w:rsidRDefault="00000000">
            <w:pPr>
              <w:widowControl w:val="0"/>
              <w:spacing w:before="0" w:after="0" w:line="240" w:lineRule="auto"/>
              <w:jc w:val="center"/>
              <w:rPr>
                <w:i/>
              </w:rPr>
            </w:pPr>
            <w:r>
              <w:rPr>
                <w:i/>
              </w:rPr>
              <w:t>t</w:t>
            </w:r>
          </w:p>
        </w:tc>
        <w:tc>
          <w:tcPr>
            <w:tcW w:w="1020" w:type="dxa"/>
            <w:tcBorders>
              <w:left w:val="nil"/>
              <w:right w:val="nil"/>
            </w:tcBorders>
            <w:shd w:val="clear" w:color="auto" w:fill="auto"/>
            <w:tcMar>
              <w:top w:w="100" w:type="dxa"/>
              <w:left w:w="100" w:type="dxa"/>
              <w:bottom w:w="100" w:type="dxa"/>
              <w:right w:w="100" w:type="dxa"/>
            </w:tcMar>
          </w:tcPr>
          <w:p w14:paraId="2E2895DF" w14:textId="77777777" w:rsidR="009F2F75" w:rsidRDefault="00000000">
            <w:pPr>
              <w:widowControl w:val="0"/>
              <w:spacing w:before="0" w:after="0" w:line="240" w:lineRule="auto"/>
              <w:jc w:val="center"/>
              <w:rPr>
                <w:i/>
              </w:rPr>
            </w:pPr>
            <w:r>
              <w:rPr>
                <w:i/>
              </w:rPr>
              <w:t>p</w:t>
            </w:r>
          </w:p>
        </w:tc>
        <w:tc>
          <w:tcPr>
            <w:tcW w:w="2351" w:type="dxa"/>
            <w:tcBorders>
              <w:left w:val="nil"/>
              <w:right w:val="nil"/>
            </w:tcBorders>
            <w:shd w:val="clear" w:color="auto" w:fill="auto"/>
            <w:tcMar>
              <w:top w:w="100" w:type="dxa"/>
              <w:left w:w="100" w:type="dxa"/>
              <w:bottom w:w="100" w:type="dxa"/>
              <w:right w:w="100" w:type="dxa"/>
            </w:tcMar>
          </w:tcPr>
          <w:p w14:paraId="660A52AB" w14:textId="77777777" w:rsidR="009F2F75" w:rsidRDefault="00000000">
            <w:pPr>
              <w:spacing w:before="0" w:after="0" w:line="240" w:lineRule="auto"/>
              <w:jc w:val="center"/>
              <w:rPr>
                <w:i/>
              </w:rPr>
            </w:pPr>
            <w:r>
              <w:t xml:space="preserve">Cohen’s </w:t>
            </w:r>
            <w:r>
              <w:rPr>
                <w:i/>
              </w:rPr>
              <w:t>d</w:t>
            </w:r>
            <w:r>
              <w:t xml:space="preserve"> [LCI, HCI]</w:t>
            </w:r>
          </w:p>
        </w:tc>
      </w:tr>
      <w:tr w:rsidR="009F2F75" w14:paraId="2319F2FF" w14:textId="77777777" w:rsidTr="00791CCF">
        <w:tc>
          <w:tcPr>
            <w:tcW w:w="5055" w:type="dxa"/>
            <w:tcBorders>
              <w:left w:val="nil"/>
              <w:bottom w:val="nil"/>
              <w:right w:val="nil"/>
            </w:tcBorders>
            <w:shd w:val="clear" w:color="auto" w:fill="auto"/>
            <w:tcMar>
              <w:top w:w="100" w:type="dxa"/>
              <w:left w:w="100" w:type="dxa"/>
              <w:bottom w:w="100" w:type="dxa"/>
              <w:right w:w="100" w:type="dxa"/>
            </w:tcMar>
          </w:tcPr>
          <w:p w14:paraId="1A6C9308" w14:textId="77777777" w:rsidR="009F2F75" w:rsidRDefault="00000000">
            <w:pPr>
              <w:spacing w:before="0" w:after="0" w:line="240" w:lineRule="auto"/>
            </w:pPr>
            <w:r>
              <w:t>Mac/PC</w:t>
            </w:r>
          </w:p>
        </w:tc>
        <w:tc>
          <w:tcPr>
            <w:tcW w:w="990" w:type="dxa"/>
            <w:tcBorders>
              <w:left w:val="nil"/>
              <w:bottom w:val="nil"/>
              <w:right w:val="nil"/>
            </w:tcBorders>
            <w:shd w:val="clear" w:color="auto" w:fill="auto"/>
            <w:tcMar>
              <w:top w:w="100" w:type="dxa"/>
              <w:left w:w="100" w:type="dxa"/>
              <w:bottom w:w="100" w:type="dxa"/>
              <w:right w:w="100" w:type="dxa"/>
            </w:tcMar>
          </w:tcPr>
          <w:p w14:paraId="525154F3" w14:textId="77777777" w:rsidR="009F2F75" w:rsidRDefault="00000000">
            <w:pPr>
              <w:widowControl w:val="0"/>
              <w:pBdr>
                <w:top w:val="nil"/>
                <w:left w:val="nil"/>
                <w:bottom w:val="nil"/>
                <w:right w:val="nil"/>
                <w:between w:val="nil"/>
              </w:pBdr>
              <w:spacing w:before="0" w:after="0" w:line="240" w:lineRule="auto"/>
              <w:jc w:val="right"/>
            </w:pPr>
            <w:r>
              <w:t>-1.19</w:t>
            </w:r>
          </w:p>
        </w:tc>
        <w:tc>
          <w:tcPr>
            <w:tcW w:w="1020" w:type="dxa"/>
            <w:tcBorders>
              <w:left w:val="nil"/>
              <w:bottom w:val="nil"/>
              <w:right w:val="nil"/>
            </w:tcBorders>
            <w:shd w:val="clear" w:color="auto" w:fill="auto"/>
            <w:tcMar>
              <w:top w:w="100" w:type="dxa"/>
              <w:left w:w="100" w:type="dxa"/>
              <w:bottom w:w="100" w:type="dxa"/>
              <w:right w:w="100" w:type="dxa"/>
            </w:tcMar>
          </w:tcPr>
          <w:p w14:paraId="1534CD37" w14:textId="77777777" w:rsidR="009F2F75" w:rsidRDefault="00000000">
            <w:pPr>
              <w:widowControl w:val="0"/>
              <w:pBdr>
                <w:top w:val="nil"/>
                <w:left w:val="nil"/>
                <w:bottom w:val="nil"/>
                <w:right w:val="nil"/>
                <w:between w:val="nil"/>
              </w:pBdr>
              <w:spacing w:before="0" w:after="0" w:line="240" w:lineRule="auto"/>
              <w:jc w:val="right"/>
            </w:pPr>
            <w:r>
              <w:t>.233</w:t>
            </w:r>
          </w:p>
        </w:tc>
        <w:tc>
          <w:tcPr>
            <w:tcW w:w="2351" w:type="dxa"/>
            <w:tcBorders>
              <w:left w:val="nil"/>
              <w:bottom w:val="nil"/>
              <w:right w:val="nil"/>
            </w:tcBorders>
            <w:shd w:val="clear" w:color="auto" w:fill="auto"/>
            <w:tcMar>
              <w:top w:w="100" w:type="dxa"/>
              <w:left w:w="100" w:type="dxa"/>
              <w:bottom w:w="100" w:type="dxa"/>
              <w:right w:w="100" w:type="dxa"/>
            </w:tcMar>
          </w:tcPr>
          <w:p w14:paraId="25B16FC7" w14:textId="77777777" w:rsidR="009F2F75" w:rsidRDefault="00000000">
            <w:pPr>
              <w:widowControl w:val="0"/>
              <w:pBdr>
                <w:top w:val="nil"/>
                <w:left w:val="nil"/>
                <w:bottom w:val="nil"/>
                <w:right w:val="nil"/>
                <w:between w:val="nil"/>
              </w:pBdr>
              <w:spacing w:before="0" w:after="0" w:line="240" w:lineRule="auto"/>
              <w:jc w:val="right"/>
            </w:pPr>
            <w:r>
              <w:t>-.08 [-.22, .05]</w:t>
            </w:r>
          </w:p>
        </w:tc>
      </w:tr>
      <w:tr w:rsidR="009F2F75" w14:paraId="2E2FC8A4"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358BE1FA" w14:textId="77777777" w:rsidR="009F2F75" w:rsidRDefault="00000000">
            <w:pPr>
              <w:spacing w:before="0" w:after="0" w:line="240" w:lineRule="auto"/>
            </w:pPr>
            <w:r>
              <w:t>Country/City</w:t>
            </w:r>
          </w:p>
        </w:tc>
        <w:tc>
          <w:tcPr>
            <w:tcW w:w="990" w:type="dxa"/>
            <w:tcBorders>
              <w:top w:val="nil"/>
              <w:left w:val="nil"/>
              <w:bottom w:val="nil"/>
              <w:right w:val="nil"/>
            </w:tcBorders>
            <w:shd w:val="clear" w:color="auto" w:fill="auto"/>
            <w:tcMar>
              <w:top w:w="100" w:type="dxa"/>
              <w:left w:w="100" w:type="dxa"/>
              <w:bottom w:w="100" w:type="dxa"/>
              <w:right w:w="100" w:type="dxa"/>
            </w:tcMar>
          </w:tcPr>
          <w:p w14:paraId="5268F648" w14:textId="77777777" w:rsidR="009F2F75" w:rsidRDefault="00000000">
            <w:pPr>
              <w:widowControl w:val="0"/>
              <w:pBdr>
                <w:top w:val="nil"/>
                <w:left w:val="nil"/>
                <w:bottom w:val="nil"/>
                <w:right w:val="nil"/>
                <w:between w:val="nil"/>
              </w:pBdr>
              <w:spacing w:before="0" w:after="0" w:line="240" w:lineRule="auto"/>
              <w:jc w:val="right"/>
            </w:pPr>
            <w:r>
              <w:t>6.38</w:t>
            </w:r>
          </w:p>
        </w:tc>
        <w:tc>
          <w:tcPr>
            <w:tcW w:w="1020" w:type="dxa"/>
            <w:tcBorders>
              <w:top w:val="nil"/>
              <w:left w:val="nil"/>
              <w:bottom w:val="nil"/>
              <w:right w:val="nil"/>
            </w:tcBorders>
            <w:shd w:val="clear" w:color="auto" w:fill="auto"/>
            <w:tcMar>
              <w:top w:w="100" w:type="dxa"/>
              <w:left w:w="100" w:type="dxa"/>
              <w:bottom w:w="100" w:type="dxa"/>
              <w:right w:w="100" w:type="dxa"/>
            </w:tcMar>
          </w:tcPr>
          <w:p w14:paraId="1FBD066B" w14:textId="2E0EF0D1" w:rsidR="009F2F75" w:rsidRDefault="00000000">
            <w:pPr>
              <w:widowControl w:val="0"/>
              <w:pBdr>
                <w:top w:val="nil"/>
                <w:left w:val="nil"/>
                <w:bottom w:val="nil"/>
                <w:right w:val="nil"/>
                <w:between w:val="nil"/>
              </w:pBdr>
              <w:spacing w:before="0" w:after="0" w:line="240" w:lineRule="auto"/>
              <w:jc w:val="right"/>
            </w:pPr>
            <w:del w:id="701" w:author="PCIRR S2 RNR" w:date="2025-04-19T19:01:00Z" w16du:dateUtc="2025-04-19T11:01:00Z">
              <w:r>
                <w:delText>&lt;.</w:delText>
              </w:r>
            </w:del>
            <w:ins w:id="702" w:author="PCIRR S2 RNR" w:date="2025-04-19T19:01:00Z" w16du:dateUtc="2025-04-19T11:01:00Z">
              <w:r>
                <w:t>&lt; .</w:t>
              </w:r>
            </w:ins>
            <w:r>
              <w:t>001</w:t>
            </w:r>
          </w:p>
        </w:tc>
        <w:tc>
          <w:tcPr>
            <w:tcW w:w="2351" w:type="dxa"/>
            <w:tcBorders>
              <w:top w:val="nil"/>
              <w:left w:val="nil"/>
              <w:bottom w:val="nil"/>
              <w:right w:val="nil"/>
            </w:tcBorders>
            <w:shd w:val="clear" w:color="auto" w:fill="auto"/>
            <w:tcMar>
              <w:top w:w="100" w:type="dxa"/>
              <w:left w:w="100" w:type="dxa"/>
              <w:bottom w:w="100" w:type="dxa"/>
              <w:right w:w="100" w:type="dxa"/>
            </w:tcMar>
          </w:tcPr>
          <w:p w14:paraId="31ABFDAE" w14:textId="77777777" w:rsidR="009F2F75" w:rsidRDefault="00000000">
            <w:pPr>
              <w:widowControl w:val="0"/>
              <w:pBdr>
                <w:top w:val="nil"/>
                <w:left w:val="nil"/>
                <w:bottom w:val="nil"/>
                <w:right w:val="nil"/>
                <w:between w:val="nil"/>
              </w:pBdr>
              <w:spacing w:before="0" w:after="0" w:line="240" w:lineRule="auto"/>
              <w:jc w:val="right"/>
            </w:pPr>
            <w:r>
              <w:t>.45 [.31, .59]</w:t>
            </w:r>
          </w:p>
        </w:tc>
      </w:tr>
      <w:tr w:rsidR="009F2F75" w14:paraId="47B8B691" w14:textId="77777777" w:rsidTr="00791CCF">
        <w:tc>
          <w:tcPr>
            <w:tcW w:w="5055" w:type="dxa"/>
            <w:tcBorders>
              <w:top w:val="nil"/>
              <w:left w:val="nil"/>
              <w:bottom w:val="nil"/>
              <w:right w:val="nil"/>
            </w:tcBorders>
            <w:shd w:val="clear" w:color="auto" w:fill="auto"/>
            <w:tcMar>
              <w:top w:w="100" w:type="dxa"/>
              <w:left w:w="100" w:type="dxa"/>
              <w:bottom w:w="100" w:type="dxa"/>
              <w:right w:w="100" w:type="dxa"/>
            </w:tcMar>
          </w:tcPr>
          <w:p w14:paraId="7A30F98A" w14:textId="77777777" w:rsidR="009F2F75" w:rsidRDefault="00000000">
            <w:pPr>
              <w:spacing w:before="0" w:after="0" w:line="240" w:lineRule="auto"/>
            </w:pPr>
            <w:r>
              <w:t>Cat/Dog</w:t>
            </w:r>
          </w:p>
        </w:tc>
        <w:tc>
          <w:tcPr>
            <w:tcW w:w="990" w:type="dxa"/>
            <w:tcBorders>
              <w:top w:val="nil"/>
              <w:left w:val="nil"/>
              <w:bottom w:val="nil"/>
              <w:right w:val="nil"/>
            </w:tcBorders>
            <w:shd w:val="clear" w:color="auto" w:fill="auto"/>
            <w:tcMar>
              <w:top w:w="100" w:type="dxa"/>
              <w:left w:w="100" w:type="dxa"/>
              <w:bottom w:w="100" w:type="dxa"/>
              <w:right w:w="100" w:type="dxa"/>
            </w:tcMar>
          </w:tcPr>
          <w:p w14:paraId="43E22BA7" w14:textId="77777777" w:rsidR="009F2F75" w:rsidRDefault="00000000">
            <w:pPr>
              <w:widowControl w:val="0"/>
              <w:pBdr>
                <w:top w:val="nil"/>
                <w:left w:val="nil"/>
                <w:bottom w:val="nil"/>
                <w:right w:val="nil"/>
                <w:between w:val="nil"/>
              </w:pBdr>
              <w:spacing w:before="0" w:after="0" w:line="240" w:lineRule="auto"/>
              <w:jc w:val="right"/>
            </w:pPr>
            <w:r>
              <w:t>2.12</w:t>
            </w:r>
          </w:p>
        </w:tc>
        <w:tc>
          <w:tcPr>
            <w:tcW w:w="1020" w:type="dxa"/>
            <w:tcBorders>
              <w:top w:val="nil"/>
              <w:left w:val="nil"/>
              <w:bottom w:val="nil"/>
              <w:right w:val="nil"/>
            </w:tcBorders>
            <w:shd w:val="clear" w:color="auto" w:fill="auto"/>
            <w:tcMar>
              <w:top w:w="100" w:type="dxa"/>
              <w:left w:w="100" w:type="dxa"/>
              <w:bottom w:w="100" w:type="dxa"/>
              <w:right w:w="100" w:type="dxa"/>
            </w:tcMar>
          </w:tcPr>
          <w:p w14:paraId="56B17DB5" w14:textId="77777777" w:rsidR="009F2F75" w:rsidRDefault="00000000">
            <w:pPr>
              <w:widowControl w:val="0"/>
              <w:pBdr>
                <w:top w:val="nil"/>
                <w:left w:val="nil"/>
                <w:bottom w:val="nil"/>
                <w:right w:val="nil"/>
                <w:between w:val="nil"/>
              </w:pBdr>
              <w:spacing w:before="0" w:after="0" w:line="240" w:lineRule="auto"/>
              <w:jc w:val="right"/>
            </w:pPr>
            <w:r>
              <w:t>.034</w:t>
            </w:r>
          </w:p>
        </w:tc>
        <w:tc>
          <w:tcPr>
            <w:tcW w:w="2351" w:type="dxa"/>
            <w:tcBorders>
              <w:top w:val="nil"/>
              <w:left w:val="nil"/>
              <w:bottom w:val="nil"/>
              <w:right w:val="nil"/>
            </w:tcBorders>
            <w:shd w:val="clear" w:color="auto" w:fill="auto"/>
            <w:tcMar>
              <w:top w:w="100" w:type="dxa"/>
              <w:left w:w="100" w:type="dxa"/>
              <w:bottom w:w="100" w:type="dxa"/>
              <w:right w:w="100" w:type="dxa"/>
            </w:tcMar>
          </w:tcPr>
          <w:p w14:paraId="72307300" w14:textId="77777777" w:rsidR="009F2F75" w:rsidRDefault="00000000">
            <w:pPr>
              <w:widowControl w:val="0"/>
              <w:pBdr>
                <w:top w:val="nil"/>
                <w:left w:val="nil"/>
                <w:bottom w:val="nil"/>
                <w:right w:val="nil"/>
                <w:between w:val="nil"/>
              </w:pBdr>
              <w:spacing w:before="0" w:after="0" w:line="240" w:lineRule="auto"/>
              <w:jc w:val="right"/>
            </w:pPr>
            <w:r>
              <w:t>.15 [.01, .29]</w:t>
            </w:r>
          </w:p>
        </w:tc>
      </w:tr>
      <w:tr w:rsidR="009F2F75" w14:paraId="49245CF1" w14:textId="77777777" w:rsidTr="00791CCF">
        <w:tc>
          <w:tcPr>
            <w:tcW w:w="5055" w:type="dxa"/>
            <w:tcBorders>
              <w:top w:val="nil"/>
              <w:left w:val="nil"/>
              <w:right w:val="nil"/>
            </w:tcBorders>
            <w:shd w:val="clear" w:color="auto" w:fill="auto"/>
            <w:tcMar>
              <w:top w:w="100" w:type="dxa"/>
              <w:left w:w="100" w:type="dxa"/>
              <w:bottom w:w="100" w:type="dxa"/>
              <w:right w:w="100" w:type="dxa"/>
            </w:tcMar>
          </w:tcPr>
          <w:p w14:paraId="1440C45A" w14:textId="77777777" w:rsidR="009F2F75" w:rsidRDefault="00000000">
            <w:pPr>
              <w:spacing w:before="0" w:after="0" w:line="240" w:lineRule="auto"/>
            </w:pPr>
            <w:r>
              <w:t>Football/</w:t>
            </w:r>
          </w:p>
          <w:p w14:paraId="13B964D9" w14:textId="77777777" w:rsidR="009F2F75" w:rsidRDefault="00000000">
            <w:pPr>
              <w:spacing w:before="0" w:after="0" w:line="240" w:lineRule="auto"/>
            </w:pPr>
            <w:r>
              <w:t>Baseball</w:t>
            </w:r>
          </w:p>
        </w:tc>
        <w:tc>
          <w:tcPr>
            <w:tcW w:w="990" w:type="dxa"/>
            <w:tcBorders>
              <w:top w:val="nil"/>
              <w:left w:val="nil"/>
              <w:right w:val="nil"/>
            </w:tcBorders>
            <w:shd w:val="clear" w:color="auto" w:fill="auto"/>
            <w:tcMar>
              <w:top w:w="100" w:type="dxa"/>
              <w:left w:w="100" w:type="dxa"/>
              <w:bottom w:w="100" w:type="dxa"/>
              <w:right w:w="100" w:type="dxa"/>
            </w:tcMar>
          </w:tcPr>
          <w:p w14:paraId="4A5E9C7E" w14:textId="77777777" w:rsidR="009F2F75" w:rsidRDefault="00000000">
            <w:pPr>
              <w:widowControl w:val="0"/>
              <w:pBdr>
                <w:top w:val="nil"/>
                <w:left w:val="nil"/>
                <w:bottom w:val="nil"/>
                <w:right w:val="nil"/>
                <w:between w:val="nil"/>
              </w:pBdr>
              <w:spacing w:before="0" w:after="0" w:line="240" w:lineRule="auto"/>
              <w:jc w:val="right"/>
            </w:pPr>
            <w:r>
              <w:t>-1.51</w:t>
            </w:r>
          </w:p>
        </w:tc>
        <w:tc>
          <w:tcPr>
            <w:tcW w:w="1020" w:type="dxa"/>
            <w:tcBorders>
              <w:top w:val="nil"/>
              <w:left w:val="nil"/>
              <w:right w:val="nil"/>
            </w:tcBorders>
            <w:shd w:val="clear" w:color="auto" w:fill="auto"/>
            <w:tcMar>
              <w:top w:w="100" w:type="dxa"/>
              <w:left w:w="100" w:type="dxa"/>
              <w:bottom w:w="100" w:type="dxa"/>
              <w:right w:w="100" w:type="dxa"/>
            </w:tcMar>
          </w:tcPr>
          <w:p w14:paraId="2AA66870" w14:textId="77777777" w:rsidR="009F2F75" w:rsidRDefault="00000000">
            <w:pPr>
              <w:widowControl w:val="0"/>
              <w:pBdr>
                <w:top w:val="nil"/>
                <w:left w:val="nil"/>
                <w:bottom w:val="nil"/>
                <w:right w:val="nil"/>
                <w:between w:val="nil"/>
              </w:pBdr>
              <w:spacing w:before="0" w:after="0" w:line="240" w:lineRule="auto"/>
              <w:jc w:val="right"/>
            </w:pPr>
            <w:r>
              <w:t>.132</w:t>
            </w:r>
          </w:p>
        </w:tc>
        <w:tc>
          <w:tcPr>
            <w:tcW w:w="2351" w:type="dxa"/>
            <w:tcBorders>
              <w:top w:val="nil"/>
              <w:left w:val="nil"/>
              <w:right w:val="nil"/>
            </w:tcBorders>
            <w:shd w:val="clear" w:color="auto" w:fill="auto"/>
            <w:tcMar>
              <w:top w:w="100" w:type="dxa"/>
              <w:left w:w="100" w:type="dxa"/>
              <w:bottom w:w="100" w:type="dxa"/>
              <w:right w:w="100" w:type="dxa"/>
            </w:tcMar>
          </w:tcPr>
          <w:p w14:paraId="4D016249" w14:textId="77777777" w:rsidR="009F2F75" w:rsidRDefault="00000000">
            <w:pPr>
              <w:widowControl w:val="0"/>
              <w:pBdr>
                <w:top w:val="nil"/>
                <w:left w:val="nil"/>
                <w:bottom w:val="nil"/>
                <w:right w:val="nil"/>
                <w:between w:val="nil"/>
              </w:pBdr>
              <w:spacing w:before="0" w:after="0" w:line="240" w:lineRule="auto"/>
              <w:jc w:val="right"/>
            </w:pPr>
            <w:r>
              <w:t>-.11 [-.25, .03]</w:t>
            </w:r>
          </w:p>
        </w:tc>
      </w:tr>
    </w:tbl>
    <w:p w14:paraId="130E5BE6" w14:textId="77777777" w:rsidR="009F2F75" w:rsidRDefault="00000000">
      <w:pPr>
        <w:spacing w:line="240" w:lineRule="auto"/>
      </w:pPr>
      <w:r>
        <w:rPr>
          <w:i/>
        </w:rPr>
        <w:t>Note</w:t>
      </w:r>
      <w:r>
        <w:t>. In the moralized items, true-self ratings for positive change were always higher than true-self ratings for negative change. In the neutral items, the higher true self ratings were for PC, country, cat, and baseball.</w:t>
      </w:r>
      <w:r>
        <w:br w:type="page"/>
      </w:r>
    </w:p>
    <w:p w14:paraId="28E851EF" w14:textId="77777777" w:rsidR="009F2F75" w:rsidRDefault="00000000">
      <w:pPr>
        <w:pStyle w:val="Heading3"/>
        <w:ind w:left="0" w:firstLine="720"/>
      </w:pPr>
      <w:bookmarkStart w:id="703" w:name="_53myzxxxme1u" w:colFirst="0" w:colLast="0"/>
      <w:bookmarkEnd w:id="703"/>
      <w:r>
        <w:lastRenderedPageBreak/>
        <w:t xml:space="preserve">Study 2: Interaction between political orientation and political item type on true self rating (replication) </w:t>
      </w:r>
    </w:p>
    <w:p w14:paraId="739C0D52" w14:textId="77777777" w:rsidR="009F2F75" w:rsidRDefault="00000000">
      <w:pPr>
        <w:ind w:firstLine="720"/>
      </w:pPr>
      <w:r>
        <w:t>We conducted a 2 (political view: liberal and conservative; between) x 2 (item types: liberal and conservative; within) mixed-model ANOVA and found support for an interaction (</w:t>
      </w:r>
      <w:r>
        <w:rPr>
          <w:i/>
        </w:rPr>
        <w:t>F</w:t>
      </w:r>
      <w:r>
        <w:t xml:space="preserve"> (1,630) </w:t>
      </w:r>
      <w:r>
        <w:rPr>
          <w:i/>
        </w:rPr>
        <w:t xml:space="preserve">= </w:t>
      </w:r>
      <w:r>
        <w:t>340.93,</w:t>
      </w:r>
      <w:r>
        <w:rPr>
          <w:i/>
        </w:rPr>
        <w:t xml:space="preserve"> p &lt; </w:t>
      </w:r>
      <w:r>
        <w:t xml:space="preserve">.001, </w:t>
      </w:r>
      <w:r>
        <w:rPr>
          <w:i/>
        </w:rPr>
        <w:t>η</w:t>
      </w:r>
      <w:r>
        <w:t>²</w:t>
      </w:r>
      <w:r>
        <w:rPr>
          <w:i/>
        </w:rPr>
        <w:t>p</w:t>
      </w:r>
      <w:r>
        <w:t xml:space="preserve"> = .35, 95% CI [.29, .41]), and political view main effect, but no item type main effect (additional details are provided in the subsection under “Additional tables and figures” of supplementary material). </w:t>
      </w:r>
    </w:p>
    <w:p w14:paraId="44B7F847" w14:textId="0E394298" w:rsidR="009F2F75" w:rsidRDefault="00000000">
      <w:pPr>
        <w:ind w:firstLine="720"/>
      </w:pPr>
      <w:r>
        <w:t>Liberal participants were more likely to agree that the behavior changed resulted from the emergence of a person’s true self for the liberal items (</w:t>
      </w:r>
      <w:r>
        <w:rPr>
          <w:i/>
        </w:rPr>
        <w:t xml:space="preserve">M </w:t>
      </w:r>
      <w:r>
        <w:t xml:space="preserve">= 6.11, </w:t>
      </w:r>
      <w:r>
        <w:rPr>
          <w:i/>
        </w:rPr>
        <w:t xml:space="preserve">SD </w:t>
      </w:r>
      <w:r>
        <w:t>= 1.39) than for the conservative items (</w:t>
      </w:r>
      <w:r>
        <w:rPr>
          <w:i/>
        </w:rPr>
        <w:t xml:space="preserve">M </w:t>
      </w:r>
      <w:r>
        <w:t xml:space="preserve">= 4.89, </w:t>
      </w:r>
      <w:r>
        <w:rPr>
          <w:i/>
        </w:rPr>
        <w:t xml:space="preserve">SD </w:t>
      </w:r>
      <w:r>
        <w:t xml:space="preserve">= 1.48, </w:t>
      </w:r>
      <w:r>
        <w:rPr>
          <w:i/>
        </w:rPr>
        <w:t>t</w:t>
      </w:r>
      <w:r>
        <w:t xml:space="preserve">(630) = 16.84, </w:t>
      </w:r>
      <w:r>
        <w:rPr>
          <w:i/>
        </w:rPr>
        <w:t xml:space="preserve">p </w:t>
      </w:r>
      <w:r>
        <w:t xml:space="preserve">&lt; .001) (Figure </w:t>
      </w:r>
      <w:del w:id="704" w:author="PCIRR S2 RNR" w:date="2025-04-19T19:01:00Z" w16du:dateUtc="2025-04-19T11:01:00Z">
        <w:r>
          <w:delText>4</w:delText>
        </w:r>
      </w:del>
      <w:ins w:id="705" w:author="PCIRR S2 RNR" w:date="2025-04-19T19:01:00Z" w16du:dateUtc="2025-04-19T11:01:00Z">
        <w:r>
          <w:t>3</w:t>
        </w:r>
      </w:ins>
      <w:r>
        <w:t>). In contrast, conservative participants were more likely to agree that the behavior changed resulted from the emergence of a person’s true self for the conservative items (</w:t>
      </w:r>
      <w:r>
        <w:rPr>
          <w:i/>
        </w:rPr>
        <w:t xml:space="preserve">M </w:t>
      </w:r>
      <w:r>
        <w:t xml:space="preserve">= 5.57, </w:t>
      </w:r>
      <w:r>
        <w:rPr>
          <w:i/>
        </w:rPr>
        <w:t xml:space="preserve">SD </w:t>
      </w:r>
      <w:r>
        <w:t>= 1.32) than for the liberal items (</w:t>
      </w:r>
      <w:r>
        <w:rPr>
          <w:i/>
        </w:rPr>
        <w:t xml:space="preserve">M </w:t>
      </w:r>
      <w:r>
        <w:t xml:space="preserve">= 6.63, </w:t>
      </w:r>
      <w:r>
        <w:rPr>
          <w:i/>
        </w:rPr>
        <w:t xml:space="preserve">SD </w:t>
      </w:r>
      <w:r>
        <w:t xml:space="preserve">= 1.33, </w:t>
      </w:r>
      <w:r>
        <w:rPr>
          <w:i/>
        </w:rPr>
        <w:t>t</w:t>
      </w:r>
      <w:r>
        <w:t xml:space="preserve">(630) = -10.60, </w:t>
      </w:r>
      <w:r>
        <w:rPr>
          <w:i/>
        </w:rPr>
        <w:t xml:space="preserve">p </w:t>
      </w:r>
      <w:r>
        <w:t>&lt; .001). Similar to the original finding, we also found support for a political views main effect that conservative participants (</w:t>
      </w:r>
      <w:r>
        <w:rPr>
          <w:i/>
        </w:rPr>
        <w:t xml:space="preserve">M </w:t>
      </w:r>
      <w:r>
        <w:t xml:space="preserve">= 6.10, </w:t>
      </w:r>
      <w:r>
        <w:rPr>
          <w:i/>
        </w:rPr>
        <w:t xml:space="preserve">SD </w:t>
      </w:r>
      <w:r>
        <w:t>= 1.09) tended to rate higher overall true-self ratings than liberal participants (</w:t>
      </w:r>
      <w:r>
        <w:rPr>
          <w:i/>
        </w:rPr>
        <w:t xml:space="preserve">M </w:t>
      </w:r>
      <w:r>
        <w:t xml:space="preserve">= 5.50, </w:t>
      </w:r>
      <w:r>
        <w:rPr>
          <w:i/>
        </w:rPr>
        <w:t xml:space="preserve">SD </w:t>
      </w:r>
      <w:r>
        <w:t xml:space="preserve">= 1.24, </w:t>
      </w:r>
      <w:r>
        <w:rPr>
          <w:i/>
        </w:rPr>
        <w:t>t</w:t>
      </w:r>
      <w:r>
        <w:t xml:space="preserve"> (630) = 6.03, </w:t>
      </w:r>
      <w:r>
        <w:rPr>
          <w:i/>
        </w:rPr>
        <w:t xml:space="preserve">p </w:t>
      </w:r>
      <w:r>
        <w:t xml:space="preserve">&lt; .001). </w:t>
      </w:r>
    </w:p>
    <w:p w14:paraId="60BC8E70" w14:textId="77777777" w:rsidR="009F2F75" w:rsidRDefault="00000000">
      <w:pPr>
        <w:ind w:firstLine="720"/>
      </w:pPr>
      <w:r>
        <w:t xml:space="preserve">Overall, we concluded that we found support for Hypothesis 2 that political views moderated the true self effect, such that changes more aligned with liberal values was rated as more reflective of true self by the liberals than the conservatives, whereas changes more aligned with conservative values was rated as more reflective of true self by the conservatives than the liberals. </w:t>
      </w:r>
    </w:p>
    <w:p w14:paraId="45BC6B54" w14:textId="77777777" w:rsidR="005844AD" w:rsidRDefault="00000000">
      <w:pPr>
        <w:rPr>
          <w:del w:id="706" w:author="PCIRR S2 RNR" w:date="2025-04-19T19:01:00Z" w16du:dateUtc="2025-04-19T11:01:00Z"/>
          <w:sz w:val="22"/>
          <w:szCs w:val="22"/>
        </w:rPr>
      </w:pPr>
      <w:bookmarkStart w:id="707" w:name="_o5cux8bfesgs" w:colFirst="0" w:colLast="0"/>
      <w:bookmarkEnd w:id="707"/>
      <w:del w:id="708" w:author="PCIRR S2 RNR" w:date="2025-04-19T19:01:00Z" w16du:dateUtc="2025-04-19T11:01:00Z">
        <w:r>
          <w:br w:type="page"/>
        </w:r>
      </w:del>
    </w:p>
    <w:p w14:paraId="686E5280" w14:textId="77777777" w:rsidR="005844AD" w:rsidRDefault="00000000">
      <w:pPr>
        <w:rPr>
          <w:del w:id="709" w:author="PCIRR S2 RNR" w:date="2025-04-19T19:01:00Z" w16du:dateUtc="2025-04-19T11:01:00Z"/>
          <w:sz w:val="22"/>
          <w:szCs w:val="22"/>
        </w:rPr>
      </w:pPr>
      <w:r w:rsidRPr="00791CCF">
        <w:lastRenderedPageBreak/>
        <w:t xml:space="preserve">Figure </w:t>
      </w:r>
      <w:del w:id="710" w:author="PCIRR S2 RNR" w:date="2025-04-19T19:01:00Z" w16du:dateUtc="2025-04-19T11:01:00Z">
        <w:r>
          <w:rPr>
            <w:sz w:val="22"/>
            <w:szCs w:val="22"/>
          </w:rPr>
          <w:delText>4</w:delText>
        </w:r>
      </w:del>
    </w:p>
    <w:p w14:paraId="3CB145F0" w14:textId="6B5FE24C" w:rsidR="009F2F75" w:rsidRPr="00791CCF" w:rsidRDefault="00000000" w:rsidP="00791CCF">
      <w:pPr>
        <w:pStyle w:val="Heading6"/>
      </w:pPr>
      <w:ins w:id="711" w:author="PCIRR S2 RNR" w:date="2025-04-19T19:01:00Z" w16du:dateUtc="2025-04-19T11:01:00Z">
        <w:r>
          <w:t>3</w:t>
        </w:r>
        <w:r>
          <w:br/>
        </w:r>
      </w:ins>
      <w:r w:rsidRPr="00A532E3">
        <w:rPr>
          <w:i/>
          <w:iCs/>
          <w:sz w:val="22"/>
          <w:szCs w:val="22"/>
        </w:rPr>
        <w:t xml:space="preserve">Study 2: </w:t>
      </w:r>
      <w:r w:rsidRPr="00791CCF">
        <w:rPr>
          <w:b/>
          <w:i/>
        </w:rPr>
        <w:t xml:space="preserve"> </w:t>
      </w:r>
      <w:r w:rsidRPr="00A532E3">
        <w:rPr>
          <w:i/>
          <w:iCs/>
        </w:rPr>
        <w:t xml:space="preserve">Interaction between political orientation and political item type on true self rating </w:t>
      </w:r>
    </w:p>
    <w:p w14:paraId="587969BB" w14:textId="77777777" w:rsidR="005844AD" w:rsidRDefault="00000000">
      <w:pPr>
        <w:spacing w:line="240" w:lineRule="auto"/>
        <w:rPr>
          <w:del w:id="712" w:author="PCIRR S2 RNR" w:date="2025-04-19T19:01:00Z" w16du:dateUtc="2025-04-19T11:01:00Z"/>
          <w:sz w:val="22"/>
          <w:szCs w:val="22"/>
        </w:rPr>
      </w:pPr>
      <w:del w:id="713" w:author="PCIRR S2 RNR" w:date="2025-04-19T19:01:00Z" w16du:dateUtc="2025-04-19T11:01:00Z">
        <w:r>
          <w:rPr>
            <w:noProof/>
          </w:rPr>
          <w:drawing>
            <wp:inline distT="114300" distB="114300" distL="114300" distR="114300" wp14:anchorId="44DA08F8" wp14:editId="7B96EA5B">
              <wp:extent cx="5971540" cy="2921000"/>
              <wp:effectExtent l="0" t="0" r="0" b="0"/>
              <wp:docPr id="662233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71540" cy="2921000"/>
                      </a:xfrm>
                      <a:prstGeom prst="rect">
                        <a:avLst/>
                      </a:prstGeom>
                      <a:ln/>
                    </pic:spPr>
                  </pic:pic>
                </a:graphicData>
              </a:graphic>
            </wp:inline>
          </w:drawing>
        </w:r>
      </w:del>
    </w:p>
    <w:p w14:paraId="77D4ED90" w14:textId="77777777" w:rsidR="009F2F75" w:rsidRDefault="00000000">
      <w:pPr>
        <w:spacing w:line="240" w:lineRule="auto"/>
        <w:rPr>
          <w:ins w:id="714" w:author="PCIRR S2 RNR" w:date="2025-04-19T19:01:00Z" w16du:dateUtc="2025-04-19T11:01:00Z"/>
          <w:sz w:val="22"/>
          <w:szCs w:val="22"/>
        </w:rPr>
      </w:pPr>
      <w:ins w:id="715" w:author="PCIRR S2 RNR" w:date="2025-04-19T19:01:00Z" w16du:dateUtc="2025-04-19T11:01:00Z">
        <w:r>
          <w:rPr>
            <w:noProof/>
          </w:rPr>
          <w:drawing>
            <wp:inline distT="114300" distB="114300" distL="114300" distR="114300" wp14:anchorId="5CFF2131" wp14:editId="42A94D6F">
              <wp:extent cx="5971540" cy="2921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971540" cy="2921000"/>
                      </a:xfrm>
                      <a:prstGeom prst="rect">
                        <a:avLst/>
                      </a:prstGeom>
                      <a:ln/>
                    </pic:spPr>
                  </pic:pic>
                </a:graphicData>
              </a:graphic>
            </wp:inline>
          </w:drawing>
        </w:r>
      </w:ins>
    </w:p>
    <w:p w14:paraId="3EAAA44D" w14:textId="67A9A436" w:rsidR="009F2F75" w:rsidRDefault="00000000">
      <w:pPr>
        <w:spacing w:before="0" w:after="160" w:line="360" w:lineRule="auto"/>
        <w:jc w:val="both"/>
        <w:rPr>
          <w:sz w:val="22"/>
          <w:szCs w:val="22"/>
        </w:rPr>
      </w:pPr>
      <w:r>
        <w:rPr>
          <w:i/>
          <w:sz w:val="22"/>
          <w:szCs w:val="22"/>
        </w:rPr>
        <w:t>Note</w:t>
      </w:r>
      <w:r>
        <w:rPr>
          <w:sz w:val="22"/>
          <w:szCs w:val="22"/>
        </w:rPr>
        <w:t xml:space="preserve">. Continuous true self rating across political items types of liberal and conservative between liberal participants and conservative participants. </w:t>
      </w:r>
      <w:del w:id="716" w:author="PCIRR S2 RNR" w:date="2025-04-19T19:01:00Z" w16du:dateUtc="2025-04-19T11:01:00Z">
        <w:r>
          <w:rPr>
            <w:sz w:val="22"/>
            <w:szCs w:val="22"/>
          </w:rPr>
          <w:delText>Plot created using JAMOVI (2023).</w:delText>
        </w:r>
      </w:del>
    </w:p>
    <w:p w14:paraId="336DE288" w14:textId="77777777" w:rsidR="009F2F75" w:rsidRDefault="009F2F75">
      <w:pPr>
        <w:spacing w:before="0" w:after="160" w:line="360" w:lineRule="auto"/>
        <w:jc w:val="both"/>
        <w:rPr>
          <w:sz w:val="22"/>
          <w:szCs w:val="22"/>
        </w:rPr>
      </w:pPr>
    </w:p>
    <w:p w14:paraId="19985CF7" w14:textId="77777777" w:rsidR="009F2F75" w:rsidRDefault="00000000">
      <w:pPr>
        <w:pStyle w:val="Heading2"/>
        <w:spacing w:line="360" w:lineRule="auto"/>
      </w:pPr>
      <w:bookmarkStart w:id="717" w:name="b4fn3e8wu7" w:colFirst="0" w:colLast="0"/>
      <w:bookmarkStart w:id="718" w:name="_47n4lj9k46qf" w:colFirst="0" w:colLast="0"/>
      <w:bookmarkEnd w:id="717"/>
      <w:bookmarkEnd w:id="718"/>
      <w:r>
        <w:lastRenderedPageBreak/>
        <w:t>Extensions</w:t>
      </w:r>
    </w:p>
    <w:p w14:paraId="0533363E" w14:textId="77777777" w:rsidR="009F2F75" w:rsidRDefault="00000000">
      <w:pPr>
        <w:pStyle w:val="Heading3"/>
      </w:pPr>
      <w:bookmarkStart w:id="719" w:name="_tihdausjy664" w:colFirst="0" w:colLast="0"/>
      <w:bookmarkEnd w:id="719"/>
      <w:r>
        <w:t>Study 1: Morality valence manipulation check (extension)</w:t>
      </w:r>
    </w:p>
    <w:p w14:paraId="18B49914" w14:textId="77777777" w:rsidR="009F2F75" w:rsidRDefault="00000000">
      <w:pPr>
        <w:ind w:firstLine="720"/>
      </w:pPr>
      <w:r>
        <w:t xml:space="preserve">We examined whether the participants’ judgment on the different moralized behavior in Study 1 was aligned with the authors’ hypothesized morality in Study 1, a check that was missing in the target article. We expected that: 1) changes categorized as positive would be rated as more positive, and 2) changes categorized as negative would be rated as more negative. </w:t>
      </w:r>
    </w:p>
    <w:p w14:paraId="636162B7" w14:textId="77777777" w:rsidR="009F2F75" w:rsidRDefault="00000000">
      <w:pPr>
        <w:ind w:firstLine="720"/>
      </w:pPr>
      <w:r>
        <w:t xml:space="preserve">We summarized descriptive and one-sample t-test results in Table 14. We indeed found support for all items being aligned with their assumed valence. We also conducted a series of one-sample t-tests on moralized vignettes and found support for the alignment between participants’ and authors’ moral judgment on the vignettes in Study 1. </w:t>
      </w:r>
    </w:p>
    <w:p w14:paraId="720D8EE5" w14:textId="77777777" w:rsidR="005844AD" w:rsidRDefault="005844AD">
      <w:pPr>
        <w:rPr>
          <w:del w:id="720" w:author="PCIRR S2 RNR" w:date="2025-04-19T19:01:00Z" w16du:dateUtc="2025-04-19T11:01:00Z"/>
        </w:rPr>
      </w:pPr>
      <w:bookmarkStart w:id="721" w:name="kix.alk8ikfls6m1" w:colFirst="0" w:colLast="0"/>
      <w:bookmarkStart w:id="722" w:name="_gvxq7915v77f" w:colFirst="0" w:colLast="0"/>
      <w:bookmarkEnd w:id="721"/>
      <w:bookmarkEnd w:id="722"/>
    </w:p>
    <w:p w14:paraId="0D2FDAE2" w14:textId="77777777" w:rsidR="005844AD" w:rsidRDefault="00000000">
      <w:pPr>
        <w:rPr>
          <w:del w:id="723" w:author="PCIRR S2 RNR" w:date="2025-04-19T19:01:00Z" w16du:dateUtc="2025-04-19T11:01:00Z"/>
        </w:rPr>
      </w:pPr>
      <w:r>
        <w:t>Table 14</w:t>
      </w:r>
    </w:p>
    <w:p w14:paraId="7EF40FB0" w14:textId="7FECD4F5" w:rsidR="009F2F75" w:rsidRDefault="00000000" w:rsidP="00791CCF">
      <w:pPr>
        <w:pStyle w:val="Heading6"/>
      </w:pPr>
      <w:ins w:id="724" w:author="PCIRR S2 RNR" w:date="2025-04-19T19:01:00Z" w16du:dateUtc="2025-04-19T11:01:00Z">
        <w:r>
          <w:br/>
        </w:r>
      </w:ins>
      <w:r w:rsidRPr="00791CCF">
        <w:rPr>
          <w:i/>
        </w:rPr>
        <w:t xml:space="preserve">Study 1: Morality valence manipulation check </w:t>
      </w:r>
      <w:ins w:id="725" w:author="PCIRR S2 RNR" w:date="2025-04-19T19:01:00Z" w16du:dateUtc="2025-04-19T11:01:00Z">
        <w:r w:rsidRPr="00A532E3">
          <w:rPr>
            <w:i/>
            <w:iCs/>
          </w:rPr>
          <w:t>(one-sample t-test against midpoint 0)</w:t>
        </w:r>
      </w:ins>
    </w:p>
    <w:tbl>
      <w:tblPr>
        <w:tblStyle w:val="ad"/>
        <w:tblW w:w="8738" w:type="dxa"/>
        <w:tblBorders>
          <w:top w:val="nil"/>
          <w:left w:val="nil"/>
          <w:bottom w:val="nil"/>
          <w:right w:val="nil"/>
          <w:insideH w:val="nil"/>
          <w:insideV w:val="nil"/>
        </w:tblBorders>
        <w:tblLayout w:type="fixed"/>
        <w:tblLook w:val="0600" w:firstRow="0" w:lastRow="0" w:firstColumn="0" w:lastColumn="0" w:noHBand="1" w:noVBand="1"/>
      </w:tblPr>
      <w:tblGrid>
        <w:gridCol w:w="2272"/>
        <w:gridCol w:w="1477"/>
        <w:gridCol w:w="683"/>
        <w:gridCol w:w="907"/>
        <w:gridCol w:w="1567"/>
        <w:gridCol w:w="907"/>
        <w:gridCol w:w="925"/>
        <w:tblGridChange w:id="726">
          <w:tblGrid>
            <w:gridCol w:w="2272"/>
            <w:gridCol w:w="1477"/>
            <w:gridCol w:w="683"/>
            <w:gridCol w:w="907"/>
            <w:gridCol w:w="1567"/>
            <w:gridCol w:w="907"/>
            <w:gridCol w:w="925"/>
          </w:tblGrid>
        </w:tblGridChange>
      </w:tblGrid>
      <w:tr w:rsidR="009F2F75" w14:paraId="4F604833" w14:textId="77777777" w:rsidTr="00791CCF">
        <w:trPr>
          <w:trHeight w:val="270"/>
        </w:trPr>
        <w:tc>
          <w:tcPr>
            <w:tcW w:w="2272" w:type="dxa"/>
            <w:vMerge w:val="restart"/>
            <w:tcBorders>
              <w:top w:val="single" w:sz="8" w:space="0" w:color="000000"/>
              <w:left w:val="nil"/>
              <w:bottom w:val="single" w:sz="8" w:space="0" w:color="000000"/>
              <w:right w:val="nil"/>
            </w:tcBorders>
            <w:tcMar>
              <w:top w:w="100" w:type="dxa"/>
              <w:left w:w="100" w:type="dxa"/>
              <w:bottom w:w="100" w:type="dxa"/>
              <w:right w:w="100" w:type="dxa"/>
            </w:tcMar>
          </w:tcPr>
          <w:p w14:paraId="740ADB4E" w14:textId="77777777" w:rsidR="009F2F75" w:rsidRDefault="009F2F75">
            <w:pPr>
              <w:spacing w:before="0" w:after="0" w:line="240" w:lineRule="auto"/>
            </w:pPr>
          </w:p>
          <w:p w14:paraId="5F8C2FA7" w14:textId="77777777" w:rsidR="009F2F75" w:rsidRDefault="00000000">
            <w:pPr>
              <w:spacing w:before="0" w:after="0" w:line="240" w:lineRule="auto"/>
            </w:pPr>
            <w:r>
              <w:t>Item</w:t>
            </w:r>
          </w:p>
        </w:tc>
        <w:tc>
          <w:tcPr>
            <w:tcW w:w="3067" w:type="dxa"/>
            <w:gridSpan w:val="3"/>
            <w:tcBorders>
              <w:top w:val="single" w:sz="8" w:space="0" w:color="000000"/>
              <w:left w:val="nil"/>
              <w:bottom w:val="single" w:sz="8" w:space="0" w:color="000000"/>
              <w:right w:val="nil"/>
            </w:tcBorders>
            <w:tcMar>
              <w:top w:w="100" w:type="dxa"/>
              <w:left w:w="100" w:type="dxa"/>
              <w:bottom w:w="100" w:type="dxa"/>
              <w:right w:w="100" w:type="dxa"/>
            </w:tcMar>
          </w:tcPr>
          <w:p w14:paraId="200CFE4D" w14:textId="77777777" w:rsidR="009F2F75" w:rsidRDefault="00000000">
            <w:pPr>
              <w:spacing w:before="0" w:after="0" w:line="240" w:lineRule="auto"/>
              <w:jc w:val="center"/>
            </w:pPr>
            <w:r>
              <w:t xml:space="preserve">Good change </w:t>
            </w:r>
          </w:p>
        </w:tc>
        <w:tc>
          <w:tcPr>
            <w:tcW w:w="3399" w:type="dxa"/>
            <w:gridSpan w:val="3"/>
            <w:tcBorders>
              <w:top w:val="single" w:sz="8" w:space="0" w:color="000000"/>
              <w:left w:val="nil"/>
              <w:bottom w:val="single" w:sz="8" w:space="0" w:color="000000"/>
              <w:right w:val="nil"/>
            </w:tcBorders>
            <w:tcMar>
              <w:top w:w="100" w:type="dxa"/>
              <w:left w:w="100" w:type="dxa"/>
              <w:bottom w:w="100" w:type="dxa"/>
              <w:right w:w="100" w:type="dxa"/>
            </w:tcMar>
          </w:tcPr>
          <w:p w14:paraId="2D848147" w14:textId="77777777" w:rsidR="009F2F75" w:rsidRDefault="00000000">
            <w:pPr>
              <w:spacing w:before="0" w:after="0" w:line="240" w:lineRule="auto"/>
              <w:jc w:val="center"/>
            </w:pPr>
            <w:r>
              <w:t>Bad change</w:t>
            </w:r>
          </w:p>
        </w:tc>
      </w:tr>
      <w:tr w:rsidR="009F2F75" w14:paraId="5D29A20A" w14:textId="77777777" w:rsidTr="00791CCF">
        <w:trPr>
          <w:trHeight w:val="120"/>
        </w:trPr>
        <w:tc>
          <w:tcPr>
            <w:tcW w:w="2272" w:type="dxa"/>
            <w:vMerge/>
            <w:tcBorders>
              <w:top w:val="single" w:sz="8" w:space="0" w:color="000000"/>
              <w:left w:val="nil"/>
              <w:bottom w:val="single" w:sz="8" w:space="0" w:color="000000"/>
              <w:right w:val="nil"/>
            </w:tcBorders>
            <w:tcMar>
              <w:top w:w="100" w:type="dxa"/>
              <w:left w:w="100" w:type="dxa"/>
              <w:bottom w:w="100" w:type="dxa"/>
              <w:right w:w="100" w:type="dxa"/>
            </w:tcMar>
          </w:tcPr>
          <w:p w14:paraId="3BBEAA57" w14:textId="77777777" w:rsidR="009F2F75" w:rsidRDefault="009F2F75">
            <w:pPr>
              <w:spacing w:before="0" w:after="0" w:line="240" w:lineRule="auto"/>
            </w:pPr>
          </w:p>
        </w:tc>
        <w:tc>
          <w:tcPr>
            <w:tcW w:w="1477" w:type="dxa"/>
            <w:tcBorders>
              <w:top w:val="single" w:sz="8" w:space="0" w:color="000000"/>
              <w:left w:val="nil"/>
              <w:bottom w:val="single" w:sz="8" w:space="0" w:color="000000"/>
              <w:right w:val="nil"/>
            </w:tcBorders>
            <w:tcMar>
              <w:top w:w="100" w:type="dxa"/>
              <w:left w:w="100" w:type="dxa"/>
              <w:bottom w:w="100" w:type="dxa"/>
              <w:right w:w="100" w:type="dxa"/>
            </w:tcMar>
          </w:tcPr>
          <w:p w14:paraId="1C998EF8" w14:textId="77777777" w:rsidR="009F2F75" w:rsidRDefault="00000000">
            <w:pPr>
              <w:spacing w:before="0" w:after="0" w:line="240" w:lineRule="auto"/>
              <w:jc w:val="center"/>
              <w:rPr>
                <w:i/>
              </w:rPr>
            </w:pPr>
            <w:r>
              <w:rPr>
                <w:i/>
              </w:rPr>
              <w:t>M (SD)</w:t>
            </w:r>
          </w:p>
        </w:tc>
        <w:tc>
          <w:tcPr>
            <w:tcW w:w="683" w:type="dxa"/>
            <w:tcBorders>
              <w:top w:val="single" w:sz="8" w:space="0" w:color="000000"/>
              <w:left w:val="nil"/>
              <w:bottom w:val="single" w:sz="8" w:space="0" w:color="000000"/>
              <w:right w:val="nil"/>
            </w:tcBorders>
            <w:tcMar>
              <w:top w:w="100" w:type="dxa"/>
              <w:left w:w="100" w:type="dxa"/>
              <w:bottom w:w="100" w:type="dxa"/>
              <w:right w:w="100" w:type="dxa"/>
            </w:tcMar>
          </w:tcPr>
          <w:p w14:paraId="4A0E7EE2" w14:textId="77777777" w:rsidR="009F2F75" w:rsidRDefault="00000000">
            <w:pPr>
              <w:spacing w:before="0" w:after="0" w:line="240" w:lineRule="auto"/>
              <w:jc w:val="center"/>
              <w:rPr>
                <w:i/>
              </w:rPr>
            </w:pPr>
            <w:r>
              <w:rPr>
                <w:i/>
              </w:rPr>
              <w:t>t</w:t>
            </w:r>
          </w:p>
        </w:tc>
        <w:tc>
          <w:tcPr>
            <w:tcW w:w="907" w:type="dxa"/>
            <w:tcBorders>
              <w:top w:val="single" w:sz="8" w:space="0" w:color="000000"/>
              <w:left w:val="nil"/>
              <w:bottom w:val="single" w:sz="8" w:space="0" w:color="000000"/>
              <w:right w:val="nil"/>
            </w:tcBorders>
            <w:tcMar>
              <w:top w:w="100" w:type="dxa"/>
              <w:left w:w="100" w:type="dxa"/>
              <w:bottom w:w="100" w:type="dxa"/>
              <w:right w:w="100" w:type="dxa"/>
            </w:tcMar>
          </w:tcPr>
          <w:p w14:paraId="2926862F" w14:textId="77777777" w:rsidR="009F2F75" w:rsidRDefault="00000000">
            <w:pPr>
              <w:spacing w:before="0" w:after="0" w:line="240" w:lineRule="auto"/>
              <w:jc w:val="center"/>
              <w:rPr>
                <w:i/>
              </w:rPr>
            </w:pPr>
            <w:r>
              <w:rPr>
                <w:i/>
              </w:rPr>
              <w:t>p</w:t>
            </w:r>
          </w:p>
        </w:tc>
        <w:tc>
          <w:tcPr>
            <w:tcW w:w="1567" w:type="dxa"/>
            <w:tcBorders>
              <w:top w:val="single" w:sz="8" w:space="0" w:color="000000"/>
              <w:left w:val="nil"/>
              <w:bottom w:val="single" w:sz="8" w:space="0" w:color="000000"/>
              <w:right w:val="nil"/>
            </w:tcBorders>
            <w:tcMar>
              <w:top w:w="100" w:type="dxa"/>
              <w:left w:w="100" w:type="dxa"/>
              <w:bottom w:w="100" w:type="dxa"/>
              <w:right w:w="100" w:type="dxa"/>
            </w:tcMar>
          </w:tcPr>
          <w:p w14:paraId="45F689FF" w14:textId="77777777" w:rsidR="009F2F75" w:rsidRDefault="00000000">
            <w:pPr>
              <w:spacing w:before="0" w:after="0" w:line="240" w:lineRule="auto"/>
              <w:jc w:val="center"/>
              <w:rPr>
                <w:i/>
              </w:rPr>
            </w:pPr>
            <w:r>
              <w:rPr>
                <w:i/>
              </w:rPr>
              <w:t>M (SD)</w:t>
            </w:r>
          </w:p>
        </w:tc>
        <w:tc>
          <w:tcPr>
            <w:tcW w:w="907" w:type="dxa"/>
            <w:tcBorders>
              <w:top w:val="single" w:sz="8" w:space="0" w:color="000000"/>
              <w:left w:val="nil"/>
              <w:bottom w:val="single" w:sz="8" w:space="0" w:color="000000"/>
              <w:right w:val="nil"/>
            </w:tcBorders>
            <w:tcMar>
              <w:top w:w="100" w:type="dxa"/>
              <w:left w:w="100" w:type="dxa"/>
              <w:bottom w:w="100" w:type="dxa"/>
              <w:right w:w="100" w:type="dxa"/>
            </w:tcMar>
          </w:tcPr>
          <w:p w14:paraId="1E18DC12" w14:textId="77777777" w:rsidR="009F2F75" w:rsidRDefault="00000000">
            <w:pPr>
              <w:spacing w:before="0" w:after="0" w:line="240" w:lineRule="auto"/>
              <w:jc w:val="center"/>
              <w:rPr>
                <w:i/>
              </w:rPr>
            </w:pPr>
            <w:r>
              <w:rPr>
                <w:i/>
              </w:rPr>
              <w:t>t</w:t>
            </w:r>
          </w:p>
        </w:tc>
        <w:tc>
          <w:tcPr>
            <w:tcW w:w="925" w:type="dxa"/>
            <w:tcBorders>
              <w:top w:val="single" w:sz="8" w:space="0" w:color="000000"/>
              <w:left w:val="nil"/>
              <w:bottom w:val="single" w:sz="8" w:space="0" w:color="000000"/>
              <w:right w:val="nil"/>
            </w:tcBorders>
            <w:tcMar>
              <w:top w:w="100" w:type="dxa"/>
              <w:left w:w="100" w:type="dxa"/>
              <w:bottom w:w="100" w:type="dxa"/>
              <w:right w:w="100" w:type="dxa"/>
            </w:tcMar>
          </w:tcPr>
          <w:p w14:paraId="3ABF6F9D" w14:textId="77777777" w:rsidR="009F2F75" w:rsidRDefault="00000000">
            <w:pPr>
              <w:spacing w:before="0" w:after="0" w:line="240" w:lineRule="auto"/>
              <w:jc w:val="center"/>
              <w:rPr>
                <w:i/>
              </w:rPr>
            </w:pPr>
            <w:r>
              <w:rPr>
                <w:i/>
              </w:rPr>
              <w:t>p</w:t>
            </w:r>
          </w:p>
        </w:tc>
      </w:tr>
      <w:tr w:rsidR="00791CCF" w14:paraId="3AD8909F" w14:textId="77777777">
        <w:tc>
          <w:tcPr>
            <w:tcW w:w="2272" w:type="dxa"/>
            <w:tcBorders>
              <w:top w:val="nil"/>
              <w:left w:val="nil"/>
              <w:bottom w:val="nil"/>
              <w:right w:val="nil"/>
            </w:tcBorders>
            <w:tcMar>
              <w:top w:w="100" w:type="dxa"/>
              <w:left w:w="100" w:type="dxa"/>
              <w:bottom w:w="100" w:type="dxa"/>
              <w:right w:w="100" w:type="dxa"/>
            </w:tcMar>
          </w:tcPr>
          <w:p w14:paraId="213A48D4" w14:textId="77777777" w:rsidR="009F2F75" w:rsidRDefault="00000000">
            <w:pPr>
              <w:spacing w:before="0" w:after="0" w:line="240" w:lineRule="auto"/>
            </w:pPr>
            <w:r>
              <w:t>Alcoholism</w:t>
            </w:r>
          </w:p>
        </w:tc>
        <w:tc>
          <w:tcPr>
            <w:tcW w:w="1477" w:type="dxa"/>
            <w:tcBorders>
              <w:top w:val="nil"/>
              <w:left w:val="nil"/>
              <w:bottom w:val="nil"/>
              <w:right w:val="nil"/>
            </w:tcBorders>
            <w:tcMar>
              <w:top w:w="120" w:type="dxa"/>
              <w:left w:w="120" w:type="dxa"/>
              <w:bottom w:w="40" w:type="dxa"/>
              <w:right w:w="100" w:type="dxa"/>
            </w:tcMar>
          </w:tcPr>
          <w:p w14:paraId="5408B5C5" w14:textId="77777777" w:rsidR="009F2F75" w:rsidRDefault="00000000">
            <w:pPr>
              <w:spacing w:before="0" w:after="0" w:line="240" w:lineRule="auto"/>
              <w:jc w:val="right"/>
            </w:pPr>
            <w:r>
              <w:t>67.1 (35.9)</w:t>
            </w:r>
          </w:p>
        </w:tc>
        <w:tc>
          <w:tcPr>
            <w:tcW w:w="683" w:type="dxa"/>
            <w:tcBorders>
              <w:top w:val="nil"/>
              <w:left w:val="nil"/>
              <w:bottom w:val="nil"/>
              <w:right w:val="nil"/>
            </w:tcBorders>
            <w:tcMar>
              <w:top w:w="120" w:type="dxa"/>
              <w:left w:w="120" w:type="dxa"/>
              <w:bottom w:w="40" w:type="dxa"/>
              <w:right w:w="100" w:type="dxa"/>
            </w:tcMar>
          </w:tcPr>
          <w:p w14:paraId="6D322EB7" w14:textId="77777777" w:rsidR="009F2F75" w:rsidRDefault="00000000">
            <w:pPr>
              <w:spacing w:before="0" w:after="0" w:line="240" w:lineRule="auto"/>
              <w:jc w:val="right"/>
            </w:pPr>
            <w:r>
              <w:t>37.7</w:t>
            </w:r>
          </w:p>
        </w:tc>
        <w:tc>
          <w:tcPr>
            <w:tcW w:w="907" w:type="dxa"/>
            <w:tcBorders>
              <w:top w:val="nil"/>
              <w:left w:val="nil"/>
              <w:bottom w:val="nil"/>
              <w:right w:val="nil"/>
            </w:tcBorders>
            <w:tcMar>
              <w:top w:w="120" w:type="dxa"/>
              <w:left w:w="120" w:type="dxa"/>
              <w:bottom w:w="40" w:type="dxa"/>
              <w:right w:w="100" w:type="dxa"/>
            </w:tcMar>
          </w:tcPr>
          <w:p w14:paraId="39370EC1"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103DC7BA" w14:textId="77777777" w:rsidR="009F2F75" w:rsidRDefault="00000000">
            <w:pPr>
              <w:spacing w:before="0" w:after="0" w:line="240" w:lineRule="auto"/>
              <w:jc w:val="right"/>
            </w:pPr>
            <w:r>
              <w:t>-51.2 (39.7)</w:t>
            </w:r>
          </w:p>
        </w:tc>
        <w:tc>
          <w:tcPr>
            <w:tcW w:w="907" w:type="dxa"/>
            <w:tcBorders>
              <w:top w:val="nil"/>
              <w:left w:val="nil"/>
              <w:bottom w:val="nil"/>
              <w:right w:val="nil"/>
            </w:tcBorders>
            <w:tcMar>
              <w:top w:w="40" w:type="dxa"/>
              <w:left w:w="120" w:type="dxa"/>
              <w:bottom w:w="40" w:type="dxa"/>
              <w:right w:w="100" w:type="dxa"/>
            </w:tcMar>
          </w:tcPr>
          <w:p w14:paraId="2D23D43B" w14:textId="77777777" w:rsidR="009F2F75" w:rsidRDefault="00000000">
            <w:pPr>
              <w:spacing w:before="0" w:after="0" w:line="240" w:lineRule="auto"/>
              <w:jc w:val="right"/>
            </w:pPr>
            <w:r>
              <w:t>-25.7</w:t>
            </w:r>
          </w:p>
        </w:tc>
        <w:tc>
          <w:tcPr>
            <w:tcW w:w="925" w:type="dxa"/>
            <w:tcBorders>
              <w:top w:val="nil"/>
              <w:left w:val="nil"/>
              <w:bottom w:val="nil"/>
              <w:right w:val="nil"/>
            </w:tcBorders>
            <w:tcMar>
              <w:top w:w="120" w:type="dxa"/>
              <w:left w:w="120" w:type="dxa"/>
              <w:bottom w:w="40" w:type="dxa"/>
              <w:right w:w="100" w:type="dxa"/>
            </w:tcMar>
          </w:tcPr>
          <w:p w14:paraId="5291B4F9" w14:textId="77777777" w:rsidR="009F2F75" w:rsidRDefault="00000000">
            <w:pPr>
              <w:spacing w:before="0" w:after="0" w:line="240" w:lineRule="auto"/>
              <w:jc w:val="right"/>
            </w:pPr>
            <w:r>
              <w:t>&lt; .001</w:t>
            </w:r>
          </w:p>
        </w:tc>
      </w:tr>
      <w:tr w:rsidR="009F2F75" w14:paraId="4E990D53" w14:textId="77777777" w:rsidTr="00791CCF">
        <w:tc>
          <w:tcPr>
            <w:tcW w:w="2272" w:type="dxa"/>
            <w:tcBorders>
              <w:top w:val="nil"/>
              <w:left w:val="nil"/>
              <w:bottom w:val="nil"/>
              <w:right w:val="nil"/>
            </w:tcBorders>
            <w:tcMar>
              <w:top w:w="100" w:type="dxa"/>
              <w:left w:w="100" w:type="dxa"/>
              <w:bottom w:w="100" w:type="dxa"/>
              <w:right w:w="100" w:type="dxa"/>
            </w:tcMar>
          </w:tcPr>
          <w:p w14:paraId="2130E746" w14:textId="77777777" w:rsidR="009F2F75" w:rsidRDefault="00000000">
            <w:pPr>
              <w:spacing w:before="0" w:after="0" w:line="240" w:lineRule="auto"/>
            </w:pPr>
            <w:r>
              <w:t>Boss</w:t>
            </w:r>
          </w:p>
        </w:tc>
        <w:tc>
          <w:tcPr>
            <w:tcW w:w="1477" w:type="dxa"/>
            <w:tcBorders>
              <w:top w:val="nil"/>
              <w:left w:val="nil"/>
              <w:bottom w:val="nil"/>
              <w:right w:val="nil"/>
            </w:tcBorders>
            <w:tcMar>
              <w:top w:w="40" w:type="dxa"/>
              <w:left w:w="120" w:type="dxa"/>
              <w:bottom w:w="40" w:type="dxa"/>
              <w:right w:w="100" w:type="dxa"/>
            </w:tcMar>
          </w:tcPr>
          <w:p w14:paraId="6C253527" w14:textId="77777777" w:rsidR="009F2F75" w:rsidRDefault="00000000">
            <w:pPr>
              <w:spacing w:before="0" w:after="0" w:line="240" w:lineRule="auto"/>
              <w:jc w:val="right"/>
            </w:pPr>
            <w:r>
              <w:t>76.0 (34.6)</w:t>
            </w:r>
          </w:p>
        </w:tc>
        <w:tc>
          <w:tcPr>
            <w:tcW w:w="683" w:type="dxa"/>
            <w:tcBorders>
              <w:top w:val="nil"/>
              <w:left w:val="nil"/>
              <w:bottom w:val="nil"/>
              <w:right w:val="nil"/>
            </w:tcBorders>
            <w:tcMar>
              <w:top w:w="40" w:type="dxa"/>
              <w:left w:w="120" w:type="dxa"/>
              <w:bottom w:w="40" w:type="dxa"/>
              <w:right w:w="100" w:type="dxa"/>
            </w:tcMar>
          </w:tcPr>
          <w:p w14:paraId="6A75195E" w14:textId="77777777" w:rsidR="009F2F75" w:rsidRDefault="00000000">
            <w:pPr>
              <w:spacing w:before="0" w:after="0" w:line="240" w:lineRule="auto"/>
              <w:jc w:val="right"/>
            </w:pPr>
            <w:r>
              <w:t>44.4</w:t>
            </w:r>
          </w:p>
        </w:tc>
        <w:tc>
          <w:tcPr>
            <w:tcW w:w="907" w:type="dxa"/>
            <w:tcBorders>
              <w:top w:val="nil"/>
              <w:left w:val="nil"/>
              <w:bottom w:val="nil"/>
              <w:right w:val="nil"/>
            </w:tcBorders>
            <w:tcMar>
              <w:top w:w="40" w:type="dxa"/>
              <w:left w:w="120" w:type="dxa"/>
              <w:bottom w:w="40" w:type="dxa"/>
              <w:right w:w="100" w:type="dxa"/>
            </w:tcMar>
          </w:tcPr>
          <w:p w14:paraId="295B2343"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28647B56" w14:textId="77777777" w:rsidR="009F2F75" w:rsidRDefault="00000000">
            <w:pPr>
              <w:spacing w:before="0" w:after="0" w:line="240" w:lineRule="auto"/>
              <w:jc w:val="right"/>
            </w:pPr>
            <w:r>
              <w:t>-73.9 (30.8)</w:t>
            </w:r>
          </w:p>
        </w:tc>
        <w:tc>
          <w:tcPr>
            <w:tcW w:w="907" w:type="dxa"/>
            <w:tcBorders>
              <w:top w:val="nil"/>
              <w:left w:val="nil"/>
              <w:bottom w:val="nil"/>
              <w:right w:val="nil"/>
            </w:tcBorders>
            <w:tcMar>
              <w:top w:w="40" w:type="dxa"/>
              <w:left w:w="120" w:type="dxa"/>
              <w:bottom w:w="40" w:type="dxa"/>
              <w:right w:w="100" w:type="dxa"/>
            </w:tcMar>
          </w:tcPr>
          <w:p w14:paraId="31DC5C59" w14:textId="77777777" w:rsidR="009F2F75" w:rsidRDefault="00000000">
            <w:pPr>
              <w:spacing w:before="0" w:after="0" w:line="240" w:lineRule="auto"/>
              <w:jc w:val="right"/>
            </w:pPr>
            <w:r>
              <w:t>-47.7</w:t>
            </w:r>
          </w:p>
        </w:tc>
        <w:tc>
          <w:tcPr>
            <w:tcW w:w="925" w:type="dxa"/>
            <w:tcBorders>
              <w:top w:val="nil"/>
              <w:left w:val="nil"/>
              <w:bottom w:val="nil"/>
              <w:right w:val="nil"/>
            </w:tcBorders>
            <w:tcMar>
              <w:top w:w="40" w:type="dxa"/>
              <w:left w:w="120" w:type="dxa"/>
              <w:bottom w:w="40" w:type="dxa"/>
              <w:right w:w="100" w:type="dxa"/>
            </w:tcMar>
          </w:tcPr>
          <w:p w14:paraId="6DCF8E75" w14:textId="77777777" w:rsidR="009F2F75" w:rsidRDefault="00000000">
            <w:pPr>
              <w:spacing w:before="0" w:after="0" w:line="240" w:lineRule="auto"/>
              <w:jc w:val="right"/>
            </w:pPr>
            <w:r>
              <w:t>&lt; .001</w:t>
            </w:r>
          </w:p>
        </w:tc>
      </w:tr>
      <w:tr w:rsidR="009F2F75" w14:paraId="5D0C3815" w14:textId="77777777" w:rsidTr="00791CCF">
        <w:tc>
          <w:tcPr>
            <w:tcW w:w="2272" w:type="dxa"/>
            <w:tcBorders>
              <w:top w:val="nil"/>
              <w:left w:val="nil"/>
              <w:bottom w:val="nil"/>
              <w:right w:val="nil"/>
            </w:tcBorders>
            <w:tcMar>
              <w:top w:w="100" w:type="dxa"/>
              <w:left w:w="100" w:type="dxa"/>
              <w:bottom w:w="100" w:type="dxa"/>
              <w:right w:w="100" w:type="dxa"/>
            </w:tcMar>
          </w:tcPr>
          <w:p w14:paraId="60A0F581" w14:textId="77777777" w:rsidR="009F2F75" w:rsidRDefault="00000000">
            <w:pPr>
              <w:spacing w:before="0" w:after="0" w:line="240" w:lineRule="auto"/>
            </w:pPr>
            <w:r>
              <w:t>Parent</w:t>
            </w:r>
          </w:p>
        </w:tc>
        <w:tc>
          <w:tcPr>
            <w:tcW w:w="1477" w:type="dxa"/>
            <w:tcBorders>
              <w:top w:val="nil"/>
              <w:left w:val="nil"/>
              <w:bottom w:val="nil"/>
              <w:right w:val="nil"/>
            </w:tcBorders>
            <w:tcMar>
              <w:top w:w="40" w:type="dxa"/>
              <w:left w:w="120" w:type="dxa"/>
              <w:bottom w:w="40" w:type="dxa"/>
              <w:right w:w="100" w:type="dxa"/>
            </w:tcMar>
          </w:tcPr>
          <w:p w14:paraId="19F7333A" w14:textId="77777777" w:rsidR="009F2F75" w:rsidRDefault="00000000">
            <w:pPr>
              <w:spacing w:before="0" w:after="0" w:line="240" w:lineRule="auto"/>
              <w:jc w:val="right"/>
            </w:pPr>
            <w:r>
              <w:t>83.5 (27.0)</w:t>
            </w:r>
          </w:p>
        </w:tc>
        <w:tc>
          <w:tcPr>
            <w:tcW w:w="683" w:type="dxa"/>
            <w:tcBorders>
              <w:top w:val="nil"/>
              <w:left w:val="nil"/>
              <w:bottom w:val="nil"/>
              <w:right w:val="nil"/>
            </w:tcBorders>
            <w:tcMar>
              <w:top w:w="40" w:type="dxa"/>
              <w:left w:w="120" w:type="dxa"/>
              <w:bottom w:w="40" w:type="dxa"/>
              <w:right w:w="100" w:type="dxa"/>
            </w:tcMar>
          </w:tcPr>
          <w:p w14:paraId="3B74F7FC" w14:textId="77777777" w:rsidR="009F2F75" w:rsidRDefault="00000000">
            <w:pPr>
              <w:spacing w:before="0" w:after="0" w:line="240" w:lineRule="auto"/>
              <w:jc w:val="right"/>
            </w:pPr>
            <w:r>
              <w:t>62.5</w:t>
            </w:r>
          </w:p>
        </w:tc>
        <w:tc>
          <w:tcPr>
            <w:tcW w:w="907" w:type="dxa"/>
            <w:tcBorders>
              <w:top w:val="nil"/>
              <w:left w:val="nil"/>
              <w:bottom w:val="nil"/>
              <w:right w:val="nil"/>
            </w:tcBorders>
            <w:tcMar>
              <w:top w:w="40" w:type="dxa"/>
              <w:left w:w="120" w:type="dxa"/>
              <w:bottom w:w="40" w:type="dxa"/>
              <w:right w:w="100" w:type="dxa"/>
            </w:tcMar>
          </w:tcPr>
          <w:p w14:paraId="115A5611"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51A483A5" w14:textId="77777777" w:rsidR="009F2F75" w:rsidRDefault="00000000">
            <w:pPr>
              <w:spacing w:before="0" w:after="0" w:line="240" w:lineRule="auto"/>
              <w:jc w:val="right"/>
            </w:pPr>
            <w:r>
              <w:t>-75.0 (33.2)</w:t>
            </w:r>
          </w:p>
        </w:tc>
        <w:tc>
          <w:tcPr>
            <w:tcW w:w="907" w:type="dxa"/>
            <w:tcBorders>
              <w:top w:val="nil"/>
              <w:left w:val="nil"/>
              <w:bottom w:val="nil"/>
              <w:right w:val="nil"/>
            </w:tcBorders>
            <w:tcMar>
              <w:top w:w="40" w:type="dxa"/>
              <w:left w:w="120" w:type="dxa"/>
              <w:bottom w:w="40" w:type="dxa"/>
              <w:right w:w="100" w:type="dxa"/>
            </w:tcMar>
          </w:tcPr>
          <w:p w14:paraId="2F5B36FF" w14:textId="77777777" w:rsidR="009F2F75" w:rsidRDefault="00000000">
            <w:pPr>
              <w:spacing w:before="0" w:after="0" w:line="240" w:lineRule="auto"/>
              <w:jc w:val="right"/>
            </w:pPr>
            <w:r>
              <w:t>-45.0</w:t>
            </w:r>
          </w:p>
        </w:tc>
        <w:tc>
          <w:tcPr>
            <w:tcW w:w="925" w:type="dxa"/>
            <w:tcBorders>
              <w:top w:val="nil"/>
              <w:left w:val="nil"/>
              <w:bottom w:val="nil"/>
              <w:right w:val="nil"/>
            </w:tcBorders>
            <w:tcMar>
              <w:top w:w="40" w:type="dxa"/>
              <w:left w:w="120" w:type="dxa"/>
              <w:bottom w:w="40" w:type="dxa"/>
              <w:right w:w="100" w:type="dxa"/>
            </w:tcMar>
          </w:tcPr>
          <w:p w14:paraId="5959973F" w14:textId="77777777" w:rsidR="009F2F75" w:rsidRDefault="00000000">
            <w:pPr>
              <w:spacing w:before="0" w:after="0" w:line="240" w:lineRule="auto"/>
              <w:jc w:val="right"/>
            </w:pPr>
            <w:r>
              <w:t>&lt; .001</w:t>
            </w:r>
          </w:p>
        </w:tc>
      </w:tr>
      <w:tr w:rsidR="009F2F75" w14:paraId="27155ADF" w14:textId="77777777" w:rsidTr="00791CCF">
        <w:tc>
          <w:tcPr>
            <w:tcW w:w="2272" w:type="dxa"/>
            <w:tcBorders>
              <w:top w:val="nil"/>
              <w:left w:val="nil"/>
              <w:bottom w:val="nil"/>
              <w:right w:val="nil"/>
            </w:tcBorders>
            <w:tcMar>
              <w:top w:w="100" w:type="dxa"/>
              <w:left w:w="100" w:type="dxa"/>
              <w:bottom w:w="100" w:type="dxa"/>
              <w:right w:w="100" w:type="dxa"/>
            </w:tcMar>
          </w:tcPr>
          <w:p w14:paraId="38D0628F" w14:textId="77777777" w:rsidR="009F2F75" w:rsidRDefault="00000000">
            <w:pPr>
              <w:spacing w:before="0" w:after="0" w:line="240" w:lineRule="auto"/>
            </w:pPr>
            <w:r>
              <w:t>Terrorism</w:t>
            </w:r>
          </w:p>
        </w:tc>
        <w:tc>
          <w:tcPr>
            <w:tcW w:w="1477" w:type="dxa"/>
            <w:tcBorders>
              <w:top w:val="nil"/>
              <w:left w:val="nil"/>
              <w:bottom w:val="nil"/>
              <w:right w:val="nil"/>
            </w:tcBorders>
            <w:tcMar>
              <w:top w:w="40" w:type="dxa"/>
              <w:left w:w="120" w:type="dxa"/>
              <w:bottom w:w="40" w:type="dxa"/>
              <w:right w:w="100" w:type="dxa"/>
            </w:tcMar>
          </w:tcPr>
          <w:p w14:paraId="2D61D520" w14:textId="77777777" w:rsidR="009F2F75" w:rsidRDefault="00000000">
            <w:pPr>
              <w:spacing w:before="0" w:after="0" w:line="240" w:lineRule="auto"/>
              <w:jc w:val="right"/>
            </w:pPr>
            <w:r>
              <w:t>80.4 (29.7)</w:t>
            </w:r>
          </w:p>
        </w:tc>
        <w:tc>
          <w:tcPr>
            <w:tcW w:w="683" w:type="dxa"/>
            <w:tcBorders>
              <w:top w:val="nil"/>
              <w:left w:val="nil"/>
              <w:bottom w:val="nil"/>
              <w:right w:val="nil"/>
            </w:tcBorders>
            <w:tcMar>
              <w:top w:w="40" w:type="dxa"/>
              <w:left w:w="120" w:type="dxa"/>
              <w:bottom w:w="40" w:type="dxa"/>
              <w:right w:w="100" w:type="dxa"/>
            </w:tcMar>
          </w:tcPr>
          <w:p w14:paraId="1D3A09EA" w14:textId="77777777" w:rsidR="009F2F75" w:rsidRDefault="00000000">
            <w:pPr>
              <w:spacing w:before="0" w:after="0" w:line="240" w:lineRule="auto"/>
              <w:jc w:val="right"/>
            </w:pPr>
            <w:r>
              <w:t>53.9</w:t>
            </w:r>
          </w:p>
        </w:tc>
        <w:tc>
          <w:tcPr>
            <w:tcW w:w="907" w:type="dxa"/>
            <w:tcBorders>
              <w:top w:val="nil"/>
              <w:left w:val="nil"/>
              <w:bottom w:val="nil"/>
              <w:right w:val="nil"/>
            </w:tcBorders>
            <w:tcMar>
              <w:top w:w="40" w:type="dxa"/>
              <w:left w:w="120" w:type="dxa"/>
              <w:bottom w:w="40" w:type="dxa"/>
              <w:right w:w="100" w:type="dxa"/>
            </w:tcMar>
          </w:tcPr>
          <w:p w14:paraId="569B0EF4"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15998248" w14:textId="77777777" w:rsidR="009F2F75" w:rsidRDefault="00000000">
            <w:pPr>
              <w:spacing w:before="0" w:after="0" w:line="240" w:lineRule="auto"/>
              <w:jc w:val="right"/>
            </w:pPr>
            <w:r>
              <w:t>-83.3 (29.5)</w:t>
            </w:r>
          </w:p>
        </w:tc>
        <w:tc>
          <w:tcPr>
            <w:tcW w:w="907" w:type="dxa"/>
            <w:tcBorders>
              <w:top w:val="nil"/>
              <w:left w:val="nil"/>
              <w:bottom w:val="nil"/>
              <w:right w:val="nil"/>
            </w:tcBorders>
            <w:tcMar>
              <w:top w:w="40" w:type="dxa"/>
              <w:left w:w="120" w:type="dxa"/>
              <w:bottom w:w="40" w:type="dxa"/>
              <w:right w:w="100" w:type="dxa"/>
            </w:tcMar>
          </w:tcPr>
          <w:p w14:paraId="3D27BD41" w14:textId="77777777" w:rsidR="009F2F75" w:rsidRDefault="00000000">
            <w:pPr>
              <w:spacing w:before="0" w:after="0" w:line="240" w:lineRule="auto"/>
              <w:jc w:val="right"/>
            </w:pPr>
            <w:r>
              <w:t>-57.0</w:t>
            </w:r>
          </w:p>
        </w:tc>
        <w:tc>
          <w:tcPr>
            <w:tcW w:w="925" w:type="dxa"/>
            <w:tcBorders>
              <w:top w:val="nil"/>
              <w:left w:val="nil"/>
              <w:bottom w:val="nil"/>
              <w:right w:val="nil"/>
            </w:tcBorders>
            <w:tcMar>
              <w:top w:w="40" w:type="dxa"/>
              <w:left w:w="120" w:type="dxa"/>
              <w:bottom w:w="40" w:type="dxa"/>
              <w:right w:w="100" w:type="dxa"/>
            </w:tcMar>
          </w:tcPr>
          <w:p w14:paraId="389429D3" w14:textId="77777777" w:rsidR="009F2F75" w:rsidRDefault="00000000">
            <w:pPr>
              <w:spacing w:before="0" w:after="0" w:line="240" w:lineRule="auto"/>
              <w:jc w:val="right"/>
            </w:pPr>
            <w:r>
              <w:t>&lt; .001</w:t>
            </w:r>
          </w:p>
        </w:tc>
      </w:tr>
      <w:tr w:rsidR="009F2F75" w14:paraId="6B71A6DA" w14:textId="77777777" w:rsidTr="00791CCF">
        <w:tc>
          <w:tcPr>
            <w:tcW w:w="2272" w:type="dxa"/>
            <w:tcBorders>
              <w:top w:val="nil"/>
              <w:left w:val="nil"/>
              <w:bottom w:val="nil"/>
              <w:right w:val="nil"/>
            </w:tcBorders>
            <w:tcMar>
              <w:top w:w="100" w:type="dxa"/>
              <w:left w:w="100" w:type="dxa"/>
              <w:bottom w:w="100" w:type="dxa"/>
              <w:right w:w="100" w:type="dxa"/>
            </w:tcMar>
          </w:tcPr>
          <w:p w14:paraId="794BE0F8" w14:textId="77777777" w:rsidR="009F2F75" w:rsidRDefault="00000000">
            <w:pPr>
              <w:spacing w:before="0" w:after="0" w:line="240" w:lineRule="auto"/>
            </w:pPr>
            <w:r>
              <w:t>Ethnic Minorities</w:t>
            </w:r>
          </w:p>
        </w:tc>
        <w:tc>
          <w:tcPr>
            <w:tcW w:w="1477" w:type="dxa"/>
            <w:tcBorders>
              <w:top w:val="nil"/>
              <w:left w:val="nil"/>
              <w:bottom w:val="nil"/>
              <w:right w:val="nil"/>
            </w:tcBorders>
            <w:tcMar>
              <w:top w:w="40" w:type="dxa"/>
              <w:left w:w="120" w:type="dxa"/>
              <w:bottom w:w="40" w:type="dxa"/>
              <w:right w:w="100" w:type="dxa"/>
            </w:tcMar>
          </w:tcPr>
          <w:p w14:paraId="6F0280A1" w14:textId="77777777" w:rsidR="009F2F75" w:rsidRDefault="00000000">
            <w:pPr>
              <w:spacing w:before="0" w:after="0" w:line="240" w:lineRule="auto"/>
              <w:jc w:val="right"/>
            </w:pPr>
            <w:r>
              <w:t>82.8 (26.5)</w:t>
            </w:r>
          </w:p>
        </w:tc>
        <w:tc>
          <w:tcPr>
            <w:tcW w:w="683" w:type="dxa"/>
            <w:tcBorders>
              <w:top w:val="nil"/>
              <w:left w:val="nil"/>
              <w:bottom w:val="nil"/>
              <w:right w:val="nil"/>
            </w:tcBorders>
            <w:tcMar>
              <w:top w:w="40" w:type="dxa"/>
              <w:left w:w="120" w:type="dxa"/>
              <w:bottom w:w="40" w:type="dxa"/>
              <w:right w:w="100" w:type="dxa"/>
            </w:tcMar>
          </w:tcPr>
          <w:p w14:paraId="4E0D881D" w14:textId="77777777" w:rsidR="009F2F75" w:rsidRDefault="00000000">
            <w:pPr>
              <w:spacing w:before="0" w:after="0" w:line="240" w:lineRule="auto"/>
              <w:jc w:val="right"/>
            </w:pPr>
            <w:r>
              <w:t>63.0</w:t>
            </w:r>
          </w:p>
        </w:tc>
        <w:tc>
          <w:tcPr>
            <w:tcW w:w="907" w:type="dxa"/>
            <w:tcBorders>
              <w:top w:val="nil"/>
              <w:left w:val="nil"/>
              <w:bottom w:val="nil"/>
              <w:right w:val="nil"/>
            </w:tcBorders>
            <w:tcMar>
              <w:top w:w="40" w:type="dxa"/>
              <w:left w:w="120" w:type="dxa"/>
              <w:bottom w:w="40" w:type="dxa"/>
              <w:right w:w="100" w:type="dxa"/>
            </w:tcMar>
          </w:tcPr>
          <w:p w14:paraId="782BA277"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3D049895" w14:textId="77777777" w:rsidR="009F2F75" w:rsidRDefault="00000000">
            <w:pPr>
              <w:spacing w:before="0" w:after="0" w:line="240" w:lineRule="auto"/>
              <w:jc w:val="right"/>
            </w:pPr>
            <w:r>
              <w:t>-77.7 (34.4)</w:t>
            </w:r>
          </w:p>
        </w:tc>
        <w:tc>
          <w:tcPr>
            <w:tcW w:w="907" w:type="dxa"/>
            <w:tcBorders>
              <w:top w:val="nil"/>
              <w:left w:val="nil"/>
              <w:bottom w:val="nil"/>
              <w:right w:val="nil"/>
            </w:tcBorders>
            <w:tcMar>
              <w:top w:w="40" w:type="dxa"/>
              <w:left w:w="120" w:type="dxa"/>
              <w:bottom w:w="40" w:type="dxa"/>
              <w:right w:w="100" w:type="dxa"/>
            </w:tcMar>
          </w:tcPr>
          <w:p w14:paraId="745E4E96" w14:textId="77777777" w:rsidR="009F2F75" w:rsidRDefault="00000000">
            <w:pPr>
              <w:spacing w:before="0" w:after="0" w:line="240" w:lineRule="auto"/>
              <w:jc w:val="right"/>
            </w:pPr>
            <w:r>
              <w:t>-44.9</w:t>
            </w:r>
          </w:p>
        </w:tc>
        <w:tc>
          <w:tcPr>
            <w:tcW w:w="925" w:type="dxa"/>
            <w:tcBorders>
              <w:top w:val="nil"/>
              <w:left w:val="nil"/>
              <w:bottom w:val="nil"/>
              <w:right w:val="nil"/>
            </w:tcBorders>
            <w:tcMar>
              <w:top w:w="40" w:type="dxa"/>
              <w:left w:w="120" w:type="dxa"/>
              <w:bottom w:w="40" w:type="dxa"/>
              <w:right w:w="100" w:type="dxa"/>
            </w:tcMar>
          </w:tcPr>
          <w:p w14:paraId="60F9D51D" w14:textId="77777777" w:rsidR="009F2F75" w:rsidRDefault="00000000">
            <w:pPr>
              <w:spacing w:before="0" w:after="0" w:line="240" w:lineRule="auto"/>
              <w:jc w:val="right"/>
            </w:pPr>
            <w:r>
              <w:t>&lt; .001</w:t>
            </w:r>
          </w:p>
        </w:tc>
      </w:tr>
      <w:tr w:rsidR="009F2F75" w14:paraId="58969DD3" w14:textId="77777777" w:rsidTr="00791CCF">
        <w:tc>
          <w:tcPr>
            <w:tcW w:w="2272" w:type="dxa"/>
            <w:tcBorders>
              <w:top w:val="nil"/>
              <w:left w:val="nil"/>
              <w:bottom w:val="nil"/>
              <w:right w:val="nil"/>
            </w:tcBorders>
            <w:tcMar>
              <w:top w:w="100" w:type="dxa"/>
              <w:left w:w="100" w:type="dxa"/>
              <w:bottom w:w="100" w:type="dxa"/>
              <w:right w:w="100" w:type="dxa"/>
            </w:tcMar>
          </w:tcPr>
          <w:p w14:paraId="021AF9ED" w14:textId="77777777" w:rsidR="009F2F75" w:rsidRDefault="00000000">
            <w:pPr>
              <w:spacing w:before="0" w:after="0" w:line="240" w:lineRule="auto"/>
            </w:pPr>
            <w:r>
              <w:t>Businessman</w:t>
            </w:r>
          </w:p>
        </w:tc>
        <w:tc>
          <w:tcPr>
            <w:tcW w:w="1477" w:type="dxa"/>
            <w:tcBorders>
              <w:top w:val="nil"/>
              <w:left w:val="nil"/>
              <w:bottom w:val="nil"/>
              <w:right w:val="nil"/>
            </w:tcBorders>
            <w:tcMar>
              <w:top w:w="40" w:type="dxa"/>
              <w:left w:w="120" w:type="dxa"/>
              <w:bottom w:w="40" w:type="dxa"/>
              <w:right w:w="100" w:type="dxa"/>
            </w:tcMar>
          </w:tcPr>
          <w:p w14:paraId="5FF2AEF8" w14:textId="77777777" w:rsidR="009F2F75" w:rsidRDefault="00000000">
            <w:pPr>
              <w:spacing w:before="0" w:after="0" w:line="240" w:lineRule="auto"/>
              <w:jc w:val="right"/>
            </w:pPr>
            <w:r>
              <w:t>79.9 (29.1)</w:t>
            </w:r>
          </w:p>
        </w:tc>
        <w:tc>
          <w:tcPr>
            <w:tcW w:w="683" w:type="dxa"/>
            <w:tcBorders>
              <w:top w:val="nil"/>
              <w:left w:val="nil"/>
              <w:bottom w:val="nil"/>
              <w:right w:val="nil"/>
            </w:tcBorders>
            <w:tcMar>
              <w:top w:w="40" w:type="dxa"/>
              <w:left w:w="120" w:type="dxa"/>
              <w:bottom w:w="40" w:type="dxa"/>
              <w:right w:w="100" w:type="dxa"/>
            </w:tcMar>
          </w:tcPr>
          <w:p w14:paraId="7C2F50EF" w14:textId="77777777" w:rsidR="009F2F75" w:rsidRDefault="00000000">
            <w:pPr>
              <w:spacing w:before="0" w:after="0" w:line="240" w:lineRule="auto"/>
              <w:jc w:val="right"/>
            </w:pPr>
            <w:r>
              <w:t>54.5</w:t>
            </w:r>
          </w:p>
        </w:tc>
        <w:tc>
          <w:tcPr>
            <w:tcW w:w="907" w:type="dxa"/>
            <w:tcBorders>
              <w:top w:val="nil"/>
              <w:left w:val="nil"/>
              <w:bottom w:val="nil"/>
              <w:right w:val="nil"/>
            </w:tcBorders>
            <w:tcMar>
              <w:top w:w="40" w:type="dxa"/>
              <w:left w:w="120" w:type="dxa"/>
              <w:bottom w:w="40" w:type="dxa"/>
              <w:right w:w="100" w:type="dxa"/>
            </w:tcMar>
          </w:tcPr>
          <w:p w14:paraId="3E40E6CC"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5AE2F141" w14:textId="77777777" w:rsidR="009F2F75" w:rsidRDefault="00000000">
            <w:pPr>
              <w:spacing w:before="0" w:after="0" w:line="240" w:lineRule="auto"/>
              <w:jc w:val="right"/>
            </w:pPr>
            <w:r>
              <w:t>-75.8 (31.0)</w:t>
            </w:r>
          </w:p>
        </w:tc>
        <w:tc>
          <w:tcPr>
            <w:tcW w:w="907" w:type="dxa"/>
            <w:tcBorders>
              <w:top w:val="nil"/>
              <w:left w:val="nil"/>
              <w:bottom w:val="nil"/>
              <w:right w:val="nil"/>
            </w:tcBorders>
            <w:tcMar>
              <w:top w:w="40" w:type="dxa"/>
              <w:left w:w="120" w:type="dxa"/>
              <w:bottom w:w="40" w:type="dxa"/>
              <w:right w:w="100" w:type="dxa"/>
            </w:tcMar>
          </w:tcPr>
          <w:p w14:paraId="4F4E3FF3" w14:textId="77777777" w:rsidR="009F2F75" w:rsidRDefault="00000000">
            <w:pPr>
              <w:spacing w:before="0" w:after="0" w:line="240" w:lineRule="auto"/>
              <w:jc w:val="right"/>
            </w:pPr>
            <w:r>
              <w:t>-49.4</w:t>
            </w:r>
          </w:p>
        </w:tc>
        <w:tc>
          <w:tcPr>
            <w:tcW w:w="925" w:type="dxa"/>
            <w:tcBorders>
              <w:top w:val="nil"/>
              <w:left w:val="nil"/>
              <w:bottom w:val="nil"/>
              <w:right w:val="nil"/>
            </w:tcBorders>
            <w:tcMar>
              <w:top w:w="40" w:type="dxa"/>
              <w:left w:w="120" w:type="dxa"/>
              <w:bottom w:w="40" w:type="dxa"/>
              <w:right w:w="100" w:type="dxa"/>
            </w:tcMar>
          </w:tcPr>
          <w:p w14:paraId="07F8385B" w14:textId="77777777" w:rsidR="009F2F75" w:rsidRDefault="00000000">
            <w:pPr>
              <w:spacing w:before="0" w:after="0" w:line="240" w:lineRule="auto"/>
              <w:jc w:val="right"/>
            </w:pPr>
            <w:r>
              <w:t>&lt; .001</w:t>
            </w:r>
          </w:p>
        </w:tc>
      </w:tr>
      <w:tr w:rsidR="009F2F75" w14:paraId="5A67CB09" w14:textId="77777777" w:rsidTr="00791CCF">
        <w:tc>
          <w:tcPr>
            <w:tcW w:w="2272" w:type="dxa"/>
            <w:tcBorders>
              <w:top w:val="nil"/>
              <w:left w:val="nil"/>
              <w:bottom w:val="nil"/>
              <w:right w:val="nil"/>
            </w:tcBorders>
            <w:tcMar>
              <w:top w:w="100" w:type="dxa"/>
              <w:left w:w="100" w:type="dxa"/>
              <w:bottom w:w="100" w:type="dxa"/>
              <w:right w:w="100" w:type="dxa"/>
            </w:tcMar>
          </w:tcPr>
          <w:p w14:paraId="25318C48" w14:textId="77777777" w:rsidR="009F2F75" w:rsidRDefault="00000000">
            <w:pPr>
              <w:spacing w:before="0" w:after="0" w:line="240" w:lineRule="auto"/>
            </w:pPr>
            <w:r>
              <w:t>Romantic Partner</w:t>
            </w:r>
          </w:p>
        </w:tc>
        <w:tc>
          <w:tcPr>
            <w:tcW w:w="1477" w:type="dxa"/>
            <w:tcBorders>
              <w:top w:val="nil"/>
              <w:left w:val="nil"/>
              <w:bottom w:val="nil"/>
              <w:right w:val="nil"/>
            </w:tcBorders>
            <w:tcMar>
              <w:top w:w="40" w:type="dxa"/>
              <w:left w:w="120" w:type="dxa"/>
              <w:bottom w:w="40" w:type="dxa"/>
              <w:right w:w="100" w:type="dxa"/>
            </w:tcMar>
          </w:tcPr>
          <w:p w14:paraId="78DF7DD2" w14:textId="77777777" w:rsidR="009F2F75" w:rsidRDefault="00000000">
            <w:pPr>
              <w:spacing w:before="0" w:after="0" w:line="240" w:lineRule="auto"/>
              <w:jc w:val="right"/>
            </w:pPr>
            <w:r>
              <w:t>79.9 (27.2)</w:t>
            </w:r>
          </w:p>
        </w:tc>
        <w:tc>
          <w:tcPr>
            <w:tcW w:w="683" w:type="dxa"/>
            <w:tcBorders>
              <w:top w:val="nil"/>
              <w:left w:val="nil"/>
              <w:bottom w:val="nil"/>
              <w:right w:val="nil"/>
            </w:tcBorders>
            <w:tcMar>
              <w:top w:w="40" w:type="dxa"/>
              <w:left w:w="120" w:type="dxa"/>
              <w:bottom w:w="40" w:type="dxa"/>
              <w:right w:w="100" w:type="dxa"/>
            </w:tcMar>
          </w:tcPr>
          <w:p w14:paraId="30EACF0F" w14:textId="77777777" w:rsidR="009F2F75" w:rsidRDefault="00000000">
            <w:pPr>
              <w:spacing w:before="0" w:after="0" w:line="240" w:lineRule="auto"/>
              <w:jc w:val="right"/>
            </w:pPr>
            <w:r>
              <w:t>58.4</w:t>
            </w:r>
          </w:p>
        </w:tc>
        <w:tc>
          <w:tcPr>
            <w:tcW w:w="907" w:type="dxa"/>
            <w:tcBorders>
              <w:top w:val="nil"/>
              <w:left w:val="nil"/>
              <w:bottom w:val="nil"/>
              <w:right w:val="nil"/>
            </w:tcBorders>
            <w:tcMar>
              <w:top w:w="40" w:type="dxa"/>
              <w:left w:w="120" w:type="dxa"/>
              <w:bottom w:w="40" w:type="dxa"/>
              <w:right w:w="100" w:type="dxa"/>
            </w:tcMar>
          </w:tcPr>
          <w:p w14:paraId="3B165056" w14:textId="77777777" w:rsidR="009F2F75" w:rsidRDefault="00000000">
            <w:pPr>
              <w:spacing w:before="0" w:after="0" w:line="240" w:lineRule="auto"/>
              <w:jc w:val="right"/>
            </w:pPr>
            <w:r>
              <w:t>&lt; .001</w:t>
            </w:r>
          </w:p>
        </w:tc>
        <w:tc>
          <w:tcPr>
            <w:tcW w:w="1567" w:type="dxa"/>
            <w:tcBorders>
              <w:top w:val="nil"/>
              <w:left w:val="nil"/>
              <w:bottom w:val="nil"/>
              <w:right w:val="nil"/>
            </w:tcBorders>
            <w:tcMar>
              <w:top w:w="40" w:type="dxa"/>
              <w:left w:w="120" w:type="dxa"/>
              <w:bottom w:w="40" w:type="dxa"/>
              <w:right w:w="100" w:type="dxa"/>
            </w:tcMar>
          </w:tcPr>
          <w:p w14:paraId="6214BD92" w14:textId="77777777" w:rsidR="009F2F75" w:rsidRDefault="00000000">
            <w:pPr>
              <w:spacing w:before="0" w:after="0" w:line="240" w:lineRule="auto"/>
              <w:jc w:val="right"/>
            </w:pPr>
            <w:r>
              <w:t>-71.8 (35.7)</w:t>
            </w:r>
          </w:p>
        </w:tc>
        <w:tc>
          <w:tcPr>
            <w:tcW w:w="907" w:type="dxa"/>
            <w:tcBorders>
              <w:top w:val="nil"/>
              <w:left w:val="nil"/>
              <w:bottom w:val="nil"/>
              <w:right w:val="nil"/>
            </w:tcBorders>
            <w:tcMar>
              <w:top w:w="40" w:type="dxa"/>
              <w:left w:w="120" w:type="dxa"/>
              <w:bottom w:w="40" w:type="dxa"/>
              <w:right w:w="100" w:type="dxa"/>
            </w:tcMar>
          </w:tcPr>
          <w:p w14:paraId="50B96B12" w14:textId="77777777" w:rsidR="009F2F75" w:rsidRDefault="00000000">
            <w:pPr>
              <w:spacing w:before="0" w:after="0" w:line="240" w:lineRule="auto"/>
              <w:jc w:val="right"/>
            </w:pPr>
            <w:r>
              <w:t>-40.6</w:t>
            </w:r>
          </w:p>
        </w:tc>
        <w:tc>
          <w:tcPr>
            <w:tcW w:w="925" w:type="dxa"/>
            <w:tcBorders>
              <w:top w:val="nil"/>
              <w:left w:val="nil"/>
              <w:bottom w:val="nil"/>
              <w:right w:val="nil"/>
            </w:tcBorders>
            <w:tcMar>
              <w:top w:w="40" w:type="dxa"/>
              <w:left w:w="120" w:type="dxa"/>
              <w:bottom w:w="40" w:type="dxa"/>
              <w:right w:w="100" w:type="dxa"/>
            </w:tcMar>
          </w:tcPr>
          <w:p w14:paraId="744D73FE" w14:textId="77777777" w:rsidR="009F2F75" w:rsidRDefault="00000000">
            <w:pPr>
              <w:spacing w:before="0" w:after="0" w:line="240" w:lineRule="auto"/>
              <w:jc w:val="right"/>
            </w:pPr>
            <w:r>
              <w:t>&lt; .001</w:t>
            </w:r>
          </w:p>
        </w:tc>
      </w:tr>
      <w:tr w:rsidR="00791CCF" w14:paraId="1564E2A4" w14:textId="77777777" w:rsidTr="0078261E">
        <w:tc>
          <w:tcPr>
            <w:tcW w:w="2272" w:type="dxa"/>
            <w:tcBorders>
              <w:top w:val="nil"/>
              <w:left w:val="nil"/>
              <w:bottom w:val="single" w:sz="8" w:space="0" w:color="000000"/>
              <w:right w:val="nil"/>
            </w:tcBorders>
            <w:tcMar>
              <w:top w:w="100" w:type="dxa"/>
              <w:left w:w="100" w:type="dxa"/>
              <w:bottom w:w="100" w:type="dxa"/>
              <w:right w:w="100" w:type="dxa"/>
            </w:tcMar>
          </w:tcPr>
          <w:p w14:paraId="5AE50A89" w14:textId="77777777" w:rsidR="009F2F75" w:rsidRDefault="00000000">
            <w:pPr>
              <w:spacing w:before="0" w:after="0" w:line="240" w:lineRule="auto"/>
            </w:pPr>
            <w:r>
              <w:t>Police Officer</w:t>
            </w:r>
          </w:p>
        </w:tc>
        <w:tc>
          <w:tcPr>
            <w:tcW w:w="1477" w:type="dxa"/>
            <w:tcBorders>
              <w:top w:val="nil"/>
              <w:left w:val="nil"/>
              <w:bottom w:val="single" w:sz="8" w:space="0" w:color="000000"/>
              <w:right w:val="nil"/>
            </w:tcBorders>
            <w:tcMar>
              <w:top w:w="40" w:type="dxa"/>
              <w:left w:w="120" w:type="dxa"/>
              <w:bottom w:w="40" w:type="dxa"/>
              <w:right w:w="100" w:type="dxa"/>
            </w:tcMar>
          </w:tcPr>
          <w:p w14:paraId="1FD203B0" w14:textId="77777777" w:rsidR="009F2F75" w:rsidRDefault="00000000">
            <w:pPr>
              <w:spacing w:before="0" w:after="0" w:line="240" w:lineRule="auto"/>
              <w:jc w:val="right"/>
            </w:pPr>
            <w:r>
              <w:t>79.7 (31.2)</w:t>
            </w:r>
          </w:p>
        </w:tc>
        <w:tc>
          <w:tcPr>
            <w:tcW w:w="683" w:type="dxa"/>
            <w:tcBorders>
              <w:top w:val="nil"/>
              <w:left w:val="nil"/>
              <w:bottom w:val="single" w:sz="8" w:space="0" w:color="000000"/>
              <w:right w:val="nil"/>
            </w:tcBorders>
            <w:tcMar>
              <w:top w:w="40" w:type="dxa"/>
              <w:left w:w="120" w:type="dxa"/>
              <w:bottom w:w="120" w:type="dxa"/>
              <w:right w:w="100" w:type="dxa"/>
            </w:tcMar>
          </w:tcPr>
          <w:p w14:paraId="56E42937" w14:textId="77777777" w:rsidR="009F2F75" w:rsidRDefault="00000000">
            <w:pPr>
              <w:spacing w:before="0" w:after="0" w:line="240" w:lineRule="auto"/>
              <w:jc w:val="right"/>
            </w:pPr>
            <w:r>
              <w:t>50.8</w:t>
            </w:r>
          </w:p>
        </w:tc>
        <w:tc>
          <w:tcPr>
            <w:tcW w:w="907" w:type="dxa"/>
            <w:tcBorders>
              <w:top w:val="nil"/>
              <w:left w:val="nil"/>
              <w:bottom w:val="single" w:sz="8" w:space="0" w:color="000000"/>
              <w:right w:val="nil"/>
            </w:tcBorders>
            <w:tcMar>
              <w:top w:w="40" w:type="dxa"/>
              <w:left w:w="120" w:type="dxa"/>
              <w:bottom w:w="40" w:type="dxa"/>
              <w:right w:w="100" w:type="dxa"/>
            </w:tcMar>
          </w:tcPr>
          <w:p w14:paraId="0A0DF841" w14:textId="77777777" w:rsidR="009F2F75" w:rsidRDefault="00000000">
            <w:pPr>
              <w:spacing w:before="0" w:after="0" w:line="240" w:lineRule="auto"/>
              <w:jc w:val="right"/>
            </w:pPr>
            <w:r>
              <w:t>&lt; .001</w:t>
            </w:r>
          </w:p>
        </w:tc>
        <w:tc>
          <w:tcPr>
            <w:tcW w:w="1567" w:type="dxa"/>
            <w:tcBorders>
              <w:top w:val="nil"/>
              <w:left w:val="nil"/>
              <w:bottom w:val="single" w:sz="8" w:space="0" w:color="000000"/>
              <w:right w:val="nil"/>
            </w:tcBorders>
            <w:tcMar>
              <w:top w:w="40" w:type="dxa"/>
              <w:left w:w="120" w:type="dxa"/>
              <w:bottom w:w="40" w:type="dxa"/>
              <w:right w:w="100" w:type="dxa"/>
            </w:tcMar>
          </w:tcPr>
          <w:p w14:paraId="54F97DD9" w14:textId="77777777" w:rsidR="009F2F75" w:rsidRDefault="00000000">
            <w:pPr>
              <w:spacing w:before="0" w:after="0" w:line="240" w:lineRule="auto"/>
              <w:jc w:val="right"/>
            </w:pPr>
            <w:r>
              <w:t>-83.8 (28.0)</w:t>
            </w:r>
          </w:p>
        </w:tc>
        <w:tc>
          <w:tcPr>
            <w:tcW w:w="907" w:type="dxa"/>
            <w:tcBorders>
              <w:top w:val="nil"/>
              <w:left w:val="nil"/>
              <w:bottom w:val="single" w:sz="8" w:space="0" w:color="000000"/>
              <w:right w:val="nil"/>
            </w:tcBorders>
            <w:tcMar>
              <w:top w:w="40" w:type="dxa"/>
              <w:left w:w="120" w:type="dxa"/>
              <w:bottom w:w="40" w:type="dxa"/>
              <w:right w:w="100" w:type="dxa"/>
            </w:tcMar>
          </w:tcPr>
          <w:p w14:paraId="025DDC6E" w14:textId="77777777" w:rsidR="009F2F75" w:rsidRDefault="00000000">
            <w:pPr>
              <w:spacing w:before="0" w:after="0" w:line="240" w:lineRule="auto"/>
              <w:jc w:val="right"/>
            </w:pPr>
            <w:r>
              <w:t>-60.5</w:t>
            </w:r>
          </w:p>
        </w:tc>
        <w:tc>
          <w:tcPr>
            <w:tcW w:w="925" w:type="dxa"/>
            <w:tcBorders>
              <w:top w:val="nil"/>
              <w:left w:val="nil"/>
              <w:bottom w:val="single" w:sz="8" w:space="0" w:color="000000"/>
              <w:right w:val="nil"/>
            </w:tcBorders>
            <w:tcMar>
              <w:top w:w="40" w:type="dxa"/>
              <w:left w:w="120" w:type="dxa"/>
              <w:bottom w:w="40" w:type="dxa"/>
              <w:right w:w="100" w:type="dxa"/>
            </w:tcMar>
          </w:tcPr>
          <w:p w14:paraId="65DE1F55" w14:textId="77777777" w:rsidR="009F2F75" w:rsidRDefault="00000000">
            <w:pPr>
              <w:spacing w:before="0" w:after="0" w:line="240" w:lineRule="auto"/>
              <w:jc w:val="right"/>
            </w:pPr>
            <w:r>
              <w:t>&lt; .001</w:t>
            </w:r>
          </w:p>
        </w:tc>
      </w:tr>
      <w:tr w:rsidR="009F2F75" w14:paraId="078B6115" w14:textId="77777777" w:rsidTr="00791CCF">
        <w:tc>
          <w:tcPr>
            <w:tcW w:w="2272" w:type="dxa"/>
            <w:tcBorders>
              <w:top w:val="single" w:sz="8" w:space="0" w:color="000000"/>
              <w:left w:val="nil"/>
              <w:bottom w:val="nil"/>
              <w:right w:val="nil"/>
            </w:tcBorders>
            <w:tcMar>
              <w:top w:w="100" w:type="dxa"/>
              <w:left w:w="100" w:type="dxa"/>
              <w:bottom w:w="100" w:type="dxa"/>
              <w:right w:w="100" w:type="dxa"/>
            </w:tcMar>
          </w:tcPr>
          <w:p w14:paraId="5A576121" w14:textId="77777777" w:rsidR="009F2F75" w:rsidRDefault="009F2F75">
            <w:pPr>
              <w:spacing w:before="0" w:after="0" w:line="240" w:lineRule="auto"/>
            </w:pPr>
          </w:p>
        </w:tc>
        <w:tc>
          <w:tcPr>
            <w:tcW w:w="3067" w:type="dxa"/>
            <w:gridSpan w:val="3"/>
            <w:tcBorders>
              <w:top w:val="single" w:sz="8" w:space="0" w:color="000000"/>
              <w:left w:val="nil"/>
              <w:bottom w:val="single" w:sz="4" w:space="0" w:color="auto"/>
              <w:right w:val="nil"/>
            </w:tcBorders>
            <w:tcMar>
              <w:top w:w="100" w:type="dxa"/>
              <w:left w:w="100" w:type="dxa"/>
              <w:bottom w:w="100" w:type="dxa"/>
              <w:right w:w="100" w:type="dxa"/>
            </w:tcMar>
          </w:tcPr>
          <w:p w14:paraId="653607A0" w14:textId="77777777" w:rsidR="009F2F75" w:rsidRDefault="00000000">
            <w:pPr>
              <w:spacing w:before="0" w:after="0" w:line="240" w:lineRule="auto"/>
            </w:pPr>
            <w:r>
              <w:t>Behavior block 1 (left)</w:t>
            </w:r>
          </w:p>
        </w:tc>
        <w:tc>
          <w:tcPr>
            <w:tcW w:w="3399" w:type="dxa"/>
            <w:gridSpan w:val="3"/>
            <w:tcBorders>
              <w:top w:val="single" w:sz="8" w:space="0" w:color="000000"/>
              <w:left w:val="nil"/>
              <w:bottom w:val="single" w:sz="4" w:space="0" w:color="auto"/>
              <w:right w:val="nil"/>
            </w:tcBorders>
            <w:tcMar>
              <w:top w:w="100" w:type="dxa"/>
              <w:left w:w="100" w:type="dxa"/>
              <w:bottom w:w="100" w:type="dxa"/>
              <w:right w:w="100" w:type="dxa"/>
            </w:tcMar>
          </w:tcPr>
          <w:p w14:paraId="64CF80C1" w14:textId="77777777" w:rsidR="009F2F75" w:rsidRDefault="00000000">
            <w:pPr>
              <w:spacing w:before="0" w:after="0" w:line="240" w:lineRule="auto"/>
            </w:pPr>
            <w:r>
              <w:t>Behavior block 2 (right)</w:t>
            </w:r>
          </w:p>
        </w:tc>
      </w:tr>
      <w:tr w:rsidR="00791CCF" w14:paraId="0E1A4FE6" w14:textId="77777777" w:rsidTr="0078261E">
        <w:tc>
          <w:tcPr>
            <w:tcW w:w="2272" w:type="dxa"/>
            <w:tcBorders>
              <w:top w:val="nil"/>
              <w:left w:val="nil"/>
              <w:bottom w:val="nil"/>
              <w:right w:val="nil"/>
            </w:tcBorders>
            <w:tcMar>
              <w:top w:w="100" w:type="dxa"/>
              <w:left w:w="100" w:type="dxa"/>
              <w:bottom w:w="100" w:type="dxa"/>
              <w:right w:w="100" w:type="dxa"/>
            </w:tcMar>
          </w:tcPr>
          <w:p w14:paraId="09180480" w14:textId="77777777" w:rsidR="009F2F75" w:rsidRDefault="00000000">
            <w:pPr>
              <w:spacing w:before="0" w:after="0" w:line="240" w:lineRule="auto"/>
            </w:pPr>
            <w:r>
              <w:t>Mac/PC</w:t>
            </w:r>
          </w:p>
        </w:tc>
        <w:tc>
          <w:tcPr>
            <w:tcW w:w="1477" w:type="dxa"/>
            <w:tcBorders>
              <w:top w:val="single" w:sz="4" w:space="0" w:color="auto"/>
              <w:left w:val="nil"/>
              <w:bottom w:val="nil"/>
              <w:right w:val="nil"/>
            </w:tcBorders>
            <w:tcMar>
              <w:top w:w="120" w:type="dxa"/>
              <w:left w:w="120" w:type="dxa"/>
              <w:bottom w:w="40" w:type="dxa"/>
              <w:right w:w="100" w:type="dxa"/>
            </w:tcMar>
          </w:tcPr>
          <w:p w14:paraId="797159DE" w14:textId="77777777" w:rsidR="009F2F75" w:rsidRDefault="00000000">
            <w:pPr>
              <w:spacing w:before="0" w:after="0" w:line="240" w:lineRule="auto"/>
              <w:jc w:val="right"/>
            </w:pPr>
            <w:r>
              <w:t>3.54 (19.1)</w:t>
            </w:r>
          </w:p>
        </w:tc>
        <w:tc>
          <w:tcPr>
            <w:tcW w:w="683" w:type="dxa"/>
            <w:tcBorders>
              <w:top w:val="single" w:sz="4" w:space="0" w:color="auto"/>
              <w:left w:val="nil"/>
              <w:bottom w:val="nil"/>
              <w:right w:val="nil"/>
            </w:tcBorders>
            <w:tcMar>
              <w:top w:w="100" w:type="dxa"/>
              <w:left w:w="100" w:type="dxa"/>
              <w:bottom w:w="100" w:type="dxa"/>
              <w:right w:w="100" w:type="dxa"/>
            </w:tcMar>
          </w:tcPr>
          <w:p w14:paraId="0C91A2C5" w14:textId="77777777" w:rsidR="009F2F75" w:rsidRDefault="009F2F75">
            <w:pPr>
              <w:spacing w:before="0" w:after="0" w:line="240" w:lineRule="auto"/>
              <w:jc w:val="right"/>
            </w:pPr>
          </w:p>
        </w:tc>
        <w:tc>
          <w:tcPr>
            <w:tcW w:w="907" w:type="dxa"/>
            <w:tcBorders>
              <w:top w:val="single" w:sz="4" w:space="0" w:color="auto"/>
              <w:left w:val="nil"/>
              <w:bottom w:val="nil"/>
              <w:right w:val="nil"/>
            </w:tcBorders>
            <w:tcMar>
              <w:top w:w="100" w:type="dxa"/>
              <w:left w:w="100" w:type="dxa"/>
              <w:bottom w:w="100" w:type="dxa"/>
              <w:right w:w="100" w:type="dxa"/>
            </w:tcMar>
          </w:tcPr>
          <w:p w14:paraId="4A1E22A0" w14:textId="77777777" w:rsidR="009F2F75" w:rsidRDefault="009F2F75">
            <w:pPr>
              <w:spacing w:before="0" w:after="0" w:line="240" w:lineRule="auto"/>
              <w:jc w:val="right"/>
            </w:pPr>
          </w:p>
        </w:tc>
        <w:tc>
          <w:tcPr>
            <w:tcW w:w="1567" w:type="dxa"/>
            <w:tcBorders>
              <w:top w:val="single" w:sz="4" w:space="0" w:color="auto"/>
              <w:left w:val="nil"/>
              <w:bottom w:val="nil"/>
              <w:right w:val="nil"/>
            </w:tcBorders>
            <w:tcMar>
              <w:top w:w="40" w:type="dxa"/>
              <w:left w:w="120" w:type="dxa"/>
              <w:bottom w:w="40" w:type="dxa"/>
              <w:right w:w="100" w:type="dxa"/>
            </w:tcMar>
          </w:tcPr>
          <w:p w14:paraId="012343C6" w14:textId="77777777" w:rsidR="009F2F75" w:rsidRDefault="00000000">
            <w:pPr>
              <w:spacing w:before="0" w:after="0" w:line="240" w:lineRule="auto"/>
              <w:jc w:val="right"/>
            </w:pPr>
            <w:r>
              <w:t>3.73 (18.0)</w:t>
            </w:r>
          </w:p>
        </w:tc>
        <w:tc>
          <w:tcPr>
            <w:tcW w:w="907" w:type="dxa"/>
            <w:tcBorders>
              <w:top w:val="single" w:sz="4" w:space="0" w:color="auto"/>
              <w:left w:val="nil"/>
              <w:bottom w:val="nil"/>
              <w:right w:val="nil"/>
            </w:tcBorders>
            <w:tcMar>
              <w:top w:w="100" w:type="dxa"/>
              <w:left w:w="100" w:type="dxa"/>
              <w:bottom w:w="100" w:type="dxa"/>
              <w:right w:w="100" w:type="dxa"/>
            </w:tcMar>
          </w:tcPr>
          <w:p w14:paraId="40EBA8C5" w14:textId="77777777" w:rsidR="009F2F75" w:rsidRDefault="009F2F75">
            <w:pPr>
              <w:spacing w:before="0" w:after="0" w:line="240" w:lineRule="auto"/>
              <w:jc w:val="right"/>
            </w:pPr>
          </w:p>
        </w:tc>
        <w:tc>
          <w:tcPr>
            <w:tcW w:w="925" w:type="dxa"/>
            <w:tcBorders>
              <w:top w:val="single" w:sz="4" w:space="0" w:color="auto"/>
              <w:left w:val="nil"/>
              <w:bottom w:val="nil"/>
              <w:right w:val="nil"/>
            </w:tcBorders>
            <w:tcMar>
              <w:top w:w="100" w:type="dxa"/>
              <w:left w:w="100" w:type="dxa"/>
              <w:bottom w:w="100" w:type="dxa"/>
              <w:right w:w="100" w:type="dxa"/>
            </w:tcMar>
          </w:tcPr>
          <w:p w14:paraId="2BB65CFE" w14:textId="77777777" w:rsidR="009F2F75" w:rsidRDefault="009F2F75">
            <w:pPr>
              <w:spacing w:before="0" w:after="0" w:line="240" w:lineRule="auto"/>
              <w:jc w:val="right"/>
            </w:pPr>
          </w:p>
        </w:tc>
      </w:tr>
      <w:tr w:rsidR="00791CCF" w14:paraId="1239E372" w14:textId="77777777" w:rsidTr="00791CCF">
        <w:tc>
          <w:tcPr>
            <w:tcW w:w="2272" w:type="dxa"/>
            <w:tcBorders>
              <w:top w:val="nil"/>
              <w:left w:val="nil"/>
              <w:bottom w:val="nil"/>
              <w:right w:val="nil"/>
            </w:tcBorders>
            <w:tcMar>
              <w:top w:w="100" w:type="dxa"/>
              <w:left w:w="100" w:type="dxa"/>
              <w:bottom w:w="100" w:type="dxa"/>
              <w:right w:w="100" w:type="dxa"/>
            </w:tcMar>
          </w:tcPr>
          <w:p w14:paraId="2277D2F1" w14:textId="77777777" w:rsidR="009F2F75" w:rsidRDefault="00000000">
            <w:pPr>
              <w:spacing w:before="0" w:after="0" w:line="240" w:lineRule="auto"/>
            </w:pPr>
            <w:r>
              <w:t>Country/City</w:t>
            </w:r>
          </w:p>
        </w:tc>
        <w:tc>
          <w:tcPr>
            <w:tcW w:w="1477" w:type="dxa"/>
            <w:tcBorders>
              <w:top w:val="nil"/>
              <w:left w:val="nil"/>
              <w:bottom w:val="nil"/>
              <w:right w:val="nil"/>
            </w:tcBorders>
            <w:tcMar>
              <w:top w:w="40" w:type="dxa"/>
              <w:left w:w="120" w:type="dxa"/>
              <w:bottom w:w="40" w:type="dxa"/>
              <w:right w:w="100" w:type="dxa"/>
            </w:tcMar>
          </w:tcPr>
          <w:p w14:paraId="69E43DB7" w14:textId="77777777" w:rsidR="009F2F75" w:rsidRDefault="00000000">
            <w:pPr>
              <w:spacing w:before="0" w:after="0" w:line="240" w:lineRule="auto"/>
              <w:jc w:val="right"/>
            </w:pPr>
            <w:r>
              <w:t>13.99 (29.6)</w:t>
            </w:r>
          </w:p>
        </w:tc>
        <w:tc>
          <w:tcPr>
            <w:tcW w:w="683" w:type="dxa"/>
            <w:tcBorders>
              <w:top w:val="nil"/>
              <w:left w:val="nil"/>
              <w:bottom w:val="nil"/>
              <w:right w:val="nil"/>
            </w:tcBorders>
            <w:tcMar>
              <w:top w:w="100" w:type="dxa"/>
              <w:left w:w="100" w:type="dxa"/>
              <w:bottom w:w="100" w:type="dxa"/>
              <w:right w:w="100" w:type="dxa"/>
            </w:tcMar>
          </w:tcPr>
          <w:p w14:paraId="74209156" w14:textId="77777777" w:rsidR="009F2F75" w:rsidRDefault="009F2F75">
            <w:pPr>
              <w:spacing w:before="0" w:after="0" w:line="240" w:lineRule="auto"/>
              <w:jc w:val="right"/>
            </w:pPr>
          </w:p>
        </w:tc>
        <w:tc>
          <w:tcPr>
            <w:tcW w:w="907" w:type="dxa"/>
            <w:tcBorders>
              <w:top w:val="nil"/>
              <w:left w:val="nil"/>
              <w:bottom w:val="nil"/>
              <w:right w:val="nil"/>
            </w:tcBorders>
            <w:tcMar>
              <w:top w:w="100" w:type="dxa"/>
              <w:left w:w="100" w:type="dxa"/>
              <w:bottom w:w="100" w:type="dxa"/>
              <w:right w:w="100" w:type="dxa"/>
            </w:tcMar>
          </w:tcPr>
          <w:p w14:paraId="207473C0" w14:textId="77777777" w:rsidR="009F2F75" w:rsidRDefault="009F2F75">
            <w:pPr>
              <w:spacing w:before="0" w:after="0" w:line="240" w:lineRule="auto"/>
              <w:jc w:val="right"/>
            </w:pPr>
          </w:p>
        </w:tc>
        <w:tc>
          <w:tcPr>
            <w:tcW w:w="1567" w:type="dxa"/>
            <w:tcBorders>
              <w:top w:val="nil"/>
              <w:left w:val="nil"/>
              <w:bottom w:val="nil"/>
              <w:right w:val="nil"/>
            </w:tcBorders>
            <w:tcMar>
              <w:top w:w="40" w:type="dxa"/>
              <w:left w:w="120" w:type="dxa"/>
              <w:bottom w:w="40" w:type="dxa"/>
              <w:right w:w="100" w:type="dxa"/>
            </w:tcMar>
          </w:tcPr>
          <w:p w14:paraId="2E89489E" w14:textId="77777777" w:rsidR="009F2F75" w:rsidRDefault="00000000">
            <w:pPr>
              <w:spacing w:before="0" w:after="0" w:line="240" w:lineRule="auto"/>
              <w:jc w:val="right"/>
            </w:pPr>
            <w:r>
              <w:t>4.34 (19.1)</w:t>
            </w:r>
          </w:p>
        </w:tc>
        <w:tc>
          <w:tcPr>
            <w:tcW w:w="907" w:type="dxa"/>
            <w:tcBorders>
              <w:top w:val="nil"/>
              <w:left w:val="nil"/>
              <w:bottom w:val="nil"/>
              <w:right w:val="nil"/>
            </w:tcBorders>
            <w:tcMar>
              <w:top w:w="100" w:type="dxa"/>
              <w:left w:w="100" w:type="dxa"/>
              <w:bottom w:w="100" w:type="dxa"/>
              <w:right w:w="100" w:type="dxa"/>
            </w:tcMar>
          </w:tcPr>
          <w:p w14:paraId="63B3B441" w14:textId="77777777" w:rsidR="009F2F75" w:rsidRDefault="009F2F75">
            <w:pPr>
              <w:spacing w:before="0" w:after="0" w:line="240" w:lineRule="auto"/>
              <w:jc w:val="right"/>
            </w:pPr>
          </w:p>
        </w:tc>
        <w:tc>
          <w:tcPr>
            <w:tcW w:w="925" w:type="dxa"/>
            <w:tcBorders>
              <w:top w:val="nil"/>
              <w:left w:val="nil"/>
              <w:bottom w:val="nil"/>
              <w:right w:val="nil"/>
            </w:tcBorders>
            <w:tcMar>
              <w:top w:w="100" w:type="dxa"/>
              <w:left w:w="100" w:type="dxa"/>
              <w:bottom w:w="100" w:type="dxa"/>
              <w:right w:w="100" w:type="dxa"/>
            </w:tcMar>
          </w:tcPr>
          <w:p w14:paraId="0017202C" w14:textId="77777777" w:rsidR="009F2F75" w:rsidRDefault="009F2F75">
            <w:pPr>
              <w:spacing w:before="0" w:after="0" w:line="240" w:lineRule="auto"/>
              <w:jc w:val="right"/>
            </w:pPr>
          </w:p>
        </w:tc>
      </w:tr>
      <w:tr w:rsidR="00791CCF" w14:paraId="07C198B2" w14:textId="77777777" w:rsidTr="00791CCF">
        <w:tc>
          <w:tcPr>
            <w:tcW w:w="2272" w:type="dxa"/>
            <w:tcBorders>
              <w:top w:val="nil"/>
              <w:left w:val="nil"/>
              <w:bottom w:val="nil"/>
              <w:right w:val="nil"/>
            </w:tcBorders>
            <w:tcMar>
              <w:top w:w="100" w:type="dxa"/>
              <w:left w:w="100" w:type="dxa"/>
              <w:bottom w:w="100" w:type="dxa"/>
              <w:right w:w="100" w:type="dxa"/>
            </w:tcMar>
          </w:tcPr>
          <w:p w14:paraId="51D74D61" w14:textId="77777777" w:rsidR="009F2F75" w:rsidRDefault="00000000">
            <w:pPr>
              <w:spacing w:before="0" w:after="0" w:line="240" w:lineRule="auto"/>
            </w:pPr>
            <w:r>
              <w:t>Cat/Dog</w:t>
            </w:r>
          </w:p>
        </w:tc>
        <w:tc>
          <w:tcPr>
            <w:tcW w:w="1477" w:type="dxa"/>
            <w:tcBorders>
              <w:top w:val="nil"/>
              <w:left w:val="nil"/>
              <w:bottom w:val="nil"/>
              <w:right w:val="nil"/>
            </w:tcBorders>
            <w:tcMar>
              <w:top w:w="40" w:type="dxa"/>
              <w:left w:w="120" w:type="dxa"/>
              <w:bottom w:w="40" w:type="dxa"/>
              <w:right w:w="100" w:type="dxa"/>
            </w:tcMar>
          </w:tcPr>
          <w:p w14:paraId="4BC055E0" w14:textId="77777777" w:rsidR="009F2F75" w:rsidRDefault="00000000">
            <w:pPr>
              <w:spacing w:before="0" w:after="0" w:line="240" w:lineRule="auto"/>
              <w:jc w:val="right"/>
            </w:pPr>
            <w:r>
              <w:t>4.60 (17.9)</w:t>
            </w:r>
          </w:p>
        </w:tc>
        <w:tc>
          <w:tcPr>
            <w:tcW w:w="683" w:type="dxa"/>
            <w:tcBorders>
              <w:top w:val="nil"/>
              <w:left w:val="nil"/>
              <w:bottom w:val="nil"/>
              <w:right w:val="nil"/>
            </w:tcBorders>
            <w:tcMar>
              <w:top w:w="100" w:type="dxa"/>
              <w:left w:w="100" w:type="dxa"/>
              <w:bottom w:w="100" w:type="dxa"/>
              <w:right w:w="100" w:type="dxa"/>
            </w:tcMar>
          </w:tcPr>
          <w:p w14:paraId="2CAB5F9F" w14:textId="77777777" w:rsidR="009F2F75" w:rsidRDefault="009F2F75">
            <w:pPr>
              <w:spacing w:before="0" w:after="0" w:line="240" w:lineRule="auto"/>
              <w:jc w:val="right"/>
            </w:pPr>
          </w:p>
        </w:tc>
        <w:tc>
          <w:tcPr>
            <w:tcW w:w="907" w:type="dxa"/>
            <w:tcBorders>
              <w:top w:val="nil"/>
              <w:left w:val="nil"/>
              <w:bottom w:val="nil"/>
              <w:right w:val="nil"/>
            </w:tcBorders>
            <w:tcMar>
              <w:top w:w="100" w:type="dxa"/>
              <w:left w:w="100" w:type="dxa"/>
              <w:bottom w:w="100" w:type="dxa"/>
              <w:right w:w="100" w:type="dxa"/>
            </w:tcMar>
          </w:tcPr>
          <w:p w14:paraId="45802A28" w14:textId="77777777" w:rsidR="009F2F75" w:rsidRDefault="009F2F75">
            <w:pPr>
              <w:spacing w:before="0" w:after="0" w:line="240" w:lineRule="auto"/>
              <w:jc w:val="right"/>
            </w:pPr>
          </w:p>
        </w:tc>
        <w:tc>
          <w:tcPr>
            <w:tcW w:w="1567" w:type="dxa"/>
            <w:tcBorders>
              <w:top w:val="nil"/>
              <w:left w:val="nil"/>
              <w:bottom w:val="nil"/>
              <w:right w:val="nil"/>
            </w:tcBorders>
            <w:tcMar>
              <w:top w:w="40" w:type="dxa"/>
              <w:left w:w="120" w:type="dxa"/>
              <w:bottom w:w="40" w:type="dxa"/>
              <w:right w:w="100" w:type="dxa"/>
            </w:tcMar>
          </w:tcPr>
          <w:p w14:paraId="60DE20BD" w14:textId="77777777" w:rsidR="009F2F75" w:rsidRDefault="00000000">
            <w:pPr>
              <w:spacing w:before="0" w:after="0" w:line="240" w:lineRule="auto"/>
              <w:jc w:val="right"/>
            </w:pPr>
            <w:r>
              <w:t>5.08 (17.4)</w:t>
            </w:r>
          </w:p>
        </w:tc>
        <w:tc>
          <w:tcPr>
            <w:tcW w:w="907" w:type="dxa"/>
            <w:tcBorders>
              <w:top w:val="nil"/>
              <w:left w:val="nil"/>
              <w:bottom w:val="nil"/>
              <w:right w:val="nil"/>
            </w:tcBorders>
            <w:tcMar>
              <w:top w:w="100" w:type="dxa"/>
              <w:left w:w="100" w:type="dxa"/>
              <w:bottom w:w="100" w:type="dxa"/>
              <w:right w:w="100" w:type="dxa"/>
            </w:tcMar>
          </w:tcPr>
          <w:p w14:paraId="449AD531" w14:textId="77777777" w:rsidR="009F2F75" w:rsidRDefault="009F2F75">
            <w:pPr>
              <w:spacing w:before="0" w:after="0" w:line="240" w:lineRule="auto"/>
              <w:jc w:val="right"/>
            </w:pPr>
          </w:p>
        </w:tc>
        <w:tc>
          <w:tcPr>
            <w:tcW w:w="925" w:type="dxa"/>
            <w:tcBorders>
              <w:top w:val="nil"/>
              <w:left w:val="nil"/>
              <w:bottom w:val="nil"/>
              <w:right w:val="nil"/>
            </w:tcBorders>
            <w:tcMar>
              <w:top w:w="100" w:type="dxa"/>
              <w:left w:w="100" w:type="dxa"/>
              <w:bottom w:w="100" w:type="dxa"/>
              <w:right w:w="100" w:type="dxa"/>
            </w:tcMar>
          </w:tcPr>
          <w:p w14:paraId="02F18D2D" w14:textId="77777777" w:rsidR="009F2F75" w:rsidRDefault="009F2F75">
            <w:pPr>
              <w:spacing w:before="0" w:after="0" w:line="240" w:lineRule="auto"/>
              <w:jc w:val="right"/>
            </w:pPr>
          </w:p>
        </w:tc>
      </w:tr>
      <w:tr w:rsidR="00791CCF" w14:paraId="0FBF3434" w14:textId="77777777">
        <w:tc>
          <w:tcPr>
            <w:tcW w:w="2272" w:type="dxa"/>
            <w:tcBorders>
              <w:top w:val="nil"/>
              <w:left w:val="nil"/>
              <w:bottom w:val="single" w:sz="8" w:space="0" w:color="000000"/>
              <w:right w:val="nil"/>
            </w:tcBorders>
            <w:tcMar>
              <w:top w:w="100" w:type="dxa"/>
              <w:left w:w="100" w:type="dxa"/>
              <w:bottom w:w="100" w:type="dxa"/>
              <w:right w:w="100" w:type="dxa"/>
            </w:tcMar>
          </w:tcPr>
          <w:p w14:paraId="290B91A0" w14:textId="77777777" w:rsidR="009F2F75" w:rsidRDefault="00000000">
            <w:pPr>
              <w:spacing w:before="0" w:after="0" w:line="240" w:lineRule="auto"/>
            </w:pPr>
            <w:r>
              <w:t>Football/Baseball</w:t>
            </w:r>
          </w:p>
        </w:tc>
        <w:tc>
          <w:tcPr>
            <w:tcW w:w="1477" w:type="dxa"/>
            <w:tcBorders>
              <w:top w:val="nil"/>
              <w:left w:val="nil"/>
              <w:bottom w:val="single" w:sz="8" w:space="0" w:color="000000"/>
              <w:right w:val="nil"/>
            </w:tcBorders>
            <w:tcMar>
              <w:top w:w="40" w:type="dxa"/>
              <w:left w:w="120" w:type="dxa"/>
              <w:bottom w:w="40" w:type="dxa"/>
              <w:right w:w="100" w:type="dxa"/>
            </w:tcMar>
          </w:tcPr>
          <w:p w14:paraId="3BDE70FF" w14:textId="77777777" w:rsidR="009F2F75" w:rsidRDefault="00000000">
            <w:pPr>
              <w:spacing w:before="0" w:after="0" w:line="240" w:lineRule="auto"/>
              <w:jc w:val="right"/>
            </w:pPr>
            <w:r>
              <w:t>4.13 (18.8)</w:t>
            </w:r>
          </w:p>
        </w:tc>
        <w:tc>
          <w:tcPr>
            <w:tcW w:w="683" w:type="dxa"/>
            <w:tcBorders>
              <w:top w:val="nil"/>
              <w:left w:val="nil"/>
              <w:bottom w:val="single" w:sz="8" w:space="0" w:color="000000"/>
              <w:right w:val="nil"/>
            </w:tcBorders>
            <w:tcMar>
              <w:top w:w="100" w:type="dxa"/>
              <w:left w:w="100" w:type="dxa"/>
              <w:bottom w:w="100" w:type="dxa"/>
              <w:right w:w="100" w:type="dxa"/>
            </w:tcMar>
          </w:tcPr>
          <w:p w14:paraId="5FA1B4F9" w14:textId="77777777" w:rsidR="009F2F75" w:rsidRDefault="009F2F75">
            <w:pPr>
              <w:spacing w:before="0" w:after="0" w:line="240" w:lineRule="auto"/>
              <w:jc w:val="right"/>
            </w:pPr>
          </w:p>
        </w:tc>
        <w:tc>
          <w:tcPr>
            <w:tcW w:w="907" w:type="dxa"/>
            <w:tcBorders>
              <w:top w:val="nil"/>
              <w:left w:val="nil"/>
              <w:bottom w:val="single" w:sz="8" w:space="0" w:color="000000"/>
              <w:right w:val="nil"/>
            </w:tcBorders>
            <w:tcMar>
              <w:top w:w="100" w:type="dxa"/>
              <w:left w:w="100" w:type="dxa"/>
              <w:bottom w:w="100" w:type="dxa"/>
              <w:right w:w="100" w:type="dxa"/>
            </w:tcMar>
          </w:tcPr>
          <w:p w14:paraId="59A89DCE" w14:textId="77777777" w:rsidR="009F2F75" w:rsidRDefault="009F2F75">
            <w:pPr>
              <w:spacing w:before="0" w:after="0" w:line="240" w:lineRule="auto"/>
              <w:jc w:val="right"/>
            </w:pPr>
          </w:p>
        </w:tc>
        <w:tc>
          <w:tcPr>
            <w:tcW w:w="1567" w:type="dxa"/>
            <w:tcBorders>
              <w:top w:val="nil"/>
              <w:left w:val="nil"/>
              <w:bottom w:val="single" w:sz="8" w:space="0" w:color="333333"/>
              <w:right w:val="nil"/>
            </w:tcBorders>
            <w:tcMar>
              <w:top w:w="40" w:type="dxa"/>
              <w:left w:w="120" w:type="dxa"/>
              <w:bottom w:w="120" w:type="dxa"/>
              <w:right w:w="100" w:type="dxa"/>
            </w:tcMar>
          </w:tcPr>
          <w:p w14:paraId="34BAD083" w14:textId="77777777" w:rsidR="009F2F75" w:rsidRDefault="00000000">
            <w:pPr>
              <w:spacing w:before="0" w:after="0" w:line="240" w:lineRule="auto"/>
              <w:jc w:val="right"/>
            </w:pPr>
            <w:r>
              <w:t>4.67 (18.7)</w:t>
            </w:r>
          </w:p>
        </w:tc>
        <w:tc>
          <w:tcPr>
            <w:tcW w:w="907" w:type="dxa"/>
            <w:tcBorders>
              <w:top w:val="nil"/>
              <w:left w:val="nil"/>
              <w:bottom w:val="single" w:sz="8" w:space="0" w:color="000000"/>
              <w:right w:val="nil"/>
            </w:tcBorders>
            <w:tcMar>
              <w:top w:w="100" w:type="dxa"/>
              <w:left w:w="100" w:type="dxa"/>
              <w:bottom w:w="100" w:type="dxa"/>
              <w:right w:w="100" w:type="dxa"/>
            </w:tcMar>
          </w:tcPr>
          <w:p w14:paraId="7DDE01E9" w14:textId="77777777" w:rsidR="009F2F75" w:rsidRDefault="009F2F75">
            <w:pPr>
              <w:spacing w:before="0" w:after="0" w:line="240" w:lineRule="auto"/>
              <w:jc w:val="right"/>
            </w:pPr>
          </w:p>
        </w:tc>
        <w:tc>
          <w:tcPr>
            <w:tcW w:w="925" w:type="dxa"/>
            <w:tcBorders>
              <w:top w:val="nil"/>
              <w:left w:val="nil"/>
              <w:bottom w:val="single" w:sz="8" w:space="0" w:color="000000"/>
              <w:right w:val="nil"/>
            </w:tcBorders>
            <w:tcMar>
              <w:top w:w="100" w:type="dxa"/>
              <w:left w:w="100" w:type="dxa"/>
              <w:bottom w:w="100" w:type="dxa"/>
              <w:right w:w="100" w:type="dxa"/>
            </w:tcMar>
          </w:tcPr>
          <w:p w14:paraId="48FC3D0F" w14:textId="77777777" w:rsidR="009F2F75" w:rsidRDefault="009F2F75">
            <w:pPr>
              <w:spacing w:before="0" w:after="0" w:line="240" w:lineRule="auto"/>
              <w:jc w:val="right"/>
            </w:pPr>
          </w:p>
        </w:tc>
      </w:tr>
    </w:tbl>
    <w:p w14:paraId="35427ADE" w14:textId="525A56DC" w:rsidR="009F2F75" w:rsidRDefault="00000000">
      <w:pPr>
        <w:spacing w:line="240" w:lineRule="auto"/>
      </w:pPr>
      <w:r>
        <w:rPr>
          <w:i/>
        </w:rPr>
        <w:t>Note</w:t>
      </w:r>
      <w:r>
        <w:t xml:space="preserve">. </w:t>
      </w:r>
      <w:r w:rsidRPr="00791CCF">
        <w:rPr>
          <w:i/>
        </w:rPr>
        <w:t>M</w:t>
      </w:r>
      <w:r>
        <w:t xml:space="preserve"> indicates mean. </w:t>
      </w:r>
      <w:r w:rsidRPr="00791CCF">
        <w:rPr>
          <w:i/>
        </w:rPr>
        <w:t>SD</w:t>
      </w:r>
      <w:r>
        <w:t xml:space="preserve"> indicates standard deviation. </w:t>
      </w:r>
      <w:del w:id="727" w:author="PCIRR S2 RNR" w:date="2025-04-19T19:01:00Z" w16du:dateUtc="2025-04-19T11:01:00Z">
        <w:r>
          <w:rPr>
            <w:i/>
          </w:rPr>
          <w:delText>N</w:delText>
        </w:r>
        <w:r>
          <w:delText xml:space="preserve"> = 1000. </w:delText>
        </w:r>
      </w:del>
      <w:ins w:id="728" w:author="PCIRR S2 RNR" w:date="2025-04-19T19:01:00Z" w16du:dateUtc="2025-04-19T11:01:00Z">
        <w:r>
          <w:t>Scale: -100 to 100, 0 midpoint.</w:t>
        </w:r>
        <w:r>
          <w:br/>
        </w:r>
        <w:r>
          <w:rPr>
            <w:i/>
          </w:rPr>
          <w:t>n</w:t>
        </w:r>
        <w:r>
          <w:t xml:space="preserve"> was either 408 (block 1) or 395 (block 2), depending on the assigned condition for that item.</w:t>
        </w:r>
        <w:r>
          <w:br/>
        </w:r>
      </w:ins>
      <w:r>
        <w:t xml:space="preserve">“Behavior block 1 (left)” and “Behavior block 2 (right)” </w:t>
      </w:r>
      <w:del w:id="729" w:author="PCIRR S2 RNR" w:date="2025-04-19T19:01:00Z" w16du:dateUtc="2025-04-19T11:01:00Z">
        <w:r>
          <w:delText>refers</w:delText>
        </w:r>
      </w:del>
      <w:ins w:id="730" w:author="PCIRR S2 RNR" w:date="2025-04-19T19:01:00Z" w16du:dateUtc="2025-04-19T11:01:00Z">
        <w:r>
          <w:t>refer</w:t>
        </w:r>
      </w:ins>
      <w:r>
        <w:t xml:space="preserve"> to sets of neutral items, where block refers to the block of display and right/left refer to which of the pair is displayed. For example, in the Mac/PC pair, Mac = Behavior block 1 (left), PC = Behavior block 2 (right). Valence effects for the positive and negative items were Cohen’s </w:t>
      </w:r>
      <w:r>
        <w:rPr>
          <w:i/>
        </w:rPr>
        <w:t>d</w:t>
      </w:r>
      <w:r>
        <w:t xml:space="preserve"> between 1.29 and 3.09.</w:t>
      </w:r>
    </w:p>
    <w:p w14:paraId="6E05BBFC" w14:textId="77777777" w:rsidR="0078261E" w:rsidRDefault="0078261E">
      <w:pPr>
        <w:rPr>
          <w:ins w:id="731" w:author="PCIRR S2 RNR" w:date="2025-04-19T19:01:00Z" w16du:dateUtc="2025-04-19T11:01:00Z"/>
          <w:b/>
        </w:rPr>
      </w:pPr>
      <w:bookmarkStart w:id="732" w:name="_4a3ov1a328wa" w:colFirst="0" w:colLast="0"/>
      <w:bookmarkEnd w:id="732"/>
      <w:ins w:id="733" w:author="PCIRR S2 RNR" w:date="2025-04-19T19:01:00Z" w16du:dateUtc="2025-04-19T11:01:00Z">
        <w:r>
          <w:br w:type="page"/>
        </w:r>
      </w:ins>
    </w:p>
    <w:p w14:paraId="52707788" w14:textId="777C1385" w:rsidR="009F2F75" w:rsidRDefault="00000000">
      <w:pPr>
        <w:pStyle w:val="Heading3"/>
        <w:spacing w:after="160"/>
      </w:pPr>
      <w:r>
        <w:lastRenderedPageBreak/>
        <w:t>Study 1: Continuous true-self and surface-self measures (extension)</w:t>
      </w:r>
    </w:p>
    <w:p w14:paraId="3FA670ED" w14:textId="77777777" w:rsidR="009F2F75" w:rsidRDefault="00000000">
      <w:pPr>
        <w:ind w:firstLine="720"/>
      </w:pPr>
      <w:r>
        <w:t xml:space="preserve">We added two continuous measures inquiring about what the change reflects, one asked about true-self and the other about surface-self. </w:t>
      </w:r>
    </w:p>
    <w:p w14:paraId="6F4709BD" w14:textId="35647FB0" w:rsidR="009F2F75" w:rsidRDefault="00000000">
      <w:pPr>
        <w:ind w:firstLine="720"/>
      </w:pPr>
      <w:r>
        <w:t>Our findings complemented the replication’s continuous true-self after change measure. We first examined the true-self measure and conducted a 3 (moral valence: good, bad, neutral; within) x 2 (order: block 1 and block 2; between) mixed-model ANOVA and found support for a main effect of vignette type (</w:t>
      </w:r>
      <w:r>
        <w:rPr>
          <w:i/>
        </w:rPr>
        <w:t>F</w:t>
      </w:r>
      <w:r>
        <w:t xml:space="preserve">(2, 1602) = 240.5, </w:t>
      </w:r>
      <w:r>
        <w:rPr>
          <w:i/>
        </w:rPr>
        <w:t>p</w:t>
      </w:r>
      <w:r>
        <w:t xml:space="preserve"> = .001</w:t>
      </w:r>
      <w:del w:id="734" w:author="PCIRR S2 RNR" w:date="2025-04-19T19:01:00Z" w16du:dateUtc="2025-04-19T11:01:00Z">
        <w:r>
          <w:delText>,</w:delText>
        </w:r>
      </w:del>
      <w:ins w:id="735" w:author="PCIRR S2 RNR" w:date="2025-04-19T19:01:00Z" w16du:dateUtc="2025-04-19T11:01:00Z">
        <w:r>
          <w:t>;</w:t>
        </w:r>
      </w:ins>
      <w:r>
        <w:t xml:space="preserve"> </w:t>
      </w:r>
      <w:r>
        <w:rPr>
          <w:i/>
        </w:rPr>
        <w:t>η</w:t>
      </w:r>
      <w:r>
        <w:t>²</w:t>
      </w:r>
      <w:r>
        <w:rPr>
          <w:i/>
        </w:rPr>
        <w:t>p</w:t>
      </w:r>
      <w:ins w:id="736" w:author="PCIRR S2 RNR" w:date="2025-04-19T19:01:00Z" w16du:dateUtc="2025-04-19T11:01:00Z">
        <w:r>
          <w:rPr>
            <w:i/>
          </w:rPr>
          <w:t xml:space="preserve"> </w:t>
        </w:r>
      </w:ins>
      <w:r>
        <w:t>= .23, 95%</w:t>
      </w:r>
      <w:ins w:id="737" w:author="PCIRR S2 RNR" w:date="2025-04-19T19:01:00Z" w16du:dateUtc="2025-04-19T11:01:00Z">
        <w:r>
          <w:t xml:space="preserve"> </w:t>
        </w:r>
      </w:ins>
      <w:r>
        <w:t>CI [.19, .27]) and an interaction effect, but not for block type main effect (see subsection “Additional tables and figures” of supplementary material). We again found support for Hypothesis 1 with a larger effect that participants were more likely to attribute true self in morally good changes (</w:t>
      </w:r>
      <w:r>
        <w:rPr>
          <w:i/>
        </w:rPr>
        <w:t xml:space="preserve">M </w:t>
      </w:r>
      <w:r>
        <w:t xml:space="preserve">= 68.4, </w:t>
      </w:r>
      <w:r>
        <w:rPr>
          <w:i/>
        </w:rPr>
        <w:t xml:space="preserve">SD </w:t>
      </w:r>
      <w:r>
        <w:t>= 20.3) than morally bad change (</w:t>
      </w:r>
      <w:r>
        <w:rPr>
          <w:i/>
        </w:rPr>
        <w:t>M</w:t>
      </w:r>
      <w:r>
        <w:t xml:space="preserve"> = 54.9, </w:t>
      </w:r>
      <w:r>
        <w:rPr>
          <w:i/>
        </w:rPr>
        <w:t>SD</w:t>
      </w:r>
      <w:r>
        <w:t xml:space="preserve"> = 24.8, </w:t>
      </w:r>
      <w:r>
        <w:rPr>
          <w:i/>
        </w:rPr>
        <w:t>t</w:t>
      </w:r>
      <w:r>
        <w:t>(801</w:t>
      </w:r>
      <w:del w:id="738" w:author="PCIRR S2 RNR" w:date="2025-04-19T19:01:00Z" w16du:dateUtc="2025-04-19T11:01:00Z">
        <w:r>
          <w:delText>)=</w:delText>
        </w:r>
      </w:del>
      <w:ins w:id="739" w:author="PCIRR S2 RNR" w:date="2025-04-19T19:01:00Z" w16du:dateUtc="2025-04-19T11:01:00Z">
        <w:r>
          <w:t>) =</w:t>
        </w:r>
      </w:ins>
      <w:r>
        <w:t xml:space="preserve"> 12.27,</w:t>
      </w:r>
      <w:r>
        <w:rPr>
          <w:i/>
        </w:rPr>
        <w:t xml:space="preserve"> p</w:t>
      </w:r>
      <w:del w:id="740" w:author="PCIRR S2 RNR" w:date="2025-04-19T19:01:00Z" w16du:dateUtc="2025-04-19T11:01:00Z">
        <w:r>
          <w:delText>&lt;.</w:delText>
        </w:r>
      </w:del>
      <w:ins w:id="741" w:author="PCIRR S2 RNR" w:date="2025-04-19T19:01:00Z" w16du:dateUtc="2025-04-19T11:01:00Z">
        <w:r>
          <w:rPr>
            <w:i/>
          </w:rPr>
          <w:t xml:space="preserve"> &lt;</w:t>
        </w:r>
        <w:r>
          <w:t xml:space="preserve"> .</w:t>
        </w:r>
      </w:ins>
      <w:r>
        <w:t xml:space="preserve">001) (Figure </w:t>
      </w:r>
      <w:del w:id="742" w:author="PCIRR S2 RNR" w:date="2025-04-19T19:01:00Z" w16du:dateUtc="2025-04-19T11:01:00Z">
        <w:r>
          <w:delText>5</w:delText>
        </w:r>
      </w:del>
      <w:ins w:id="743" w:author="PCIRR S2 RNR" w:date="2025-04-19T19:01:00Z" w16du:dateUtc="2025-04-19T11:01:00Z">
        <w:r>
          <w:t>4</w:t>
        </w:r>
      </w:ins>
      <w:r>
        <w:t>). When compared to neutral change (</w:t>
      </w:r>
      <w:r>
        <w:rPr>
          <w:i/>
        </w:rPr>
        <w:t xml:space="preserve">M </w:t>
      </w:r>
      <w:r>
        <w:t xml:space="preserve">= 45.7, </w:t>
      </w:r>
      <w:r>
        <w:rPr>
          <w:i/>
        </w:rPr>
        <w:t xml:space="preserve">SD </w:t>
      </w:r>
      <w:r>
        <w:t>= 22.0), true self was more likely to be revealed in morally good change</w:t>
      </w:r>
      <w:del w:id="744" w:author="PCIRR S2 RNR" w:date="2025-04-19T19:01:00Z" w16du:dateUtc="2025-04-19T11:01:00Z">
        <w:r>
          <w:delText xml:space="preserve">, </w:delText>
        </w:r>
      </w:del>
      <w:ins w:id="745" w:author="PCIRR S2 RNR" w:date="2025-04-19T19:01:00Z" w16du:dateUtc="2025-04-19T11:01:00Z">
        <w:r>
          <w:t xml:space="preserve"> (</w:t>
        </w:r>
      </w:ins>
      <w:r>
        <w:rPr>
          <w:i/>
        </w:rPr>
        <w:t>t</w:t>
      </w:r>
      <w:r>
        <w:t xml:space="preserve">(801) = 23.56, </w:t>
      </w:r>
      <w:r>
        <w:rPr>
          <w:i/>
        </w:rPr>
        <w:t>p</w:t>
      </w:r>
      <w:r>
        <w:t xml:space="preserve"> </w:t>
      </w:r>
      <w:del w:id="746" w:author="PCIRR S2 RNR" w:date="2025-04-19T19:01:00Z" w16du:dateUtc="2025-04-19T11:01:00Z">
        <w:r>
          <w:delText>&lt;.</w:delText>
        </w:r>
      </w:del>
      <w:ins w:id="747" w:author="PCIRR S2 RNR" w:date="2025-04-19T19:01:00Z" w16du:dateUtc="2025-04-19T11:01:00Z">
        <w:r>
          <w:t>&lt; .</w:t>
        </w:r>
      </w:ins>
      <w:r>
        <w:t>001</w:t>
      </w:r>
      <w:del w:id="748" w:author="PCIRR S2 RNR" w:date="2025-04-19T19:01:00Z" w16du:dateUtc="2025-04-19T11:01:00Z">
        <w:r>
          <w:delText>) while less likely</w:delText>
        </w:r>
      </w:del>
      <w:ins w:id="749" w:author="PCIRR S2 RNR" w:date="2025-04-19T19:01:00Z" w16du:dateUtc="2025-04-19T11:01:00Z">
        <w:r>
          <w:t>), and</w:t>
        </w:r>
      </w:ins>
      <w:r>
        <w:t xml:space="preserve"> in morally bad change, </w:t>
      </w:r>
      <w:ins w:id="750" w:author="PCIRR S2 RNR" w:date="2025-04-19T19:01:00Z" w16du:dateUtc="2025-04-19T11:01:00Z">
        <w:r>
          <w:t>(</w:t>
        </w:r>
      </w:ins>
      <w:r>
        <w:rPr>
          <w:i/>
        </w:rPr>
        <w:t>t</w:t>
      </w:r>
      <w:r>
        <w:t>(801</w:t>
      </w:r>
      <w:del w:id="751" w:author="PCIRR S2 RNR" w:date="2025-04-19T19:01:00Z" w16du:dateUtc="2025-04-19T11:01:00Z">
        <w:r>
          <w:delText>)=</w:delText>
        </w:r>
      </w:del>
      <w:ins w:id="752" w:author="PCIRR S2 RNR" w:date="2025-04-19T19:01:00Z" w16du:dateUtc="2025-04-19T11:01:00Z">
        <w:r>
          <w:t xml:space="preserve">) = </w:t>
        </w:r>
      </w:ins>
      <w:r>
        <w:t xml:space="preserve">8.73, </w:t>
      </w:r>
      <w:r>
        <w:rPr>
          <w:i/>
        </w:rPr>
        <w:t>p</w:t>
      </w:r>
      <w:del w:id="753" w:author="PCIRR S2 RNR" w:date="2025-04-19T19:01:00Z" w16du:dateUtc="2025-04-19T11:01:00Z">
        <w:r>
          <w:rPr>
            <w:i/>
          </w:rPr>
          <w:delText>&lt;</w:delText>
        </w:r>
        <w:r>
          <w:delText>.</w:delText>
        </w:r>
      </w:del>
      <w:ins w:id="754" w:author="PCIRR S2 RNR" w:date="2025-04-19T19:01:00Z" w16du:dateUtc="2025-04-19T11:01:00Z">
        <w:r>
          <w:rPr>
            <w:i/>
          </w:rPr>
          <w:t xml:space="preserve"> &lt; .</w:t>
        </w:r>
      </w:ins>
      <w:r>
        <w:t>001</w:t>
      </w:r>
      <w:del w:id="755" w:author="PCIRR S2 RNR" w:date="2025-04-19T19:01:00Z" w16du:dateUtc="2025-04-19T11:01:00Z">
        <w:r>
          <w:delText>.</w:delText>
        </w:r>
      </w:del>
      <w:ins w:id="756" w:author="PCIRR S2 RNR" w:date="2025-04-19T19:01:00Z" w16du:dateUtc="2025-04-19T11:01:00Z">
        <w:r>
          <w:t>).</w:t>
        </w:r>
      </w:ins>
    </w:p>
    <w:p w14:paraId="134D891B" w14:textId="4D084E18" w:rsidR="009F2F75" w:rsidRDefault="00000000">
      <w:pPr>
        <w:ind w:firstLine="720"/>
      </w:pPr>
      <w:r>
        <w:t xml:space="preserve">We conducted a similar test on the surface-self measure using a 3 (moral valence: good, bad, neutral; within) x 2 (order: block 1 and block 2; between) mixed-model ANOVA and found support for a main effect of vignette type </w:t>
      </w:r>
      <w:ins w:id="757" w:author="PCIRR S2 RNR" w:date="2025-04-19T19:01:00Z" w16du:dateUtc="2025-04-19T11:01:00Z">
        <w:r>
          <w:t>(</w:t>
        </w:r>
      </w:ins>
      <w:r>
        <w:rPr>
          <w:i/>
        </w:rPr>
        <w:t>F</w:t>
      </w:r>
      <w:r>
        <w:t xml:space="preserve">(2,1602) = 36.93, </w:t>
      </w:r>
      <w:r>
        <w:rPr>
          <w:i/>
        </w:rPr>
        <w:t xml:space="preserve">p </w:t>
      </w:r>
      <w:r>
        <w:t>&lt; .001</w:t>
      </w:r>
      <w:del w:id="758" w:author="PCIRR S2 RNR" w:date="2025-04-19T19:01:00Z" w16du:dateUtc="2025-04-19T11:01:00Z">
        <w:r>
          <w:delText>,</w:delText>
        </w:r>
      </w:del>
      <w:ins w:id="759" w:author="PCIRR S2 RNR" w:date="2025-04-19T19:01:00Z" w16du:dateUtc="2025-04-19T11:01:00Z">
        <w:r>
          <w:t>;</w:t>
        </w:r>
      </w:ins>
      <w:r>
        <w:t xml:space="preserve"> </w:t>
      </w:r>
      <w:r>
        <w:rPr>
          <w:i/>
        </w:rPr>
        <w:t>η</w:t>
      </w:r>
      <w:r>
        <w:t>²</w:t>
      </w:r>
      <w:r>
        <w:rPr>
          <w:i/>
        </w:rPr>
        <w:t>p</w:t>
      </w:r>
      <w:ins w:id="760" w:author="PCIRR S2 RNR" w:date="2025-04-19T19:01:00Z" w16du:dateUtc="2025-04-19T11:01:00Z">
        <w:r>
          <w:rPr>
            <w:i/>
          </w:rPr>
          <w:t xml:space="preserve"> </w:t>
        </w:r>
      </w:ins>
      <w:r>
        <w:t>= .04, 95%</w:t>
      </w:r>
      <w:ins w:id="761" w:author="PCIRR S2 RNR" w:date="2025-04-19T19:01:00Z" w16du:dateUtc="2025-04-19T11:01:00Z">
        <w:r>
          <w:t xml:space="preserve"> </w:t>
        </w:r>
      </w:ins>
      <w:r>
        <w:t>CI [.03 .06</w:t>
      </w:r>
      <w:del w:id="762" w:author="PCIRR S2 RNR" w:date="2025-04-19T19:01:00Z" w16du:dateUtc="2025-04-19T11:01:00Z">
        <w:r>
          <w:delText>]), (see</w:delText>
        </w:r>
      </w:del>
      <w:ins w:id="763" w:author="PCIRR S2 RNR" w:date="2025-04-19T19:01:00Z" w16du:dateUtc="2025-04-19T11:01:00Z">
        <w:r>
          <w:t>];</w:t>
        </w:r>
      </w:ins>
      <w:r>
        <w:t xml:space="preserve"> details </w:t>
      </w:r>
      <w:del w:id="764" w:author="PCIRR S2 RNR" w:date="2025-04-19T19:01:00Z" w16du:dateUtc="2025-04-19T11:01:00Z">
        <w:r>
          <w:delText>under</w:delText>
        </w:r>
      </w:del>
      <w:ins w:id="765" w:author="PCIRR S2 RNR" w:date="2025-04-19T19:01:00Z" w16du:dateUtc="2025-04-19T11:01:00Z">
        <w:r>
          <w:t>provided in</w:t>
        </w:r>
      </w:ins>
      <w:r>
        <w:t xml:space="preserve"> the </w:t>
      </w:r>
      <w:del w:id="766" w:author="PCIRR S2 RNR" w:date="2025-04-19T19:01:00Z" w16du:dateUtc="2025-04-19T11:01:00Z">
        <w:r>
          <w:delText xml:space="preserve">subsection of </w:delText>
        </w:r>
      </w:del>
      <w:r>
        <w:t xml:space="preserve">“Additional tables and figures” </w:t>
      </w:r>
      <w:ins w:id="767" w:author="PCIRR S2 RNR" w:date="2025-04-19T19:01:00Z" w16du:dateUtc="2025-04-19T11:01:00Z">
        <w:r>
          <w:t xml:space="preserve">subsection </w:t>
        </w:r>
      </w:ins>
      <w:r>
        <w:t>of the supplementary material). Yet, we found no support for differences between surface self ratings for good change (</w:t>
      </w:r>
      <w:r>
        <w:rPr>
          <w:i/>
        </w:rPr>
        <w:t xml:space="preserve">M = </w:t>
      </w:r>
      <w:r>
        <w:t>47.4</w:t>
      </w:r>
      <w:r>
        <w:rPr>
          <w:i/>
        </w:rPr>
        <w:t xml:space="preserve">, SD = </w:t>
      </w:r>
      <w:r>
        <w:t>23.6) and bad change (</w:t>
      </w:r>
      <w:r>
        <w:rPr>
          <w:i/>
        </w:rPr>
        <w:t>M</w:t>
      </w:r>
      <w:r>
        <w:t xml:space="preserve"> = 47.6, </w:t>
      </w:r>
      <w:r>
        <w:rPr>
          <w:i/>
        </w:rPr>
        <w:t>SD</w:t>
      </w:r>
      <w:r>
        <w:t xml:space="preserve"> = 24.0, </w:t>
      </w:r>
      <w:r>
        <w:rPr>
          <w:i/>
        </w:rPr>
        <w:t>t</w:t>
      </w:r>
      <w:r>
        <w:t xml:space="preserve">(801) = -.27, </w:t>
      </w:r>
      <w:r>
        <w:rPr>
          <w:i/>
        </w:rPr>
        <w:t xml:space="preserve">p </w:t>
      </w:r>
      <w:r>
        <w:t>= .962</w:t>
      </w:r>
      <w:del w:id="768" w:author="PCIRR S2 RNR" w:date="2025-04-19T19:01:00Z" w16du:dateUtc="2025-04-19T11:01:00Z">
        <w:r>
          <w:delText>) (</w:delText>
        </w:r>
      </w:del>
      <w:ins w:id="769" w:author="PCIRR S2 RNR" w:date="2025-04-19T19:01:00Z" w16du:dateUtc="2025-04-19T11:01:00Z">
        <w:r>
          <w:t xml:space="preserve">; </w:t>
        </w:r>
      </w:ins>
      <w:r>
        <w:t xml:space="preserve">Figure </w:t>
      </w:r>
      <w:del w:id="770" w:author="PCIRR S2 RNR" w:date="2025-04-19T19:01:00Z" w16du:dateUtc="2025-04-19T11:01:00Z">
        <w:r>
          <w:delText>6</w:delText>
        </w:r>
      </w:del>
      <w:ins w:id="771" w:author="PCIRR S2 RNR" w:date="2025-04-19T19:01:00Z" w16du:dateUtc="2025-04-19T11:01:00Z">
        <w:r>
          <w:t>5</w:t>
        </w:r>
      </w:ins>
      <w:r>
        <w:t>). Neutral change (</w:t>
      </w:r>
      <w:r>
        <w:rPr>
          <w:i/>
        </w:rPr>
        <w:t>M</w:t>
      </w:r>
      <w:del w:id="772" w:author="PCIRR S2 RNR" w:date="2025-04-19T19:01:00Z" w16du:dateUtc="2025-04-19T11:01:00Z">
        <w:r>
          <w:delText>=</w:delText>
        </w:r>
      </w:del>
      <w:ins w:id="773" w:author="PCIRR S2 RNR" w:date="2025-04-19T19:01:00Z" w16du:dateUtc="2025-04-19T11:01:00Z">
        <w:r>
          <w:rPr>
            <w:i/>
          </w:rPr>
          <w:t xml:space="preserve"> </w:t>
        </w:r>
        <w:r>
          <w:t xml:space="preserve">= </w:t>
        </w:r>
      </w:ins>
      <w:r>
        <w:t xml:space="preserve">54.3, </w:t>
      </w:r>
      <w:r>
        <w:rPr>
          <w:i/>
        </w:rPr>
        <w:t>SD</w:t>
      </w:r>
      <w:del w:id="774" w:author="PCIRR S2 RNR" w:date="2025-04-19T19:01:00Z" w16du:dateUtc="2025-04-19T11:01:00Z">
        <w:r>
          <w:delText>=</w:delText>
        </w:r>
      </w:del>
      <w:ins w:id="775" w:author="PCIRR S2 RNR" w:date="2025-04-19T19:01:00Z" w16du:dateUtc="2025-04-19T11:01:00Z">
        <w:r>
          <w:rPr>
            <w:i/>
          </w:rPr>
          <w:t xml:space="preserve"> </w:t>
        </w:r>
        <w:r>
          <w:t xml:space="preserve">= </w:t>
        </w:r>
      </w:ins>
      <w:r>
        <w:t xml:space="preserve">21.8) was rated </w:t>
      </w:r>
      <w:del w:id="776" w:author="PCIRR S2 RNR" w:date="2025-04-19T19:01:00Z" w16du:dateUtc="2025-04-19T11:01:00Z">
        <w:r>
          <w:delText>lower</w:delText>
        </w:r>
      </w:del>
      <w:ins w:id="777" w:author="PCIRR S2 RNR" w:date="2025-04-19T19:01:00Z" w16du:dateUtc="2025-04-19T11:01:00Z">
        <w:r>
          <w:t>as higher</w:t>
        </w:r>
      </w:ins>
      <w:r>
        <w:t xml:space="preserve"> surface self compared to </w:t>
      </w:r>
      <w:ins w:id="778" w:author="PCIRR S2 RNR" w:date="2025-04-19T19:01:00Z" w16du:dateUtc="2025-04-19T11:01:00Z">
        <w:r>
          <w:t xml:space="preserve">morally </w:t>
        </w:r>
      </w:ins>
      <w:r>
        <w:t>good (</w:t>
      </w:r>
      <w:r>
        <w:rPr>
          <w:i/>
        </w:rPr>
        <w:t>t(</w:t>
      </w:r>
      <w:r>
        <w:t xml:space="preserve">801) = -7.17, </w:t>
      </w:r>
      <w:r>
        <w:rPr>
          <w:i/>
        </w:rPr>
        <w:t xml:space="preserve">p </w:t>
      </w:r>
      <w:del w:id="779" w:author="PCIRR S2 RNR" w:date="2025-04-19T19:01:00Z" w16du:dateUtc="2025-04-19T11:01:00Z">
        <w:r>
          <w:delText>&lt;.</w:delText>
        </w:r>
      </w:del>
      <w:ins w:id="780" w:author="PCIRR S2 RNR" w:date="2025-04-19T19:01:00Z" w16du:dateUtc="2025-04-19T11:01:00Z">
        <w:r>
          <w:t>&lt; .</w:t>
        </w:r>
      </w:ins>
      <w:r>
        <w:t>001</w:t>
      </w:r>
      <w:ins w:id="781" w:author="PCIRR S2 RNR" w:date="2025-04-19T19:01:00Z" w16du:dateUtc="2025-04-19T11:01:00Z">
        <w:r>
          <w:t>)</w:t>
        </w:r>
      </w:ins>
      <w:r>
        <w:t xml:space="preserve"> and</w:t>
      </w:r>
      <w:ins w:id="782" w:author="PCIRR S2 RNR" w:date="2025-04-19T19:01:00Z" w16du:dateUtc="2025-04-19T11:01:00Z">
        <w:r>
          <w:t xml:space="preserve"> morally</w:t>
        </w:r>
      </w:ins>
      <w:r>
        <w:t xml:space="preserve"> bad change </w:t>
      </w:r>
      <w:r>
        <w:lastRenderedPageBreak/>
        <w:t>(</w:t>
      </w:r>
      <w:r>
        <w:rPr>
          <w:i/>
        </w:rPr>
        <w:t>t(</w:t>
      </w:r>
      <w:r>
        <w:t xml:space="preserve">801) = -6.80, </w:t>
      </w:r>
      <w:r>
        <w:rPr>
          <w:i/>
        </w:rPr>
        <w:t xml:space="preserve">p </w:t>
      </w:r>
      <w:r>
        <w:t xml:space="preserve">&lt; .001). We found no support for the hypothesis that surface self is more reflected in bad change, but rather in neutral changes. </w:t>
      </w:r>
    </w:p>
    <w:p w14:paraId="52A8D5F8" w14:textId="77777777" w:rsidR="005844AD" w:rsidRDefault="00000000">
      <w:pPr>
        <w:rPr>
          <w:del w:id="783" w:author="PCIRR S2 RNR" w:date="2025-04-19T19:01:00Z" w16du:dateUtc="2025-04-19T11:01:00Z"/>
          <w:sz w:val="22"/>
          <w:szCs w:val="22"/>
        </w:rPr>
      </w:pPr>
      <w:bookmarkStart w:id="784" w:name="_i0j0qh6vdy32" w:colFirst="0" w:colLast="0"/>
      <w:bookmarkEnd w:id="784"/>
      <w:r w:rsidRPr="00791CCF">
        <w:t xml:space="preserve">Figure </w:t>
      </w:r>
      <w:del w:id="785" w:author="PCIRR S2 RNR" w:date="2025-04-19T19:01:00Z" w16du:dateUtc="2025-04-19T11:01:00Z">
        <w:r>
          <w:rPr>
            <w:sz w:val="22"/>
            <w:szCs w:val="22"/>
          </w:rPr>
          <w:delText>5</w:delText>
        </w:r>
      </w:del>
    </w:p>
    <w:p w14:paraId="20918496" w14:textId="32257079" w:rsidR="009F2F75" w:rsidRPr="00791CCF" w:rsidRDefault="00000000" w:rsidP="00791CCF">
      <w:pPr>
        <w:pStyle w:val="Heading6"/>
      </w:pPr>
      <w:ins w:id="786" w:author="PCIRR S2 RNR" w:date="2025-04-19T19:01:00Z" w16du:dateUtc="2025-04-19T11:01:00Z">
        <w:r>
          <w:t>4</w:t>
        </w:r>
        <w:r>
          <w:br/>
        </w:r>
      </w:ins>
      <w:r w:rsidRPr="00791CCF">
        <w:rPr>
          <w:i/>
        </w:rPr>
        <w:t>Study 1: Continuous true self measure on moralized changes</w:t>
      </w:r>
    </w:p>
    <w:p w14:paraId="6158A294" w14:textId="77777777" w:rsidR="005844AD" w:rsidRDefault="00000000">
      <w:pPr>
        <w:rPr>
          <w:del w:id="787" w:author="PCIRR S2 RNR" w:date="2025-04-19T19:01:00Z" w16du:dateUtc="2025-04-19T11:01:00Z"/>
          <w:sz w:val="22"/>
          <w:szCs w:val="22"/>
        </w:rPr>
      </w:pPr>
      <w:del w:id="788" w:author="PCIRR S2 RNR" w:date="2025-04-19T19:01:00Z" w16du:dateUtc="2025-04-19T11:01:00Z">
        <w:r>
          <w:rPr>
            <w:noProof/>
            <w:sz w:val="22"/>
            <w:szCs w:val="22"/>
          </w:rPr>
          <w:drawing>
            <wp:inline distT="114300" distB="114300" distL="114300" distR="114300" wp14:anchorId="2061F2B1" wp14:editId="68A82B7E">
              <wp:extent cx="3242945" cy="2255062"/>
              <wp:effectExtent l="0" t="0" r="0" b="0"/>
              <wp:docPr id="2009155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242945" cy="2255062"/>
                      </a:xfrm>
                      <a:prstGeom prst="rect">
                        <a:avLst/>
                      </a:prstGeom>
                      <a:ln/>
                    </pic:spPr>
                  </pic:pic>
                </a:graphicData>
              </a:graphic>
            </wp:inline>
          </w:drawing>
        </w:r>
      </w:del>
    </w:p>
    <w:p w14:paraId="099835AD" w14:textId="77777777" w:rsidR="009F2F75" w:rsidRDefault="00000000">
      <w:pPr>
        <w:rPr>
          <w:ins w:id="789" w:author="PCIRR S2 RNR" w:date="2025-04-19T19:01:00Z" w16du:dateUtc="2025-04-19T11:01:00Z"/>
          <w:sz w:val="22"/>
          <w:szCs w:val="22"/>
        </w:rPr>
      </w:pPr>
      <w:ins w:id="790" w:author="PCIRR S2 RNR" w:date="2025-04-19T19:01:00Z" w16du:dateUtc="2025-04-19T11:01:00Z">
        <w:r>
          <w:rPr>
            <w:noProof/>
            <w:sz w:val="22"/>
            <w:szCs w:val="22"/>
          </w:rPr>
          <w:drawing>
            <wp:inline distT="114300" distB="114300" distL="114300" distR="114300" wp14:anchorId="740C8618" wp14:editId="1F8140B4">
              <wp:extent cx="3242945" cy="225506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242945" cy="2255062"/>
                      </a:xfrm>
                      <a:prstGeom prst="rect">
                        <a:avLst/>
                      </a:prstGeom>
                      <a:ln/>
                    </pic:spPr>
                  </pic:pic>
                </a:graphicData>
              </a:graphic>
            </wp:inline>
          </w:drawing>
        </w:r>
      </w:ins>
    </w:p>
    <w:p w14:paraId="2F4FF6C1" w14:textId="16996DA6" w:rsidR="009F2F75" w:rsidRDefault="00000000">
      <w:pPr>
        <w:spacing w:line="240" w:lineRule="auto"/>
        <w:rPr>
          <w:sz w:val="22"/>
          <w:szCs w:val="22"/>
        </w:rPr>
      </w:pPr>
      <w:r>
        <w:rPr>
          <w:i/>
          <w:sz w:val="22"/>
          <w:szCs w:val="22"/>
        </w:rPr>
        <w:t xml:space="preserve">Note. </w:t>
      </w:r>
      <w:r>
        <w:rPr>
          <w:sz w:val="22"/>
          <w:szCs w:val="22"/>
        </w:rPr>
        <w:t xml:space="preserve">Continuous true self measure on good, bad and neutral changes in block 1 and block 2. </w:t>
      </w:r>
      <w:del w:id="791" w:author="PCIRR S2 RNR" w:date="2025-04-19T19:01:00Z" w16du:dateUtc="2025-04-19T11:01:00Z">
        <w:r>
          <w:rPr>
            <w:sz w:val="22"/>
            <w:szCs w:val="22"/>
          </w:rPr>
          <w:delText>Plot created using JAMOVI (2023).</w:delText>
        </w:r>
      </w:del>
    </w:p>
    <w:p w14:paraId="29BA19D7" w14:textId="77777777" w:rsidR="009F2F75" w:rsidRDefault="009F2F75">
      <w:pPr>
        <w:spacing w:line="240" w:lineRule="auto"/>
        <w:rPr>
          <w:ins w:id="792" w:author="PCIRR S2 RNR" w:date="2025-04-19T19:01:00Z" w16du:dateUtc="2025-04-19T11:01:00Z"/>
          <w:sz w:val="22"/>
          <w:szCs w:val="22"/>
        </w:rPr>
      </w:pPr>
    </w:p>
    <w:p w14:paraId="171029DC" w14:textId="77777777" w:rsidR="005844AD" w:rsidRDefault="00000000">
      <w:pPr>
        <w:spacing w:line="360" w:lineRule="auto"/>
        <w:rPr>
          <w:del w:id="793" w:author="PCIRR S2 RNR" w:date="2025-04-19T19:01:00Z" w16du:dateUtc="2025-04-19T11:01:00Z"/>
          <w:sz w:val="22"/>
          <w:szCs w:val="22"/>
        </w:rPr>
      </w:pPr>
      <w:bookmarkStart w:id="794" w:name="_76znv7pvpry" w:colFirst="0" w:colLast="0"/>
      <w:bookmarkEnd w:id="794"/>
      <w:r w:rsidRPr="00791CCF">
        <w:t xml:space="preserve">Figure </w:t>
      </w:r>
      <w:del w:id="795" w:author="PCIRR S2 RNR" w:date="2025-04-19T19:01:00Z" w16du:dateUtc="2025-04-19T11:01:00Z">
        <w:r>
          <w:rPr>
            <w:sz w:val="22"/>
            <w:szCs w:val="22"/>
          </w:rPr>
          <w:delText>6</w:delText>
        </w:r>
      </w:del>
    </w:p>
    <w:p w14:paraId="637E0AC5" w14:textId="6222AB5F" w:rsidR="009F2F75" w:rsidRPr="00791CCF" w:rsidRDefault="00000000" w:rsidP="00791CCF">
      <w:pPr>
        <w:pStyle w:val="Heading6"/>
      </w:pPr>
      <w:ins w:id="796" w:author="PCIRR S2 RNR" w:date="2025-04-19T19:01:00Z" w16du:dateUtc="2025-04-19T11:01:00Z">
        <w:r>
          <w:lastRenderedPageBreak/>
          <w:t>5</w:t>
        </w:r>
        <w:r>
          <w:br/>
        </w:r>
      </w:ins>
      <w:r w:rsidRPr="00791CCF">
        <w:rPr>
          <w:i/>
        </w:rPr>
        <w:t>Study 1: Continuous surface self measure on moralized changes</w:t>
      </w:r>
      <w:r w:rsidRPr="00791CCF">
        <w:t xml:space="preserve"> </w:t>
      </w:r>
    </w:p>
    <w:p w14:paraId="67153C2B" w14:textId="77777777" w:rsidR="005844AD" w:rsidRDefault="00000000">
      <w:pPr>
        <w:rPr>
          <w:del w:id="797" w:author="PCIRR S2 RNR" w:date="2025-04-19T19:01:00Z" w16du:dateUtc="2025-04-19T11:01:00Z"/>
          <w:sz w:val="22"/>
          <w:szCs w:val="22"/>
        </w:rPr>
      </w:pPr>
      <w:del w:id="798" w:author="PCIRR S2 RNR" w:date="2025-04-19T19:01:00Z" w16du:dateUtc="2025-04-19T11:01:00Z">
        <w:r>
          <w:rPr>
            <w:noProof/>
            <w:sz w:val="22"/>
            <w:szCs w:val="22"/>
          </w:rPr>
          <w:drawing>
            <wp:inline distT="114300" distB="114300" distL="114300" distR="114300" wp14:anchorId="34B22399" wp14:editId="310C8697">
              <wp:extent cx="3115945" cy="2166750"/>
              <wp:effectExtent l="0" t="0" r="0" b="0"/>
              <wp:docPr id="13321709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115945" cy="2166750"/>
                      </a:xfrm>
                      <a:prstGeom prst="rect">
                        <a:avLst/>
                      </a:prstGeom>
                      <a:ln/>
                    </pic:spPr>
                  </pic:pic>
                </a:graphicData>
              </a:graphic>
            </wp:inline>
          </w:drawing>
        </w:r>
      </w:del>
    </w:p>
    <w:p w14:paraId="75701436" w14:textId="77777777" w:rsidR="009F2F75" w:rsidRDefault="00000000">
      <w:pPr>
        <w:rPr>
          <w:ins w:id="799" w:author="PCIRR S2 RNR" w:date="2025-04-19T19:01:00Z" w16du:dateUtc="2025-04-19T11:01:00Z"/>
          <w:sz w:val="22"/>
          <w:szCs w:val="22"/>
        </w:rPr>
      </w:pPr>
      <w:ins w:id="800" w:author="PCIRR S2 RNR" w:date="2025-04-19T19:01:00Z" w16du:dateUtc="2025-04-19T11:01:00Z">
        <w:r>
          <w:rPr>
            <w:noProof/>
            <w:sz w:val="22"/>
            <w:szCs w:val="22"/>
          </w:rPr>
          <w:drawing>
            <wp:inline distT="114300" distB="114300" distL="114300" distR="114300" wp14:anchorId="3C9C0824" wp14:editId="48F1233F">
              <wp:extent cx="3115945" cy="21667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3115945" cy="2166750"/>
                      </a:xfrm>
                      <a:prstGeom prst="rect">
                        <a:avLst/>
                      </a:prstGeom>
                      <a:ln/>
                    </pic:spPr>
                  </pic:pic>
                </a:graphicData>
              </a:graphic>
            </wp:inline>
          </w:drawing>
        </w:r>
      </w:ins>
    </w:p>
    <w:p w14:paraId="67C443FD" w14:textId="489418CF" w:rsidR="009F2F75" w:rsidRDefault="00000000">
      <w:pPr>
        <w:spacing w:line="240" w:lineRule="auto"/>
        <w:rPr>
          <w:sz w:val="22"/>
          <w:szCs w:val="22"/>
        </w:rPr>
      </w:pPr>
      <w:r>
        <w:rPr>
          <w:i/>
          <w:sz w:val="22"/>
          <w:szCs w:val="22"/>
        </w:rPr>
        <w:t>Note</w:t>
      </w:r>
      <w:r>
        <w:rPr>
          <w:sz w:val="22"/>
          <w:szCs w:val="22"/>
        </w:rPr>
        <w:t>. Continuous surface self measure on good, bad, and neutral changes in block 1 and 2.</w:t>
      </w:r>
      <w:r>
        <w:t xml:space="preserve"> </w:t>
      </w:r>
      <w:del w:id="801" w:author="PCIRR S2 RNR" w:date="2025-04-19T19:01:00Z" w16du:dateUtc="2025-04-19T11:01:00Z">
        <w:r>
          <w:rPr>
            <w:sz w:val="22"/>
            <w:szCs w:val="22"/>
          </w:rPr>
          <w:delText>Plot created using JAMOVI (2023).</w:delText>
        </w:r>
      </w:del>
    </w:p>
    <w:p w14:paraId="6F714229" w14:textId="77777777" w:rsidR="009F2F75" w:rsidRDefault="00000000">
      <w:pPr>
        <w:pStyle w:val="Heading3"/>
      </w:pPr>
      <w:bookmarkStart w:id="802" w:name="_w3ur1f4mtpe3" w:colFirst="0" w:colLast="0"/>
      <w:bookmarkEnd w:id="802"/>
      <w:r>
        <w:t>Study 2: Vignette political view manipulation check (extension)</w:t>
      </w:r>
    </w:p>
    <w:p w14:paraId="67040565" w14:textId="77777777" w:rsidR="009F2F75" w:rsidRDefault="00000000">
      <w:pPr>
        <w:ind w:firstLine="720"/>
      </w:pPr>
      <w:r>
        <w:t xml:space="preserve"> We examined whether participants' judgments of the political views reflected in the changes in the Study 2 vignettes were aligned with the target article authors’ categorizations. We found support for the target’s categorization that indeed all vignettes aligned with the hypothesized political views. We summarized the descriptive and one-sample t-test results for Study 2 in Table 15. </w:t>
      </w:r>
    </w:p>
    <w:p w14:paraId="204FE01D" w14:textId="77777777" w:rsidR="009F2F75" w:rsidRDefault="009F2F75">
      <w:pPr>
        <w:ind w:firstLine="720"/>
      </w:pPr>
    </w:p>
    <w:p w14:paraId="7488A1C0" w14:textId="77777777" w:rsidR="005844AD" w:rsidRDefault="00000000">
      <w:pPr>
        <w:rPr>
          <w:del w:id="803" w:author="PCIRR S2 RNR" w:date="2025-04-19T19:01:00Z" w16du:dateUtc="2025-04-19T11:01:00Z"/>
        </w:rPr>
      </w:pPr>
      <w:bookmarkStart w:id="804" w:name="_7dr2yvkm1tj1" w:colFirst="0" w:colLast="0"/>
      <w:bookmarkEnd w:id="804"/>
      <w:r>
        <w:lastRenderedPageBreak/>
        <w:t xml:space="preserve">Table 15 </w:t>
      </w:r>
    </w:p>
    <w:p w14:paraId="33558C02" w14:textId="38B239D0" w:rsidR="009F2F75" w:rsidRPr="00791CCF" w:rsidRDefault="00000000" w:rsidP="00791CCF">
      <w:pPr>
        <w:pStyle w:val="Heading6"/>
      </w:pPr>
      <w:ins w:id="805" w:author="PCIRR S2 RNR" w:date="2025-04-19T19:01:00Z" w16du:dateUtc="2025-04-19T11:01:00Z">
        <w:r>
          <w:br/>
        </w:r>
      </w:ins>
      <w:r w:rsidRPr="0078261E">
        <w:rPr>
          <w:i/>
          <w:iCs/>
        </w:rPr>
        <w:t>Study2 : Vignette political view manipulation check</w:t>
      </w:r>
    </w:p>
    <w:tbl>
      <w:tblPr>
        <w:tblStyle w:val="ae"/>
        <w:tblW w:w="631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2296"/>
        <w:gridCol w:w="1657"/>
        <w:gridCol w:w="1057"/>
        <w:gridCol w:w="1305"/>
        <w:tblGridChange w:id="806">
          <w:tblGrid>
            <w:gridCol w:w="2296"/>
            <w:gridCol w:w="1657"/>
            <w:gridCol w:w="1057"/>
            <w:gridCol w:w="1305"/>
          </w:tblGrid>
        </w:tblGridChange>
      </w:tblGrid>
      <w:tr w:rsidR="009F2F75" w14:paraId="0E5EC0D6" w14:textId="77777777" w:rsidTr="00791CCF">
        <w:tc>
          <w:tcPr>
            <w:tcW w:w="2295" w:type="dxa"/>
            <w:tcBorders>
              <w:top w:val="single" w:sz="8" w:space="0" w:color="000000"/>
              <w:left w:val="nil"/>
              <w:bottom w:val="single" w:sz="8" w:space="0" w:color="000000"/>
              <w:right w:val="nil"/>
            </w:tcBorders>
            <w:tcMar>
              <w:top w:w="100" w:type="dxa"/>
              <w:left w:w="100" w:type="dxa"/>
              <w:bottom w:w="100" w:type="dxa"/>
              <w:right w:w="100" w:type="dxa"/>
            </w:tcMar>
          </w:tcPr>
          <w:p w14:paraId="73E8E989" w14:textId="77777777" w:rsidR="009F2F75" w:rsidRDefault="00000000">
            <w:pPr>
              <w:spacing w:before="0" w:after="0" w:line="240" w:lineRule="auto"/>
              <w:jc w:val="both"/>
            </w:pPr>
            <w:r>
              <w:t>Item</w:t>
            </w:r>
          </w:p>
        </w:tc>
        <w:tc>
          <w:tcPr>
            <w:tcW w:w="1657" w:type="dxa"/>
            <w:tcBorders>
              <w:top w:val="single" w:sz="8" w:space="0" w:color="000000"/>
              <w:left w:val="nil"/>
              <w:bottom w:val="single" w:sz="8" w:space="0" w:color="000000"/>
              <w:right w:val="nil"/>
            </w:tcBorders>
            <w:tcMar>
              <w:top w:w="100" w:type="dxa"/>
              <w:left w:w="100" w:type="dxa"/>
              <w:bottom w:w="100" w:type="dxa"/>
              <w:right w:w="100" w:type="dxa"/>
            </w:tcMar>
          </w:tcPr>
          <w:p w14:paraId="4954318B" w14:textId="77777777" w:rsidR="009F2F75" w:rsidRDefault="00000000">
            <w:pPr>
              <w:spacing w:before="0" w:after="0" w:line="240" w:lineRule="auto"/>
              <w:jc w:val="center"/>
              <w:rPr>
                <w:i/>
              </w:rPr>
            </w:pPr>
            <w:r>
              <w:rPr>
                <w:i/>
              </w:rPr>
              <w:t>M (SD)</w:t>
            </w:r>
          </w:p>
        </w:tc>
        <w:tc>
          <w:tcPr>
            <w:tcW w:w="1057" w:type="dxa"/>
            <w:tcBorders>
              <w:top w:val="single" w:sz="8" w:space="0" w:color="000000"/>
              <w:left w:val="nil"/>
              <w:bottom w:val="single" w:sz="8" w:space="0" w:color="000000"/>
              <w:right w:val="nil"/>
            </w:tcBorders>
            <w:tcMar>
              <w:top w:w="100" w:type="dxa"/>
              <w:left w:w="100" w:type="dxa"/>
              <w:bottom w:w="100" w:type="dxa"/>
              <w:right w:w="100" w:type="dxa"/>
            </w:tcMar>
          </w:tcPr>
          <w:p w14:paraId="3DFD763E" w14:textId="77777777" w:rsidR="009F2F75" w:rsidRDefault="00000000">
            <w:pPr>
              <w:spacing w:before="0" w:after="0" w:line="240" w:lineRule="auto"/>
              <w:jc w:val="center"/>
              <w:rPr>
                <w:i/>
              </w:rPr>
            </w:pPr>
            <w:r>
              <w:rPr>
                <w:i/>
              </w:rPr>
              <w:t>t</w:t>
            </w:r>
          </w:p>
        </w:tc>
        <w:tc>
          <w:tcPr>
            <w:tcW w:w="1305" w:type="dxa"/>
            <w:tcBorders>
              <w:top w:val="single" w:sz="8" w:space="0" w:color="000000"/>
              <w:left w:val="nil"/>
              <w:bottom w:val="single" w:sz="8" w:space="0" w:color="000000"/>
              <w:right w:val="nil"/>
            </w:tcBorders>
            <w:tcMar>
              <w:top w:w="100" w:type="dxa"/>
              <w:left w:w="100" w:type="dxa"/>
              <w:bottom w:w="100" w:type="dxa"/>
              <w:right w:w="100" w:type="dxa"/>
            </w:tcMar>
          </w:tcPr>
          <w:p w14:paraId="3FADECB5" w14:textId="77777777" w:rsidR="009F2F75" w:rsidRDefault="00000000">
            <w:pPr>
              <w:widowControl w:val="0"/>
              <w:spacing w:before="0" w:after="0" w:line="240" w:lineRule="auto"/>
              <w:jc w:val="center"/>
              <w:rPr>
                <w:i/>
              </w:rPr>
            </w:pPr>
            <w:r>
              <w:rPr>
                <w:i/>
              </w:rPr>
              <w:t>p</w:t>
            </w:r>
          </w:p>
        </w:tc>
      </w:tr>
      <w:tr w:rsidR="009F2F75" w14:paraId="1BEC64D2" w14:textId="77777777" w:rsidTr="00791CCF">
        <w:tc>
          <w:tcPr>
            <w:tcW w:w="6314" w:type="dxa"/>
            <w:gridSpan w:val="4"/>
            <w:tcBorders>
              <w:top w:val="nil"/>
              <w:left w:val="nil"/>
              <w:bottom w:val="nil"/>
              <w:right w:val="nil"/>
            </w:tcBorders>
            <w:tcMar>
              <w:top w:w="100" w:type="dxa"/>
              <w:left w:w="100" w:type="dxa"/>
              <w:bottom w:w="100" w:type="dxa"/>
              <w:right w:w="100" w:type="dxa"/>
            </w:tcMar>
          </w:tcPr>
          <w:p w14:paraId="6418867D" w14:textId="77777777" w:rsidR="009F2F75" w:rsidRDefault="00000000">
            <w:pPr>
              <w:spacing w:before="0" w:after="0" w:line="240" w:lineRule="auto"/>
              <w:jc w:val="both"/>
              <w:rPr>
                <w:u w:val="single"/>
              </w:rPr>
            </w:pPr>
            <w:r>
              <w:rPr>
                <w:u w:val="single"/>
              </w:rPr>
              <w:t>Conservative change</w:t>
            </w:r>
          </w:p>
        </w:tc>
      </w:tr>
      <w:tr w:rsidR="009F2F75" w14:paraId="60EE4D57" w14:textId="77777777" w:rsidTr="00791CCF">
        <w:tc>
          <w:tcPr>
            <w:tcW w:w="2295" w:type="dxa"/>
            <w:tcBorders>
              <w:top w:val="nil"/>
              <w:left w:val="nil"/>
              <w:bottom w:val="nil"/>
              <w:right w:val="nil"/>
            </w:tcBorders>
            <w:tcMar>
              <w:top w:w="100" w:type="dxa"/>
              <w:left w:w="100" w:type="dxa"/>
              <w:bottom w:w="100" w:type="dxa"/>
              <w:right w:w="100" w:type="dxa"/>
            </w:tcMar>
          </w:tcPr>
          <w:p w14:paraId="56E485FC" w14:textId="77777777" w:rsidR="009F2F75" w:rsidRDefault="00000000">
            <w:pPr>
              <w:spacing w:before="0" w:after="0" w:line="240" w:lineRule="auto"/>
              <w:jc w:val="both"/>
            </w:pPr>
            <w:r>
              <w:t>Homosexuality</w:t>
            </w:r>
          </w:p>
        </w:tc>
        <w:tc>
          <w:tcPr>
            <w:tcW w:w="1657" w:type="dxa"/>
            <w:tcBorders>
              <w:top w:val="nil"/>
              <w:left w:val="nil"/>
              <w:bottom w:val="nil"/>
              <w:right w:val="nil"/>
            </w:tcBorders>
            <w:tcMar>
              <w:top w:w="120" w:type="dxa"/>
              <w:left w:w="120" w:type="dxa"/>
              <w:bottom w:w="40" w:type="dxa"/>
              <w:right w:w="100" w:type="dxa"/>
            </w:tcMar>
          </w:tcPr>
          <w:p w14:paraId="17F4E925" w14:textId="77777777" w:rsidR="009F2F75" w:rsidRDefault="00000000">
            <w:pPr>
              <w:spacing w:before="0" w:after="0" w:line="240" w:lineRule="auto"/>
              <w:jc w:val="right"/>
            </w:pPr>
            <w:r>
              <w:t>-35.9 (50.8)</w:t>
            </w:r>
          </w:p>
        </w:tc>
        <w:tc>
          <w:tcPr>
            <w:tcW w:w="1057" w:type="dxa"/>
            <w:tcBorders>
              <w:top w:val="nil"/>
              <w:left w:val="nil"/>
              <w:bottom w:val="nil"/>
              <w:right w:val="nil"/>
            </w:tcBorders>
            <w:tcMar>
              <w:top w:w="120" w:type="dxa"/>
              <w:left w:w="120" w:type="dxa"/>
              <w:bottom w:w="40" w:type="dxa"/>
              <w:right w:w="100" w:type="dxa"/>
            </w:tcMar>
          </w:tcPr>
          <w:p w14:paraId="29A0E6B1" w14:textId="77777777" w:rsidR="009F2F75" w:rsidRDefault="00000000">
            <w:pPr>
              <w:spacing w:before="0" w:after="0" w:line="240" w:lineRule="auto"/>
              <w:jc w:val="right"/>
            </w:pPr>
            <w:r>
              <w:t>-20.0</w:t>
            </w:r>
          </w:p>
        </w:tc>
        <w:tc>
          <w:tcPr>
            <w:tcW w:w="1305" w:type="dxa"/>
            <w:tcBorders>
              <w:top w:val="nil"/>
              <w:left w:val="nil"/>
              <w:bottom w:val="nil"/>
              <w:right w:val="nil"/>
            </w:tcBorders>
            <w:tcMar>
              <w:top w:w="120" w:type="dxa"/>
              <w:left w:w="120" w:type="dxa"/>
              <w:bottom w:w="40" w:type="dxa"/>
              <w:right w:w="100" w:type="dxa"/>
            </w:tcMar>
          </w:tcPr>
          <w:p w14:paraId="1CBEDB43" w14:textId="77777777" w:rsidR="009F2F75" w:rsidRDefault="00000000">
            <w:pPr>
              <w:spacing w:before="0" w:after="0" w:line="240" w:lineRule="auto"/>
              <w:jc w:val="right"/>
            </w:pPr>
            <w:r>
              <w:t>&lt; .001</w:t>
            </w:r>
          </w:p>
        </w:tc>
      </w:tr>
      <w:tr w:rsidR="009F2F75" w14:paraId="5C3C62D6" w14:textId="77777777" w:rsidTr="00791CCF">
        <w:tc>
          <w:tcPr>
            <w:tcW w:w="2295" w:type="dxa"/>
            <w:tcBorders>
              <w:top w:val="nil"/>
              <w:left w:val="nil"/>
              <w:bottom w:val="nil"/>
              <w:right w:val="nil"/>
            </w:tcBorders>
            <w:tcMar>
              <w:top w:w="100" w:type="dxa"/>
              <w:left w:w="100" w:type="dxa"/>
              <w:bottom w:w="100" w:type="dxa"/>
              <w:right w:w="100" w:type="dxa"/>
            </w:tcMar>
          </w:tcPr>
          <w:p w14:paraId="3119DEB2" w14:textId="77777777" w:rsidR="009F2F75" w:rsidRDefault="00000000">
            <w:pPr>
              <w:spacing w:before="0" w:after="0" w:line="240" w:lineRule="auto"/>
              <w:jc w:val="both"/>
            </w:pPr>
            <w:r>
              <w:t>Patriotism</w:t>
            </w:r>
          </w:p>
        </w:tc>
        <w:tc>
          <w:tcPr>
            <w:tcW w:w="1657" w:type="dxa"/>
            <w:tcBorders>
              <w:top w:val="nil"/>
              <w:left w:val="nil"/>
              <w:bottom w:val="nil"/>
              <w:right w:val="nil"/>
            </w:tcBorders>
            <w:tcMar>
              <w:top w:w="40" w:type="dxa"/>
              <w:left w:w="120" w:type="dxa"/>
              <w:bottom w:w="40" w:type="dxa"/>
              <w:right w:w="100" w:type="dxa"/>
            </w:tcMar>
          </w:tcPr>
          <w:p w14:paraId="48810F35" w14:textId="77777777" w:rsidR="009F2F75" w:rsidRDefault="00000000">
            <w:pPr>
              <w:spacing w:before="0" w:after="0" w:line="240" w:lineRule="auto"/>
              <w:jc w:val="right"/>
            </w:pPr>
            <w:r>
              <w:t>-41.3 (43.8)</w:t>
            </w:r>
          </w:p>
        </w:tc>
        <w:tc>
          <w:tcPr>
            <w:tcW w:w="1057" w:type="dxa"/>
            <w:tcBorders>
              <w:top w:val="nil"/>
              <w:left w:val="nil"/>
              <w:bottom w:val="nil"/>
              <w:right w:val="nil"/>
            </w:tcBorders>
            <w:tcMar>
              <w:top w:w="40" w:type="dxa"/>
              <w:left w:w="120" w:type="dxa"/>
              <w:bottom w:w="40" w:type="dxa"/>
              <w:right w:w="100" w:type="dxa"/>
            </w:tcMar>
          </w:tcPr>
          <w:p w14:paraId="1A31351B" w14:textId="77777777" w:rsidR="009F2F75" w:rsidRDefault="00000000">
            <w:pPr>
              <w:spacing w:before="0" w:after="0" w:line="240" w:lineRule="auto"/>
              <w:jc w:val="right"/>
            </w:pPr>
            <w:r>
              <w:t>-26.8</w:t>
            </w:r>
          </w:p>
        </w:tc>
        <w:tc>
          <w:tcPr>
            <w:tcW w:w="1305" w:type="dxa"/>
            <w:tcBorders>
              <w:top w:val="nil"/>
              <w:left w:val="nil"/>
              <w:bottom w:val="nil"/>
              <w:right w:val="nil"/>
            </w:tcBorders>
            <w:tcMar>
              <w:top w:w="40" w:type="dxa"/>
              <w:left w:w="120" w:type="dxa"/>
              <w:bottom w:w="40" w:type="dxa"/>
              <w:right w:w="100" w:type="dxa"/>
            </w:tcMar>
          </w:tcPr>
          <w:p w14:paraId="6CCEFFE8" w14:textId="77777777" w:rsidR="009F2F75" w:rsidRDefault="00000000">
            <w:pPr>
              <w:spacing w:before="0" w:after="0" w:line="240" w:lineRule="auto"/>
              <w:jc w:val="right"/>
            </w:pPr>
            <w:r>
              <w:t>&lt; .001</w:t>
            </w:r>
          </w:p>
        </w:tc>
      </w:tr>
      <w:tr w:rsidR="009F2F75" w14:paraId="6D6B75F8" w14:textId="77777777" w:rsidTr="00791CCF">
        <w:tc>
          <w:tcPr>
            <w:tcW w:w="2295" w:type="dxa"/>
            <w:tcBorders>
              <w:top w:val="nil"/>
              <w:left w:val="nil"/>
              <w:bottom w:val="nil"/>
              <w:right w:val="nil"/>
            </w:tcBorders>
            <w:tcMar>
              <w:top w:w="100" w:type="dxa"/>
              <w:left w:w="100" w:type="dxa"/>
              <w:bottom w:w="100" w:type="dxa"/>
              <w:right w:w="100" w:type="dxa"/>
            </w:tcMar>
          </w:tcPr>
          <w:p w14:paraId="13A899D1" w14:textId="77777777" w:rsidR="009F2F75" w:rsidRDefault="00000000">
            <w:pPr>
              <w:spacing w:before="0" w:after="0" w:line="240" w:lineRule="auto"/>
              <w:jc w:val="both"/>
            </w:pPr>
            <w:r>
              <w:t>Theism</w:t>
            </w:r>
          </w:p>
        </w:tc>
        <w:tc>
          <w:tcPr>
            <w:tcW w:w="1657" w:type="dxa"/>
            <w:tcBorders>
              <w:top w:val="nil"/>
              <w:left w:val="nil"/>
              <w:bottom w:val="nil"/>
              <w:right w:val="nil"/>
            </w:tcBorders>
            <w:tcMar>
              <w:top w:w="40" w:type="dxa"/>
              <w:left w:w="120" w:type="dxa"/>
              <w:bottom w:w="40" w:type="dxa"/>
              <w:right w:w="100" w:type="dxa"/>
            </w:tcMar>
          </w:tcPr>
          <w:p w14:paraId="462193E2" w14:textId="77777777" w:rsidR="009F2F75" w:rsidRDefault="00000000">
            <w:pPr>
              <w:spacing w:before="0" w:after="0" w:line="240" w:lineRule="auto"/>
              <w:jc w:val="right"/>
            </w:pPr>
            <w:r>
              <w:t>-40.1 (45.0)</w:t>
            </w:r>
          </w:p>
        </w:tc>
        <w:tc>
          <w:tcPr>
            <w:tcW w:w="1057" w:type="dxa"/>
            <w:tcBorders>
              <w:top w:val="nil"/>
              <w:left w:val="nil"/>
              <w:bottom w:val="nil"/>
              <w:right w:val="nil"/>
            </w:tcBorders>
            <w:tcMar>
              <w:top w:w="40" w:type="dxa"/>
              <w:left w:w="120" w:type="dxa"/>
              <w:bottom w:w="40" w:type="dxa"/>
              <w:right w:w="100" w:type="dxa"/>
            </w:tcMar>
          </w:tcPr>
          <w:p w14:paraId="11331E58" w14:textId="77777777" w:rsidR="009F2F75" w:rsidRDefault="00000000">
            <w:pPr>
              <w:spacing w:before="0" w:after="0" w:line="240" w:lineRule="auto"/>
              <w:jc w:val="right"/>
            </w:pPr>
            <w:r>
              <w:t>-25.2</w:t>
            </w:r>
          </w:p>
        </w:tc>
        <w:tc>
          <w:tcPr>
            <w:tcW w:w="1305" w:type="dxa"/>
            <w:tcBorders>
              <w:top w:val="nil"/>
              <w:left w:val="nil"/>
              <w:bottom w:val="nil"/>
              <w:right w:val="nil"/>
            </w:tcBorders>
            <w:tcMar>
              <w:top w:w="40" w:type="dxa"/>
              <w:left w:w="120" w:type="dxa"/>
              <w:bottom w:w="40" w:type="dxa"/>
              <w:right w:w="100" w:type="dxa"/>
            </w:tcMar>
          </w:tcPr>
          <w:p w14:paraId="711FD641" w14:textId="77777777" w:rsidR="009F2F75" w:rsidRDefault="00000000">
            <w:pPr>
              <w:spacing w:before="0" w:after="0" w:line="240" w:lineRule="auto"/>
              <w:jc w:val="right"/>
            </w:pPr>
            <w:r>
              <w:t>&lt; .001</w:t>
            </w:r>
          </w:p>
        </w:tc>
      </w:tr>
      <w:tr w:rsidR="009F2F75" w14:paraId="4C9DD65D" w14:textId="77777777" w:rsidTr="00791CCF">
        <w:tc>
          <w:tcPr>
            <w:tcW w:w="2295" w:type="dxa"/>
            <w:tcBorders>
              <w:top w:val="nil"/>
              <w:left w:val="nil"/>
              <w:bottom w:val="nil"/>
              <w:right w:val="nil"/>
            </w:tcBorders>
            <w:tcMar>
              <w:top w:w="100" w:type="dxa"/>
              <w:left w:w="100" w:type="dxa"/>
              <w:bottom w:w="100" w:type="dxa"/>
              <w:right w:w="100" w:type="dxa"/>
            </w:tcMar>
          </w:tcPr>
          <w:p w14:paraId="4E999CC2" w14:textId="77777777" w:rsidR="009F2F75" w:rsidRDefault="00000000">
            <w:pPr>
              <w:spacing w:before="0" w:after="0" w:line="240" w:lineRule="auto"/>
              <w:jc w:val="both"/>
            </w:pPr>
            <w:r>
              <w:t>Monogamy</w:t>
            </w:r>
          </w:p>
        </w:tc>
        <w:tc>
          <w:tcPr>
            <w:tcW w:w="1657" w:type="dxa"/>
            <w:tcBorders>
              <w:top w:val="nil"/>
              <w:left w:val="nil"/>
              <w:bottom w:val="nil"/>
              <w:right w:val="nil"/>
            </w:tcBorders>
            <w:tcMar>
              <w:top w:w="40" w:type="dxa"/>
              <w:left w:w="120" w:type="dxa"/>
              <w:bottom w:w="40" w:type="dxa"/>
              <w:right w:w="100" w:type="dxa"/>
            </w:tcMar>
          </w:tcPr>
          <w:p w14:paraId="761FAD71" w14:textId="77777777" w:rsidR="009F2F75" w:rsidRDefault="00000000">
            <w:pPr>
              <w:spacing w:before="0" w:after="0" w:line="240" w:lineRule="auto"/>
              <w:jc w:val="right"/>
            </w:pPr>
            <w:r>
              <w:t>-22.1 (39.2)</w:t>
            </w:r>
          </w:p>
        </w:tc>
        <w:tc>
          <w:tcPr>
            <w:tcW w:w="1057" w:type="dxa"/>
            <w:tcBorders>
              <w:top w:val="nil"/>
              <w:left w:val="nil"/>
              <w:bottom w:val="nil"/>
              <w:right w:val="nil"/>
            </w:tcBorders>
            <w:tcMar>
              <w:top w:w="40" w:type="dxa"/>
              <w:left w:w="120" w:type="dxa"/>
              <w:bottom w:w="40" w:type="dxa"/>
              <w:right w:w="100" w:type="dxa"/>
            </w:tcMar>
          </w:tcPr>
          <w:p w14:paraId="384DC8A1" w14:textId="77777777" w:rsidR="009F2F75" w:rsidRDefault="00000000">
            <w:pPr>
              <w:spacing w:before="0" w:after="0" w:line="240" w:lineRule="auto"/>
              <w:jc w:val="right"/>
            </w:pPr>
            <w:r>
              <w:t>-16.0</w:t>
            </w:r>
          </w:p>
        </w:tc>
        <w:tc>
          <w:tcPr>
            <w:tcW w:w="1305" w:type="dxa"/>
            <w:tcBorders>
              <w:top w:val="nil"/>
              <w:left w:val="nil"/>
              <w:bottom w:val="nil"/>
              <w:right w:val="nil"/>
            </w:tcBorders>
            <w:tcMar>
              <w:top w:w="40" w:type="dxa"/>
              <w:left w:w="120" w:type="dxa"/>
              <w:bottom w:w="40" w:type="dxa"/>
              <w:right w:w="100" w:type="dxa"/>
            </w:tcMar>
          </w:tcPr>
          <w:p w14:paraId="1B1696A4" w14:textId="77777777" w:rsidR="009F2F75" w:rsidRDefault="00000000">
            <w:pPr>
              <w:spacing w:before="0" w:after="0" w:line="240" w:lineRule="auto"/>
              <w:jc w:val="right"/>
            </w:pPr>
            <w:r>
              <w:t>&lt; .001</w:t>
            </w:r>
          </w:p>
        </w:tc>
      </w:tr>
      <w:tr w:rsidR="009F2F75" w14:paraId="452B279C" w14:textId="77777777" w:rsidTr="00791CCF">
        <w:tc>
          <w:tcPr>
            <w:tcW w:w="6314" w:type="dxa"/>
            <w:gridSpan w:val="4"/>
            <w:tcBorders>
              <w:top w:val="nil"/>
              <w:left w:val="nil"/>
              <w:bottom w:val="nil"/>
              <w:right w:val="nil"/>
            </w:tcBorders>
            <w:tcMar>
              <w:top w:w="100" w:type="dxa"/>
              <w:left w:w="100" w:type="dxa"/>
              <w:bottom w:w="100" w:type="dxa"/>
              <w:right w:w="100" w:type="dxa"/>
            </w:tcMar>
          </w:tcPr>
          <w:p w14:paraId="5E357DE2" w14:textId="77777777" w:rsidR="009F2F75" w:rsidRDefault="00000000">
            <w:pPr>
              <w:spacing w:before="0" w:after="0" w:line="240" w:lineRule="auto"/>
              <w:rPr>
                <w:u w:val="single"/>
              </w:rPr>
            </w:pPr>
            <w:r>
              <w:rPr>
                <w:u w:val="single"/>
              </w:rPr>
              <w:t>Liberal change</w:t>
            </w:r>
          </w:p>
        </w:tc>
      </w:tr>
      <w:tr w:rsidR="009F2F75" w14:paraId="52D5B2CA" w14:textId="77777777" w:rsidTr="00791CCF">
        <w:tc>
          <w:tcPr>
            <w:tcW w:w="2295" w:type="dxa"/>
            <w:tcBorders>
              <w:top w:val="nil"/>
              <w:left w:val="nil"/>
              <w:bottom w:val="nil"/>
              <w:right w:val="nil"/>
            </w:tcBorders>
            <w:tcMar>
              <w:top w:w="100" w:type="dxa"/>
              <w:left w:w="100" w:type="dxa"/>
              <w:bottom w:w="100" w:type="dxa"/>
              <w:right w:w="100" w:type="dxa"/>
            </w:tcMar>
          </w:tcPr>
          <w:p w14:paraId="239B63B7" w14:textId="77777777" w:rsidR="009F2F75" w:rsidRDefault="00000000">
            <w:pPr>
              <w:widowControl w:val="0"/>
              <w:spacing w:before="0" w:after="0" w:line="240" w:lineRule="auto"/>
            </w:pPr>
            <w:r>
              <w:t>Global warming</w:t>
            </w:r>
          </w:p>
        </w:tc>
        <w:tc>
          <w:tcPr>
            <w:tcW w:w="1657" w:type="dxa"/>
            <w:tcBorders>
              <w:top w:val="nil"/>
              <w:left w:val="nil"/>
              <w:bottom w:val="nil"/>
              <w:right w:val="nil"/>
            </w:tcBorders>
            <w:tcMar>
              <w:top w:w="40" w:type="dxa"/>
              <w:left w:w="120" w:type="dxa"/>
              <w:bottom w:w="40" w:type="dxa"/>
              <w:right w:w="100" w:type="dxa"/>
            </w:tcMar>
          </w:tcPr>
          <w:p w14:paraId="1B4D275E" w14:textId="77777777" w:rsidR="009F2F75" w:rsidRDefault="00000000">
            <w:pPr>
              <w:spacing w:before="0" w:after="0" w:line="240" w:lineRule="auto"/>
              <w:jc w:val="right"/>
            </w:pPr>
            <w:r>
              <w:t>60.1 (42.2)</w:t>
            </w:r>
          </w:p>
        </w:tc>
        <w:tc>
          <w:tcPr>
            <w:tcW w:w="1057" w:type="dxa"/>
            <w:tcBorders>
              <w:top w:val="nil"/>
              <w:left w:val="nil"/>
              <w:bottom w:val="nil"/>
              <w:right w:val="nil"/>
            </w:tcBorders>
            <w:tcMar>
              <w:top w:w="40" w:type="dxa"/>
              <w:left w:w="120" w:type="dxa"/>
              <w:bottom w:w="40" w:type="dxa"/>
              <w:right w:w="100" w:type="dxa"/>
            </w:tcMar>
          </w:tcPr>
          <w:p w14:paraId="79EC0A5A" w14:textId="77777777" w:rsidR="009F2F75" w:rsidRDefault="00000000">
            <w:pPr>
              <w:spacing w:before="0" w:after="0" w:line="240" w:lineRule="auto"/>
              <w:jc w:val="right"/>
            </w:pPr>
            <w:r>
              <w:t>40.4</w:t>
            </w:r>
          </w:p>
        </w:tc>
        <w:tc>
          <w:tcPr>
            <w:tcW w:w="1305" w:type="dxa"/>
            <w:tcBorders>
              <w:top w:val="nil"/>
              <w:left w:val="nil"/>
              <w:bottom w:val="nil"/>
              <w:right w:val="nil"/>
            </w:tcBorders>
            <w:tcMar>
              <w:top w:w="120" w:type="dxa"/>
              <w:left w:w="120" w:type="dxa"/>
              <w:bottom w:w="40" w:type="dxa"/>
              <w:right w:w="100" w:type="dxa"/>
            </w:tcMar>
          </w:tcPr>
          <w:p w14:paraId="6F560A4A" w14:textId="77777777" w:rsidR="009F2F75" w:rsidRDefault="00000000">
            <w:pPr>
              <w:spacing w:before="0" w:after="0" w:line="240" w:lineRule="auto"/>
              <w:jc w:val="right"/>
            </w:pPr>
            <w:r>
              <w:t>&lt; .001</w:t>
            </w:r>
          </w:p>
        </w:tc>
      </w:tr>
      <w:tr w:rsidR="009F2F75" w14:paraId="05BB0D41" w14:textId="77777777" w:rsidTr="00791CCF">
        <w:tc>
          <w:tcPr>
            <w:tcW w:w="2295" w:type="dxa"/>
            <w:tcBorders>
              <w:top w:val="nil"/>
              <w:left w:val="nil"/>
              <w:bottom w:val="nil"/>
              <w:right w:val="nil"/>
            </w:tcBorders>
            <w:tcMar>
              <w:top w:w="100" w:type="dxa"/>
              <w:left w:w="100" w:type="dxa"/>
              <w:bottom w:w="100" w:type="dxa"/>
              <w:right w:w="100" w:type="dxa"/>
            </w:tcMar>
          </w:tcPr>
          <w:p w14:paraId="6B38DD9A" w14:textId="77777777" w:rsidR="009F2F75" w:rsidRDefault="00000000">
            <w:pPr>
              <w:spacing w:before="0" w:after="0" w:line="240" w:lineRule="auto"/>
              <w:jc w:val="both"/>
            </w:pPr>
            <w:r>
              <w:t>Gender equality</w:t>
            </w:r>
          </w:p>
        </w:tc>
        <w:tc>
          <w:tcPr>
            <w:tcW w:w="1657" w:type="dxa"/>
            <w:tcBorders>
              <w:top w:val="nil"/>
              <w:left w:val="nil"/>
              <w:bottom w:val="nil"/>
              <w:right w:val="nil"/>
            </w:tcBorders>
            <w:tcMar>
              <w:top w:w="40" w:type="dxa"/>
              <w:left w:w="120" w:type="dxa"/>
              <w:bottom w:w="40" w:type="dxa"/>
              <w:right w:w="100" w:type="dxa"/>
            </w:tcMar>
          </w:tcPr>
          <w:p w14:paraId="7F9A3E33" w14:textId="77777777" w:rsidR="009F2F75" w:rsidRDefault="00000000">
            <w:pPr>
              <w:spacing w:before="0" w:after="0" w:line="240" w:lineRule="auto"/>
              <w:jc w:val="right"/>
            </w:pPr>
            <w:r>
              <w:t>56.1 (38.7)</w:t>
            </w:r>
          </w:p>
        </w:tc>
        <w:tc>
          <w:tcPr>
            <w:tcW w:w="1057" w:type="dxa"/>
            <w:tcBorders>
              <w:top w:val="nil"/>
              <w:left w:val="nil"/>
              <w:bottom w:val="nil"/>
              <w:right w:val="nil"/>
            </w:tcBorders>
            <w:tcMar>
              <w:top w:w="40" w:type="dxa"/>
              <w:left w:w="120" w:type="dxa"/>
              <w:bottom w:w="40" w:type="dxa"/>
              <w:right w:w="100" w:type="dxa"/>
            </w:tcMar>
          </w:tcPr>
          <w:p w14:paraId="5B512209" w14:textId="77777777" w:rsidR="009F2F75" w:rsidRDefault="00000000">
            <w:pPr>
              <w:spacing w:before="0" w:after="0" w:line="240" w:lineRule="auto"/>
              <w:jc w:val="right"/>
            </w:pPr>
            <w:r>
              <w:t>41.1</w:t>
            </w:r>
          </w:p>
        </w:tc>
        <w:tc>
          <w:tcPr>
            <w:tcW w:w="1305" w:type="dxa"/>
            <w:tcBorders>
              <w:top w:val="nil"/>
              <w:left w:val="nil"/>
              <w:bottom w:val="nil"/>
              <w:right w:val="nil"/>
            </w:tcBorders>
            <w:tcMar>
              <w:top w:w="40" w:type="dxa"/>
              <w:left w:w="120" w:type="dxa"/>
              <w:bottom w:w="40" w:type="dxa"/>
              <w:right w:w="100" w:type="dxa"/>
            </w:tcMar>
          </w:tcPr>
          <w:p w14:paraId="5293A8AE" w14:textId="77777777" w:rsidR="009F2F75" w:rsidRDefault="00000000">
            <w:pPr>
              <w:spacing w:before="0" w:after="0" w:line="240" w:lineRule="auto"/>
              <w:jc w:val="right"/>
            </w:pPr>
            <w:r>
              <w:t>&lt; .001</w:t>
            </w:r>
          </w:p>
        </w:tc>
      </w:tr>
      <w:tr w:rsidR="009F2F75" w14:paraId="2C42C8D2" w14:textId="77777777" w:rsidTr="00791CCF">
        <w:trPr>
          <w:trHeight w:val="459"/>
        </w:trPr>
        <w:tc>
          <w:tcPr>
            <w:tcW w:w="2295" w:type="dxa"/>
            <w:tcBorders>
              <w:top w:val="nil"/>
              <w:left w:val="nil"/>
              <w:bottom w:val="nil"/>
              <w:right w:val="nil"/>
            </w:tcBorders>
            <w:tcMar>
              <w:top w:w="100" w:type="dxa"/>
              <w:left w:w="100" w:type="dxa"/>
              <w:bottom w:w="100" w:type="dxa"/>
              <w:right w:w="100" w:type="dxa"/>
            </w:tcMar>
          </w:tcPr>
          <w:p w14:paraId="73F83B9F" w14:textId="77777777" w:rsidR="009F2F75" w:rsidRDefault="00000000">
            <w:pPr>
              <w:spacing w:before="0" w:after="0" w:line="240" w:lineRule="auto"/>
              <w:jc w:val="both"/>
            </w:pPr>
            <w:r>
              <w:t>Financial success</w:t>
            </w:r>
          </w:p>
        </w:tc>
        <w:tc>
          <w:tcPr>
            <w:tcW w:w="1657" w:type="dxa"/>
            <w:tcBorders>
              <w:top w:val="nil"/>
              <w:left w:val="nil"/>
              <w:bottom w:val="nil"/>
              <w:right w:val="nil"/>
            </w:tcBorders>
            <w:tcMar>
              <w:top w:w="40" w:type="dxa"/>
              <w:left w:w="120" w:type="dxa"/>
              <w:bottom w:w="40" w:type="dxa"/>
              <w:right w:w="100" w:type="dxa"/>
            </w:tcMar>
          </w:tcPr>
          <w:p w14:paraId="151427C5" w14:textId="77777777" w:rsidR="009F2F75" w:rsidRDefault="00000000">
            <w:pPr>
              <w:spacing w:before="0" w:after="0" w:line="240" w:lineRule="auto"/>
              <w:jc w:val="right"/>
            </w:pPr>
            <w:r>
              <w:t>34.0 (45.1)</w:t>
            </w:r>
          </w:p>
        </w:tc>
        <w:tc>
          <w:tcPr>
            <w:tcW w:w="1057" w:type="dxa"/>
            <w:tcBorders>
              <w:top w:val="nil"/>
              <w:left w:val="nil"/>
              <w:bottom w:val="nil"/>
              <w:right w:val="nil"/>
            </w:tcBorders>
            <w:tcMar>
              <w:top w:w="40" w:type="dxa"/>
              <w:left w:w="120" w:type="dxa"/>
              <w:bottom w:w="40" w:type="dxa"/>
              <w:right w:w="100" w:type="dxa"/>
            </w:tcMar>
          </w:tcPr>
          <w:p w14:paraId="41465E59" w14:textId="77777777" w:rsidR="009F2F75" w:rsidRDefault="00000000">
            <w:pPr>
              <w:spacing w:before="0" w:after="0" w:line="240" w:lineRule="auto"/>
              <w:jc w:val="right"/>
            </w:pPr>
            <w:r>
              <w:t>21.4</w:t>
            </w:r>
          </w:p>
        </w:tc>
        <w:tc>
          <w:tcPr>
            <w:tcW w:w="1305" w:type="dxa"/>
            <w:tcBorders>
              <w:top w:val="nil"/>
              <w:left w:val="nil"/>
              <w:bottom w:val="nil"/>
              <w:right w:val="nil"/>
            </w:tcBorders>
            <w:tcMar>
              <w:top w:w="40" w:type="dxa"/>
              <w:left w:w="120" w:type="dxa"/>
              <w:bottom w:w="40" w:type="dxa"/>
              <w:right w:w="100" w:type="dxa"/>
            </w:tcMar>
          </w:tcPr>
          <w:p w14:paraId="439E557F" w14:textId="77777777" w:rsidR="009F2F75" w:rsidRDefault="00000000">
            <w:pPr>
              <w:spacing w:before="0" w:after="0" w:line="240" w:lineRule="auto"/>
              <w:jc w:val="right"/>
            </w:pPr>
            <w:r>
              <w:t>&lt; .001</w:t>
            </w:r>
          </w:p>
        </w:tc>
      </w:tr>
      <w:tr w:rsidR="00791CCF" w14:paraId="6D6E7126" w14:textId="77777777">
        <w:tc>
          <w:tcPr>
            <w:tcW w:w="2295" w:type="dxa"/>
            <w:tcBorders>
              <w:top w:val="nil"/>
              <w:left w:val="nil"/>
              <w:bottom w:val="single" w:sz="8" w:space="0" w:color="000000"/>
              <w:right w:val="nil"/>
            </w:tcBorders>
            <w:tcMar>
              <w:top w:w="100" w:type="dxa"/>
              <w:left w:w="100" w:type="dxa"/>
              <w:bottom w:w="100" w:type="dxa"/>
              <w:right w:w="100" w:type="dxa"/>
            </w:tcMar>
          </w:tcPr>
          <w:p w14:paraId="191EF868" w14:textId="77777777" w:rsidR="009F2F75" w:rsidRDefault="00000000">
            <w:pPr>
              <w:widowControl w:val="0"/>
              <w:spacing w:before="0" w:after="0" w:line="240" w:lineRule="auto"/>
            </w:pPr>
            <w:r>
              <w:t>Abortion</w:t>
            </w:r>
          </w:p>
        </w:tc>
        <w:tc>
          <w:tcPr>
            <w:tcW w:w="1657" w:type="dxa"/>
            <w:tcBorders>
              <w:top w:val="nil"/>
              <w:left w:val="nil"/>
              <w:bottom w:val="single" w:sz="8" w:space="0" w:color="333333"/>
              <w:right w:val="nil"/>
            </w:tcBorders>
            <w:tcMar>
              <w:top w:w="40" w:type="dxa"/>
              <w:left w:w="120" w:type="dxa"/>
              <w:bottom w:w="120" w:type="dxa"/>
              <w:right w:w="100" w:type="dxa"/>
            </w:tcMar>
          </w:tcPr>
          <w:p w14:paraId="542C78A2" w14:textId="77777777" w:rsidR="009F2F75" w:rsidRDefault="00000000">
            <w:pPr>
              <w:spacing w:before="0" w:after="0" w:line="240" w:lineRule="auto"/>
              <w:jc w:val="right"/>
            </w:pPr>
            <w:r>
              <w:t>50.6 (51.2)</w:t>
            </w:r>
          </w:p>
        </w:tc>
        <w:tc>
          <w:tcPr>
            <w:tcW w:w="1057" w:type="dxa"/>
            <w:tcBorders>
              <w:top w:val="nil"/>
              <w:left w:val="nil"/>
              <w:bottom w:val="single" w:sz="8" w:space="0" w:color="333333"/>
              <w:right w:val="nil"/>
            </w:tcBorders>
            <w:tcMar>
              <w:top w:w="40" w:type="dxa"/>
              <w:left w:w="120" w:type="dxa"/>
              <w:bottom w:w="120" w:type="dxa"/>
              <w:right w:w="100" w:type="dxa"/>
            </w:tcMar>
          </w:tcPr>
          <w:p w14:paraId="491CCA4C" w14:textId="77777777" w:rsidR="009F2F75" w:rsidRDefault="00000000">
            <w:pPr>
              <w:spacing w:before="0" w:after="0" w:line="240" w:lineRule="auto"/>
              <w:jc w:val="right"/>
            </w:pPr>
            <w:r>
              <w:t>28.0</w:t>
            </w:r>
          </w:p>
        </w:tc>
        <w:tc>
          <w:tcPr>
            <w:tcW w:w="1305" w:type="dxa"/>
            <w:tcBorders>
              <w:top w:val="nil"/>
              <w:left w:val="nil"/>
              <w:bottom w:val="single" w:sz="8" w:space="0" w:color="000000"/>
              <w:right w:val="nil"/>
            </w:tcBorders>
            <w:tcMar>
              <w:top w:w="40" w:type="dxa"/>
              <w:left w:w="120" w:type="dxa"/>
              <w:bottom w:w="40" w:type="dxa"/>
              <w:right w:w="100" w:type="dxa"/>
            </w:tcMar>
          </w:tcPr>
          <w:p w14:paraId="7089B194" w14:textId="77777777" w:rsidR="009F2F75" w:rsidRDefault="00000000">
            <w:pPr>
              <w:spacing w:before="0" w:after="0" w:line="240" w:lineRule="auto"/>
              <w:jc w:val="right"/>
            </w:pPr>
            <w:r>
              <w:t>&lt; .001</w:t>
            </w:r>
          </w:p>
        </w:tc>
      </w:tr>
    </w:tbl>
    <w:p w14:paraId="40F7BEB5" w14:textId="77777777" w:rsidR="009F2F75" w:rsidRDefault="00000000">
      <w:pPr>
        <w:spacing w:before="0" w:line="240" w:lineRule="auto"/>
      </w:pPr>
      <w:r>
        <w:rPr>
          <w:i/>
        </w:rPr>
        <w:t>Note</w:t>
      </w:r>
      <w:r>
        <w:t xml:space="preserve">. M indicates mean. SD indicates standard deviation. </w:t>
      </w:r>
      <w:r>
        <w:rPr>
          <w:i/>
        </w:rPr>
        <w:t>N</w:t>
      </w:r>
      <w:r>
        <w:t xml:space="preserve"> = 803. Higher score indicates change is more reflective of liberal rather than conservative political views.</w:t>
      </w:r>
    </w:p>
    <w:p w14:paraId="7B5C01FD" w14:textId="77777777" w:rsidR="009F2F75" w:rsidRDefault="00000000">
      <w:r>
        <w:br w:type="page"/>
      </w:r>
    </w:p>
    <w:p w14:paraId="13C537C1" w14:textId="77777777" w:rsidR="009F2F75" w:rsidRDefault="00000000">
      <w:pPr>
        <w:pStyle w:val="Heading3"/>
      </w:pPr>
      <w:bookmarkStart w:id="807" w:name="_hzwlixwmdwtg" w:colFirst="0" w:colLast="0"/>
      <w:bookmarkEnd w:id="807"/>
      <w:r>
        <w:lastRenderedPageBreak/>
        <w:t xml:space="preserve">Study 2: Interaction between continuous political orientation and political item type on true self rating (extension) </w:t>
      </w:r>
    </w:p>
    <w:p w14:paraId="0FF8AFDF" w14:textId="2860AC2B" w:rsidR="009F2F75" w:rsidRDefault="00000000">
      <w:pPr>
        <w:ind w:firstLine="720"/>
      </w:pPr>
      <w:r>
        <w:t xml:space="preserve">We added a continuous political orientation </w:t>
      </w:r>
      <w:ins w:id="808" w:author="PCIRR S2 RNR" w:date="2025-04-19T19:01:00Z" w16du:dateUtc="2025-04-19T11:01:00Z">
        <w:r w:rsidR="00301A11">
          <w:t xml:space="preserve">scale </w:t>
        </w:r>
      </w:ins>
      <w:r>
        <w:t>as an extension. We conducted a 2 (item types: liberal and conservative; within) repeated ANOVA with a continuous covariate of political orientation measure. We found support the two main effects and the interaction (</w:t>
      </w:r>
      <w:r>
        <w:rPr>
          <w:i/>
        </w:rPr>
        <w:t>F</w:t>
      </w:r>
      <w:r>
        <w:t>(1,801) = 409</w:t>
      </w:r>
      <w:r>
        <w:rPr>
          <w:i/>
        </w:rPr>
        <w:t xml:space="preserve">, p </w:t>
      </w:r>
      <w:del w:id="809" w:author="PCIRR S2 RNR" w:date="2025-04-19T19:01:00Z" w16du:dateUtc="2025-04-19T11:01:00Z">
        <w:r>
          <w:rPr>
            <w:i/>
          </w:rPr>
          <w:delText>&lt;</w:delText>
        </w:r>
        <w:r>
          <w:delText>.</w:delText>
        </w:r>
      </w:del>
      <w:ins w:id="810" w:author="PCIRR S2 RNR" w:date="2025-04-19T19:01:00Z" w16du:dateUtc="2025-04-19T11:01:00Z">
        <w:r>
          <w:rPr>
            <w:i/>
          </w:rPr>
          <w:t>&lt; .</w:t>
        </w:r>
      </w:ins>
      <w:r>
        <w:t xml:space="preserve">001, </w:t>
      </w:r>
      <w:r>
        <w:rPr>
          <w:i/>
        </w:rPr>
        <w:t>η</w:t>
      </w:r>
      <w:r>
        <w:t>²p = .34, 95% CI [.28, .39]) (details provided in subsection “Additional tables and figures” of supplementary material). The findings were consistent with the analysis using the dichotomous political orientation measure. We concluded support for Hypothesis 2 that true self ratings for change depend on alignment with political views.</w:t>
      </w:r>
    </w:p>
    <w:p w14:paraId="527FBFCC" w14:textId="1FB9ABAA" w:rsidR="009F2F75" w:rsidRDefault="00000000">
      <w:pPr>
        <w:pStyle w:val="Heading3"/>
      </w:pPr>
      <w:bookmarkStart w:id="811" w:name="_53abt4o7seqw" w:colFirst="0" w:colLast="0"/>
      <w:bookmarkEnd w:id="811"/>
      <w:r>
        <w:t xml:space="preserve">Studies 1 and 2: Perceived </w:t>
      </w:r>
      <w:del w:id="812" w:author="PCIRR S2 RNR" w:date="2025-04-19T19:01:00Z" w16du:dateUtc="2025-04-19T11:01:00Z">
        <w:r>
          <w:delText>Social Norms</w:delText>
        </w:r>
      </w:del>
      <w:ins w:id="813" w:author="PCIRR S2 RNR" w:date="2025-04-19T19:01:00Z" w16du:dateUtc="2025-04-19T11:01:00Z">
        <w:r>
          <w:t>social norms</w:t>
        </w:r>
      </w:ins>
      <w:r>
        <w:t xml:space="preserve"> (exploratory) </w:t>
      </w:r>
    </w:p>
    <w:p w14:paraId="09EDE162" w14:textId="35F2D116" w:rsidR="009F2F75" w:rsidRDefault="00000000">
      <w:pPr>
        <w:ind w:firstLine="720"/>
      </w:pPr>
      <w:r>
        <w:t xml:space="preserve">First, we tested the associations between perceived social norms and morality in Studies 1 and 2. In Study 1, we found support for positive correlations between social norms and all moralized vignettes (most of </w:t>
      </w:r>
      <w:r>
        <w:rPr>
          <w:i/>
        </w:rPr>
        <w:t>r</w:t>
      </w:r>
      <w:r>
        <w:t xml:space="preserve">s ranged from .40 to .70). In Study 2, for four out of eight politically affiliated vignettes, we found positive correlations between social norms and morality (all </w:t>
      </w:r>
      <w:r>
        <w:rPr>
          <w:i/>
        </w:rPr>
        <w:t>r</w:t>
      </w:r>
      <w:r>
        <w:t xml:space="preserve">s </w:t>
      </w:r>
      <w:del w:id="814" w:author="PCIRR S2 RNR" w:date="2025-04-19T19:01:00Z" w16du:dateUtc="2025-04-19T11:01:00Z">
        <w:r>
          <w:delText>&lt;.</w:delText>
        </w:r>
      </w:del>
      <w:ins w:id="815" w:author="PCIRR S2 RNR" w:date="2025-04-19T19:01:00Z" w16du:dateUtc="2025-04-19T11:01:00Z">
        <w:r>
          <w:t>&lt; .</w:t>
        </w:r>
      </w:ins>
      <w:r>
        <w:t>20).  We found support for</w:t>
      </w:r>
      <w:del w:id="816" w:author="PCIRR S2 RNR" w:date="2025-04-19T19:01:00Z" w16du:dateUtc="2025-04-19T11:01:00Z">
        <w:r>
          <w:delText xml:space="preserve"> the</w:delText>
        </w:r>
      </w:del>
      <w:r>
        <w:t xml:space="preserve"> Hypothesis 3a that social norms are positively correlated with morality, especially the positive-negative vignettes. </w:t>
      </w:r>
    </w:p>
    <w:p w14:paraId="05EC3224" w14:textId="77777777" w:rsidR="009F2F75" w:rsidRDefault="00000000">
      <w:pPr>
        <w:ind w:firstLine="720"/>
      </w:pPr>
      <w:r>
        <w:t xml:space="preserve">Second, we tested associations between social norms and true self attributions. We found support for the positive correlation between social norms and true self attributions for all the continuous scales (continuous true self rating and continuous true self measure in Study 1, and continuous true self rating in Study 2) (Table 16). In Study 1, true self attributions on the good changes vignettes were positively correlated with norms (all </w:t>
      </w:r>
      <w:r>
        <w:rPr>
          <w:i/>
        </w:rPr>
        <w:t>r</w:t>
      </w:r>
      <w:r>
        <w:t xml:space="preserve">s ranged from .07 to .21). In Study 2, true self rating on both liberal and conservative vignettes were positively correlated with norms </w:t>
      </w:r>
      <w:r>
        <w:lastRenderedPageBreak/>
        <w:t xml:space="preserve">(all </w:t>
      </w:r>
      <w:r>
        <w:rPr>
          <w:i/>
        </w:rPr>
        <w:t>r</w:t>
      </w:r>
      <w:r>
        <w:t xml:space="preserve">s ranged from .10 to .30). We found support for the Hypothesis 3a that social norms are positively correlated with true self attributions. </w:t>
      </w:r>
    </w:p>
    <w:p w14:paraId="514C31C5" w14:textId="77777777" w:rsidR="009F2F75" w:rsidRDefault="009F2F75">
      <w:pPr>
        <w:spacing w:before="0" w:after="200" w:line="360" w:lineRule="auto"/>
        <w:jc w:val="both"/>
      </w:pPr>
    </w:p>
    <w:p w14:paraId="3F4C15AE" w14:textId="77777777" w:rsidR="005844AD" w:rsidRDefault="00000000">
      <w:pPr>
        <w:spacing w:before="0" w:after="200" w:line="360" w:lineRule="auto"/>
        <w:jc w:val="both"/>
        <w:rPr>
          <w:del w:id="817" w:author="PCIRR S2 RNR" w:date="2025-04-19T19:01:00Z" w16du:dateUtc="2025-04-19T11:01:00Z"/>
        </w:rPr>
      </w:pPr>
      <w:bookmarkStart w:id="818" w:name="_z2bcpcr33dxz" w:colFirst="0" w:colLast="0"/>
      <w:bookmarkEnd w:id="818"/>
      <w:r>
        <w:t>Table 16</w:t>
      </w:r>
    </w:p>
    <w:p w14:paraId="731E3039" w14:textId="64E88222" w:rsidR="009F2F75" w:rsidRPr="00791CCF" w:rsidRDefault="00000000" w:rsidP="00791CCF">
      <w:pPr>
        <w:pStyle w:val="Heading6"/>
      </w:pPr>
      <w:ins w:id="819" w:author="PCIRR S2 RNR" w:date="2025-04-19T19:01:00Z" w16du:dateUtc="2025-04-19T11:01:00Z">
        <w:r>
          <w:br/>
        </w:r>
      </w:ins>
      <w:r w:rsidRPr="0078261E">
        <w:rPr>
          <w:i/>
          <w:iCs/>
        </w:rPr>
        <w:t>Studies 1 and 2: Correlation between perceived social norms and overall true self attributions</w:t>
      </w:r>
    </w:p>
    <w:tbl>
      <w:tblPr>
        <w:tblStyle w:val="af"/>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
        <w:gridCol w:w="3225"/>
        <w:gridCol w:w="2490"/>
        <w:gridCol w:w="795"/>
        <w:gridCol w:w="1012"/>
        <w:gridCol w:w="1267"/>
        <w:tblGridChange w:id="820">
          <w:tblGrid>
            <w:gridCol w:w="601"/>
            <w:gridCol w:w="3225"/>
            <w:gridCol w:w="2490"/>
            <w:gridCol w:w="795"/>
            <w:gridCol w:w="1012"/>
            <w:gridCol w:w="1267"/>
          </w:tblGrid>
        </w:tblGridChange>
      </w:tblGrid>
      <w:tr w:rsidR="00791CCF" w14:paraId="33A3AB6D" w14:textId="77777777" w:rsidTr="00791CCF">
        <w:tc>
          <w:tcPr>
            <w:tcW w:w="600" w:type="dxa"/>
            <w:tcBorders>
              <w:left w:val="nil"/>
              <w:bottom w:val="single" w:sz="8" w:space="0" w:color="000000"/>
              <w:right w:val="nil"/>
            </w:tcBorders>
            <w:shd w:val="clear" w:color="auto" w:fill="auto"/>
            <w:tcMar>
              <w:top w:w="100" w:type="dxa"/>
              <w:left w:w="100" w:type="dxa"/>
              <w:bottom w:w="100" w:type="dxa"/>
              <w:right w:w="100" w:type="dxa"/>
            </w:tcMar>
          </w:tcPr>
          <w:p w14:paraId="682CFCDB" w14:textId="77777777" w:rsidR="009F2F75" w:rsidRPr="00791CCF" w:rsidRDefault="00000000">
            <w:pPr>
              <w:widowControl w:val="0"/>
              <w:pBdr>
                <w:top w:val="nil"/>
                <w:left w:val="nil"/>
                <w:bottom w:val="nil"/>
                <w:right w:val="nil"/>
                <w:between w:val="nil"/>
              </w:pBdr>
              <w:spacing w:before="0" w:after="0" w:line="240" w:lineRule="auto"/>
              <w:rPr>
                <w:b/>
              </w:rPr>
            </w:pPr>
            <w:r w:rsidRPr="00791CCF">
              <w:rPr>
                <w:b/>
              </w:rPr>
              <w:t>S</w:t>
            </w:r>
          </w:p>
        </w:tc>
        <w:tc>
          <w:tcPr>
            <w:tcW w:w="3225" w:type="dxa"/>
            <w:tcBorders>
              <w:left w:val="nil"/>
              <w:bottom w:val="single" w:sz="8" w:space="0" w:color="000000"/>
              <w:right w:val="nil"/>
            </w:tcBorders>
            <w:shd w:val="clear" w:color="auto" w:fill="auto"/>
            <w:tcMar>
              <w:top w:w="100" w:type="dxa"/>
              <w:left w:w="100" w:type="dxa"/>
              <w:bottom w:w="100" w:type="dxa"/>
              <w:right w:w="100" w:type="dxa"/>
            </w:tcMar>
          </w:tcPr>
          <w:p w14:paraId="20ED4B08" w14:textId="77777777" w:rsidR="009F2F75" w:rsidRPr="00791CCF" w:rsidRDefault="00000000">
            <w:pPr>
              <w:widowControl w:val="0"/>
              <w:pBdr>
                <w:top w:val="nil"/>
                <w:left w:val="nil"/>
                <w:bottom w:val="nil"/>
                <w:right w:val="nil"/>
                <w:between w:val="nil"/>
              </w:pBdr>
              <w:spacing w:before="0" w:after="0" w:line="240" w:lineRule="auto"/>
              <w:rPr>
                <w:b/>
              </w:rPr>
            </w:pPr>
            <w:r w:rsidRPr="00791CCF">
              <w:rPr>
                <w:b/>
              </w:rPr>
              <w:t xml:space="preserve">True self attributions </w:t>
            </w:r>
          </w:p>
        </w:tc>
        <w:tc>
          <w:tcPr>
            <w:tcW w:w="2490" w:type="dxa"/>
            <w:tcBorders>
              <w:left w:val="nil"/>
              <w:bottom w:val="single" w:sz="8" w:space="0" w:color="000000"/>
              <w:right w:val="nil"/>
            </w:tcBorders>
            <w:shd w:val="clear" w:color="auto" w:fill="auto"/>
            <w:tcMar>
              <w:top w:w="100" w:type="dxa"/>
              <w:left w:w="100" w:type="dxa"/>
              <w:bottom w:w="100" w:type="dxa"/>
              <w:right w:w="100" w:type="dxa"/>
            </w:tcMar>
          </w:tcPr>
          <w:p w14:paraId="4A6433D8" w14:textId="77777777" w:rsidR="009F2F75" w:rsidRPr="00791CCF" w:rsidRDefault="00000000">
            <w:pPr>
              <w:widowControl w:val="0"/>
              <w:pBdr>
                <w:top w:val="nil"/>
                <w:left w:val="nil"/>
                <w:bottom w:val="nil"/>
                <w:right w:val="nil"/>
                <w:between w:val="nil"/>
              </w:pBdr>
              <w:spacing w:before="0" w:after="0" w:line="240" w:lineRule="auto"/>
              <w:rPr>
                <w:b/>
              </w:rPr>
            </w:pPr>
            <w:r w:rsidRPr="00791CCF">
              <w:rPr>
                <w:b/>
              </w:rPr>
              <w:t>Direction of change</w:t>
            </w:r>
          </w:p>
        </w:tc>
        <w:tc>
          <w:tcPr>
            <w:tcW w:w="795" w:type="dxa"/>
            <w:tcBorders>
              <w:left w:val="nil"/>
              <w:bottom w:val="single" w:sz="8" w:space="0" w:color="000000"/>
              <w:right w:val="nil"/>
            </w:tcBorders>
            <w:shd w:val="clear" w:color="auto" w:fill="auto"/>
            <w:tcMar>
              <w:top w:w="100" w:type="dxa"/>
              <w:left w:w="100" w:type="dxa"/>
              <w:bottom w:w="100" w:type="dxa"/>
              <w:right w:w="100" w:type="dxa"/>
            </w:tcMar>
          </w:tcPr>
          <w:p w14:paraId="0125B951" w14:textId="77777777" w:rsidR="009F2F75" w:rsidRPr="00791CCF" w:rsidRDefault="00000000">
            <w:pPr>
              <w:widowControl w:val="0"/>
              <w:pBdr>
                <w:top w:val="nil"/>
                <w:left w:val="nil"/>
                <w:bottom w:val="nil"/>
                <w:right w:val="nil"/>
                <w:between w:val="nil"/>
              </w:pBdr>
              <w:spacing w:before="0" w:after="0" w:line="240" w:lineRule="auto"/>
              <w:rPr>
                <w:b/>
                <w:i/>
              </w:rPr>
            </w:pPr>
            <w:r w:rsidRPr="00791CCF">
              <w:rPr>
                <w:b/>
                <w:i/>
              </w:rPr>
              <w:t>r</w:t>
            </w:r>
          </w:p>
        </w:tc>
        <w:tc>
          <w:tcPr>
            <w:tcW w:w="1012" w:type="dxa"/>
            <w:tcBorders>
              <w:left w:val="nil"/>
              <w:bottom w:val="single" w:sz="8" w:space="0" w:color="000000"/>
              <w:right w:val="nil"/>
            </w:tcBorders>
            <w:shd w:val="clear" w:color="auto" w:fill="auto"/>
            <w:tcMar>
              <w:top w:w="100" w:type="dxa"/>
              <w:left w:w="100" w:type="dxa"/>
              <w:bottom w:w="100" w:type="dxa"/>
              <w:right w:w="100" w:type="dxa"/>
            </w:tcMar>
          </w:tcPr>
          <w:p w14:paraId="1F4315B8" w14:textId="77777777" w:rsidR="009F2F75" w:rsidRPr="00791CCF" w:rsidRDefault="00000000">
            <w:pPr>
              <w:widowControl w:val="0"/>
              <w:pBdr>
                <w:top w:val="nil"/>
                <w:left w:val="nil"/>
                <w:bottom w:val="nil"/>
                <w:right w:val="nil"/>
                <w:between w:val="nil"/>
              </w:pBdr>
              <w:spacing w:before="0" w:after="0" w:line="240" w:lineRule="auto"/>
              <w:rPr>
                <w:b/>
                <w:i/>
              </w:rPr>
            </w:pPr>
            <w:r w:rsidRPr="00791CCF">
              <w:rPr>
                <w:b/>
                <w:i/>
              </w:rPr>
              <w:t>p</w:t>
            </w:r>
          </w:p>
        </w:tc>
        <w:tc>
          <w:tcPr>
            <w:tcW w:w="1267" w:type="dxa"/>
            <w:tcBorders>
              <w:left w:val="nil"/>
              <w:bottom w:val="single" w:sz="8" w:space="0" w:color="000000"/>
              <w:right w:val="nil"/>
            </w:tcBorders>
            <w:shd w:val="clear" w:color="auto" w:fill="auto"/>
            <w:tcMar>
              <w:top w:w="100" w:type="dxa"/>
              <w:left w:w="100" w:type="dxa"/>
              <w:bottom w:w="100" w:type="dxa"/>
              <w:right w:w="100" w:type="dxa"/>
            </w:tcMar>
          </w:tcPr>
          <w:p w14:paraId="6BA4FDA6" w14:textId="77777777" w:rsidR="009F2F75" w:rsidRPr="00791CCF" w:rsidRDefault="00000000">
            <w:pPr>
              <w:widowControl w:val="0"/>
              <w:pBdr>
                <w:top w:val="nil"/>
                <w:left w:val="nil"/>
                <w:bottom w:val="nil"/>
                <w:right w:val="nil"/>
                <w:between w:val="nil"/>
              </w:pBdr>
              <w:spacing w:before="0" w:after="0" w:line="240" w:lineRule="auto"/>
              <w:rPr>
                <w:b/>
                <w:i/>
              </w:rPr>
            </w:pPr>
            <w:r w:rsidRPr="00791CCF">
              <w:rPr>
                <w:b/>
                <w:i/>
              </w:rPr>
              <w:t>LCH, HCI</w:t>
            </w:r>
          </w:p>
        </w:tc>
      </w:tr>
      <w:tr w:rsidR="009F2F75" w14:paraId="3BC31AC7" w14:textId="77777777" w:rsidTr="00791CCF">
        <w:trPr>
          <w:trHeight w:val="440"/>
        </w:trPr>
        <w:tc>
          <w:tcPr>
            <w:tcW w:w="9389" w:type="dxa"/>
            <w:gridSpan w:val="6"/>
            <w:tcBorders>
              <w:left w:val="nil"/>
              <w:right w:val="nil"/>
            </w:tcBorders>
            <w:shd w:val="clear" w:color="auto" w:fill="auto"/>
            <w:tcMar>
              <w:top w:w="100" w:type="dxa"/>
              <w:left w:w="100" w:type="dxa"/>
              <w:bottom w:w="100" w:type="dxa"/>
              <w:right w:w="100" w:type="dxa"/>
            </w:tcMar>
          </w:tcPr>
          <w:p w14:paraId="28F435DD" w14:textId="77777777" w:rsidR="009F2F75" w:rsidRDefault="00000000" w:rsidP="00791CCF">
            <w:pPr>
              <w:widowControl w:val="0"/>
              <w:pBdr>
                <w:top w:val="nil"/>
                <w:left w:val="nil"/>
                <w:bottom w:val="nil"/>
                <w:right w:val="single" w:sz="4" w:space="4" w:color="auto"/>
                <w:between w:val="nil"/>
              </w:pBdr>
              <w:spacing w:before="0" w:after="0" w:line="240" w:lineRule="auto"/>
            </w:pPr>
            <w:r>
              <w:t>Replication</w:t>
            </w:r>
          </w:p>
        </w:tc>
      </w:tr>
      <w:tr w:rsidR="009F2F75" w14:paraId="6FC82B2C" w14:textId="77777777" w:rsidTr="00791CCF">
        <w:tc>
          <w:tcPr>
            <w:tcW w:w="600" w:type="dxa"/>
            <w:tcBorders>
              <w:left w:val="nil"/>
              <w:bottom w:val="nil"/>
              <w:right w:val="nil"/>
            </w:tcBorders>
            <w:shd w:val="clear" w:color="auto" w:fill="auto"/>
            <w:tcMar>
              <w:top w:w="100" w:type="dxa"/>
              <w:left w:w="100" w:type="dxa"/>
              <w:bottom w:w="100" w:type="dxa"/>
              <w:right w:w="100" w:type="dxa"/>
            </w:tcMar>
          </w:tcPr>
          <w:p w14:paraId="46E726AC" w14:textId="77777777" w:rsidR="009F2F75" w:rsidRDefault="00000000">
            <w:pPr>
              <w:widowControl w:val="0"/>
              <w:pBdr>
                <w:top w:val="nil"/>
                <w:left w:val="nil"/>
                <w:bottom w:val="nil"/>
                <w:right w:val="nil"/>
                <w:between w:val="nil"/>
              </w:pBdr>
              <w:spacing w:before="0" w:after="0" w:line="240" w:lineRule="auto"/>
            </w:pPr>
            <w:r>
              <w:t>1</w:t>
            </w:r>
          </w:p>
        </w:tc>
        <w:tc>
          <w:tcPr>
            <w:tcW w:w="3225" w:type="dxa"/>
            <w:tcBorders>
              <w:left w:val="nil"/>
              <w:bottom w:val="nil"/>
              <w:right w:val="nil"/>
            </w:tcBorders>
            <w:shd w:val="clear" w:color="auto" w:fill="auto"/>
            <w:tcMar>
              <w:top w:w="100" w:type="dxa"/>
              <w:left w:w="100" w:type="dxa"/>
              <w:bottom w:w="100" w:type="dxa"/>
              <w:right w:w="100" w:type="dxa"/>
            </w:tcMar>
          </w:tcPr>
          <w:p w14:paraId="2CC38148" w14:textId="77777777" w:rsidR="009F2F75" w:rsidRDefault="00000000">
            <w:pPr>
              <w:widowControl w:val="0"/>
              <w:pBdr>
                <w:top w:val="nil"/>
                <w:left w:val="nil"/>
                <w:bottom w:val="nil"/>
                <w:right w:val="nil"/>
                <w:between w:val="nil"/>
              </w:pBdr>
              <w:spacing w:before="0" w:after="0" w:line="240" w:lineRule="auto"/>
            </w:pPr>
            <w:r>
              <w:t>Forced-choice measures</w:t>
            </w:r>
          </w:p>
        </w:tc>
        <w:tc>
          <w:tcPr>
            <w:tcW w:w="2490" w:type="dxa"/>
            <w:tcBorders>
              <w:left w:val="nil"/>
              <w:bottom w:val="nil"/>
              <w:right w:val="nil"/>
            </w:tcBorders>
            <w:shd w:val="clear" w:color="auto" w:fill="auto"/>
            <w:tcMar>
              <w:top w:w="100" w:type="dxa"/>
              <w:left w:w="100" w:type="dxa"/>
              <w:bottom w:w="100" w:type="dxa"/>
              <w:right w:w="100" w:type="dxa"/>
            </w:tcMar>
          </w:tcPr>
          <w:p w14:paraId="6343771A" w14:textId="77777777" w:rsidR="009F2F75" w:rsidRDefault="00000000">
            <w:pPr>
              <w:widowControl w:val="0"/>
              <w:pBdr>
                <w:top w:val="nil"/>
                <w:left w:val="nil"/>
                <w:bottom w:val="nil"/>
                <w:right w:val="nil"/>
                <w:between w:val="nil"/>
              </w:pBdr>
              <w:spacing w:before="0" w:after="0" w:line="240" w:lineRule="auto"/>
            </w:pPr>
            <w:r>
              <w:t xml:space="preserve">Positive change </w:t>
            </w:r>
          </w:p>
        </w:tc>
        <w:tc>
          <w:tcPr>
            <w:tcW w:w="795" w:type="dxa"/>
            <w:tcBorders>
              <w:left w:val="nil"/>
              <w:bottom w:val="nil"/>
              <w:right w:val="nil"/>
            </w:tcBorders>
            <w:shd w:val="clear" w:color="auto" w:fill="auto"/>
            <w:tcMar>
              <w:top w:w="100" w:type="dxa"/>
              <w:left w:w="100" w:type="dxa"/>
              <w:bottom w:w="100" w:type="dxa"/>
              <w:right w:w="100" w:type="dxa"/>
            </w:tcMar>
          </w:tcPr>
          <w:p w14:paraId="2E3D1962" w14:textId="77777777" w:rsidR="009F2F75" w:rsidRDefault="00000000">
            <w:pPr>
              <w:widowControl w:val="0"/>
              <w:pBdr>
                <w:top w:val="nil"/>
                <w:left w:val="nil"/>
                <w:bottom w:val="nil"/>
                <w:right w:val="nil"/>
                <w:between w:val="nil"/>
              </w:pBdr>
              <w:spacing w:before="0" w:after="0" w:line="240" w:lineRule="auto"/>
              <w:jc w:val="right"/>
            </w:pPr>
            <w:r>
              <w:t>-.01</w:t>
            </w:r>
          </w:p>
        </w:tc>
        <w:tc>
          <w:tcPr>
            <w:tcW w:w="1012" w:type="dxa"/>
            <w:tcBorders>
              <w:left w:val="nil"/>
              <w:bottom w:val="nil"/>
              <w:right w:val="nil"/>
            </w:tcBorders>
            <w:shd w:val="clear" w:color="auto" w:fill="auto"/>
            <w:tcMar>
              <w:top w:w="100" w:type="dxa"/>
              <w:left w:w="100" w:type="dxa"/>
              <w:bottom w:w="100" w:type="dxa"/>
              <w:right w:w="100" w:type="dxa"/>
            </w:tcMar>
          </w:tcPr>
          <w:p w14:paraId="79037E85" w14:textId="77777777" w:rsidR="009F2F75" w:rsidRDefault="00000000">
            <w:pPr>
              <w:widowControl w:val="0"/>
              <w:pBdr>
                <w:top w:val="nil"/>
                <w:left w:val="nil"/>
                <w:bottom w:val="nil"/>
                <w:right w:val="nil"/>
                <w:between w:val="nil"/>
              </w:pBdr>
              <w:spacing w:before="0" w:after="0" w:line="240" w:lineRule="auto"/>
              <w:jc w:val="right"/>
            </w:pPr>
            <w:r>
              <w:t>.825</w:t>
            </w:r>
          </w:p>
        </w:tc>
        <w:tc>
          <w:tcPr>
            <w:tcW w:w="1267" w:type="dxa"/>
            <w:tcBorders>
              <w:left w:val="nil"/>
              <w:bottom w:val="nil"/>
              <w:right w:val="nil"/>
            </w:tcBorders>
            <w:shd w:val="clear" w:color="auto" w:fill="auto"/>
            <w:tcMar>
              <w:top w:w="100" w:type="dxa"/>
              <w:left w:w="100" w:type="dxa"/>
              <w:bottom w:w="100" w:type="dxa"/>
              <w:right w:w="100" w:type="dxa"/>
            </w:tcMar>
          </w:tcPr>
          <w:p w14:paraId="16199DD1" w14:textId="77777777" w:rsidR="009F2F75" w:rsidRDefault="00000000">
            <w:pPr>
              <w:widowControl w:val="0"/>
              <w:pBdr>
                <w:top w:val="nil"/>
                <w:left w:val="nil"/>
                <w:bottom w:val="nil"/>
                <w:right w:val="nil"/>
                <w:between w:val="nil"/>
              </w:pBdr>
              <w:spacing w:before="0" w:after="0" w:line="240" w:lineRule="auto"/>
              <w:jc w:val="right"/>
            </w:pPr>
            <w:r>
              <w:t>-.08, .06</w:t>
            </w:r>
          </w:p>
        </w:tc>
      </w:tr>
      <w:tr w:rsidR="00791CCF" w14:paraId="14CE9E9B" w14:textId="77777777" w:rsidTr="00791CCF">
        <w:tc>
          <w:tcPr>
            <w:tcW w:w="600" w:type="dxa"/>
            <w:tcBorders>
              <w:top w:val="nil"/>
              <w:left w:val="nil"/>
              <w:bottom w:val="nil"/>
              <w:right w:val="nil"/>
            </w:tcBorders>
            <w:shd w:val="clear" w:color="auto" w:fill="auto"/>
            <w:tcMar>
              <w:top w:w="100" w:type="dxa"/>
              <w:left w:w="100" w:type="dxa"/>
              <w:bottom w:w="100" w:type="dxa"/>
              <w:right w:w="100" w:type="dxa"/>
            </w:tcMar>
          </w:tcPr>
          <w:p w14:paraId="6D2D256D" w14:textId="77777777" w:rsidR="009F2F75" w:rsidRDefault="009F2F75">
            <w:pPr>
              <w:widowControl w:val="0"/>
              <w:pBdr>
                <w:top w:val="nil"/>
                <w:left w:val="nil"/>
                <w:bottom w:val="nil"/>
                <w:right w:val="nil"/>
                <w:between w:val="nil"/>
              </w:pBdr>
              <w:spacing w:before="0" w:after="0" w:line="240" w:lineRule="auto"/>
            </w:pPr>
          </w:p>
        </w:tc>
        <w:tc>
          <w:tcPr>
            <w:tcW w:w="3225" w:type="dxa"/>
            <w:tcBorders>
              <w:top w:val="nil"/>
              <w:left w:val="nil"/>
              <w:bottom w:val="nil"/>
              <w:right w:val="nil"/>
            </w:tcBorders>
            <w:shd w:val="clear" w:color="auto" w:fill="auto"/>
            <w:tcMar>
              <w:top w:w="100" w:type="dxa"/>
              <w:left w:w="100" w:type="dxa"/>
              <w:bottom w:w="100" w:type="dxa"/>
              <w:right w:w="100" w:type="dxa"/>
            </w:tcMar>
          </w:tcPr>
          <w:p w14:paraId="7801BCE8" w14:textId="77777777" w:rsidR="009F2F75" w:rsidRDefault="009F2F75">
            <w:pPr>
              <w:widowControl w:val="0"/>
              <w:pBdr>
                <w:top w:val="nil"/>
                <w:left w:val="nil"/>
                <w:bottom w:val="nil"/>
                <w:right w:val="nil"/>
                <w:between w:val="nil"/>
              </w:pBdr>
              <w:spacing w:before="0" w:after="0" w:line="240" w:lineRule="auto"/>
            </w:pPr>
          </w:p>
        </w:tc>
        <w:tc>
          <w:tcPr>
            <w:tcW w:w="2490" w:type="dxa"/>
            <w:tcBorders>
              <w:top w:val="nil"/>
              <w:left w:val="nil"/>
              <w:right w:val="nil"/>
            </w:tcBorders>
            <w:shd w:val="clear" w:color="auto" w:fill="auto"/>
            <w:tcMar>
              <w:top w:w="100" w:type="dxa"/>
              <w:left w:w="100" w:type="dxa"/>
              <w:bottom w:w="100" w:type="dxa"/>
              <w:right w:w="100" w:type="dxa"/>
            </w:tcMar>
          </w:tcPr>
          <w:p w14:paraId="75B9094A" w14:textId="77777777" w:rsidR="009F2F75" w:rsidRDefault="00000000">
            <w:pPr>
              <w:widowControl w:val="0"/>
              <w:pBdr>
                <w:top w:val="nil"/>
                <w:left w:val="nil"/>
                <w:bottom w:val="nil"/>
                <w:right w:val="nil"/>
                <w:between w:val="nil"/>
              </w:pBdr>
              <w:spacing w:before="0" w:after="0" w:line="240" w:lineRule="auto"/>
            </w:pPr>
            <w:r>
              <w:t>Negative change</w:t>
            </w:r>
          </w:p>
        </w:tc>
        <w:tc>
          <w:tcPr>
            <w:tcW w:w="795" w:type="dxa"/>
            <w:tcBorders>
              <w:top w:val="nil"/>
              <w:left w:val="nil"/>
              <w:right w:val="nil"/>
            </w:tcBorders>
            <w:shd w:val="clear" w:color="auto" w:fill="auto"/>
            <w:tcMar>
              <w:top w:w="100" w:type="dxa"/>
              <w:left w:w="100" w:type="dxa"/>
              <w:bottom w:w="100" w:type="dxa"/>
              <w:right w:w="100" w:type="dxa"/>
            </w:tcMar>
          </w:tcPr>
          <w:p w14:paraId="56A64335" w14:textId="77777777" w:rsidR="009F2F75" w:rsidRDefault="00000000">
            <w:pPr>
              <w:widowControl w:val="0"/>
              <w:pBdr>
                <w:top w:val="nil"/>
                <w:left w:val="nil"/>
                <w:bottom w:val="nil"/>
                <w:right w:val="nil"/>
                <w:between w:val="nil"/>
              </w:pBdr>
              <w:spacing w:before="0" w:after="0" w:line="240" w:lineRule="auto"/>
              <w:jc w:val="right"/>
            </w:pPr>
            <w:r>
              <w:t>.02</w:t>
            </w:r>
          </w:p>
        </w:tc>
        <w:tc>
          <w:tcPr>
            <w:tcW w:w="1012" w:type="dxa"/>
            <w:tcBorders>
              <w:top w:val="nil"/>
              <w:left w:val="nil"/>
              <w:right w:val="nil"/>
            </w:tcBorders>
            <w:shd w:val="clear" w:color="auto" w:fill="auto"/>
            <w:tcMar>
              <w:top w:w="100" w:type="dxa"/>
              <w:left w:w="100" w:type="dxa"/>
              <w:bottom w:w="100" w:type="dxa"/>
              <w:right w:w="100" w:type="dxa"/>
            </w:tcMar>
          </w:tcPr>
          <w:p w14:paraId="436D34AD" w14:textId="77777777" w:rsidR="009F2F75" w:rsidRDefault="00000000">
            <w:pPr>
              <w:widowControl w:val="0"/>
              <w:pBdr>
                <w:top w:val="nil"/>
                <w:left w:val="nil"/>
                <w:bottom w:val="nil"/>
                <w:right w:val="nil"/>
                <w:between w:val="nil"/>
              </w:pBdr>
              <w:spacing w:before="0" w:after="0" w:line="240" w:lineRule="auto"/>
              <w:jc w:val="right"/>
            </w:pPr>
            <w:r>
              <w:t>.527</w:t>
            </w:r>
          </w:p>
        </w:tc>
        <w:tc>
          <w:tcPr>
            <w:tcW w:w="1267" w:type="dxa"/>
            <w:tcBorders>
              <w:top w:val="nil"/>
              <w:left w:val="nil"/>
              <w:right w:val="nil"/>
            </w:tcBorders>
            <w:shd w:val="clear" w:color="auto" w:fill="auto"/>
            <w:tcMar>
              <w:top w:w="100" w:type="dxa"/>
              <w:left w:w="100" w:type="dxa"/>
              <w:bottom w:w="100" w:type="dxa"/>
              <w:right w:w="100" w:type="dxa"/>
            </w:tcMar>
          </w:tcPr>
          <w:p w14:paraId="4F8AA451" w14:textId="77777777" w:rsidR="009F2F75" w:rsidRDefault="00000000">
            <w:pPr>
              <w:widowControl w:val="0"/>
              <w:pBdr>
                <w:top w:val="nil"/>
                <w:left w:val="nil"/>
                <w:bottom w:val="nil"/>
                <w:right w:val="nil"/>
                <w:between w:val="nil"/>
              </w:pBdr>
              <w:spacing w:before="0" w:after="0" w:line="240" w:lineRule="auto"/>
              <w:jc w:val="right"/>
            </w:pPr>
            <w:r>
              <w:t>-.01, .09</w:t>
            </w:r>
          </w:p>
        </w:tc>
      </w:tr>
      <w:tr w:rsidR="00791CCF" w14:paraId="049C504D" w14:textId="77777777" w:rsidTr="00791CCF">
        <w:trPr>
          <w:trHeight w:val="440"/>
        </w:trPr>
        <w:tc>
          <w:tcPr>
            <w:tcW w:w="600" w:type="dxa"/>
            <w:tcBorders>
              <w:top w:val="nil"/>
              <w:left w:val="nil"/>
              <w:bottom w:val="nil"/>
              <w:right w:val="nil"/>
            </w:tcBorders>
            <w:shd w:val="clear" w:color="auto" w:fill="auto"/>
            <w:tcMar>
              <w:top w:w="100" w:type="dxa"/>
              <w:left w:w="100" w:type="dxa"/>
              <w:bottom w:w="100" w:type="dxa"/>
              <w:right w:w="100" w:type="dxa"/>
            </w:tcMar>
          </w:tcPr>
          <w:p w14:paraId="55A7585B" w14:textId="77777777" w:rsidR="009F2F75" w:rsidRDefault="00000000">
            <w:pPr>
              <w:widowControl w:val="0"/>
              <w:pBdr>
                <w:top w:val="nil"/>
                <w:left w:val="nil"/>
                <w:bottom w:val="nil"/>
                <w:right w:val="nil"/>
                <w:between w:val="nil"/>
              </w:pBdr>
              <w:spacing w:before="0" w:after="0" w:line="240" w:lineRule="auto"/>
            </w:pPr>
            <w:r>
              <w:t>1</w:t>
            </w:r>
          </w:p>
        </w:tc>
        <w:tc>
          <w:tcPr>
            <w:tcW w:w="3225" w:type="dxa"/>
            <w:vMerge w:val="restart"/>
            <w:tcBorders>
              <w:top w:val="nil"/>
              <w:left w:val="nil"/>
              <w:bottom w:val="nil"/>
              <w:right w:val="nil"/>
            </w:tcBorders>
            <w:shd w:val="clear" w:color="auto" w:fill="auto"/>
            <w:tcMar>
              <w:top w:w="100" w:type="dxa"/>
              <w:left w:w="100" w:type="dxa"/>
              <w:bottom w:w="100" w:type="dxa"/>
              <w:right w:w="100" w:type="dxa"/>
            </w:tcMar>
          </w:tcPr>
          <w:p w14:paraId="0FF56FCE" w14:textId="77777777" w:rsidR="009F2F75" w:rsidRDefault="00000000">
            <w:pPr>
              <w:widowControl w:val="0"/>
              <w:pBdr>
                <w:top w:val="nil"/>
                <w:left w:val="nil"/>
                <w:bottom w:val="nil"/>
                <w:right w:val="nil"/>
                <w:between w:val="nil"/>
              </w:pBdr>
              <w:spacing w:before="0" w:after="0" w:line="240" w:lineRule="auto"/>
            </w:pPr>
            <w:r>
              <w:t xml:space="preserve">Continuous true self rating after change </w:t>
            </w:r>
          </w:p>
        </w:tc>
        <w:tc>
          <w:tcPr>
            <w:tcW w:w="2490" w:type="dxa"/>
            <w:tcBorders>
              <w:left w:val="nil"/>
              <w:bottom w:val="nil"/>
              <w:right w:val="nil"/>
            </w:tcBorders>
            <w:shd w:val="clear" w:color="auto" w:fill="auto"/>
            <w:tcMar>
              <w:top w:w="100" w:type="dxa"/>
              <w:left w:w="100" w:type="dxa"/>
              <w:bottom w:w="100" w:type="dxa"/>
              <w:right w:w="100" w:type="dxa"/>
            </w:tcMar>
          </w:tcPr>
          <w:p w14:paraId="55CEF605" w14:textId="77777777" w:rsidR="009F2F75" w:rsidRDefault="00000000">
            <w:pPr>
              <w:widowControl w:val="0"/>
              <w:pBdr>
                <w:top w:val="nil"/>
                <w:left w:val="nil"/>
                <w:bottom w:val="nil"/>
                <w:right w:val="nil"/>
                <w:between w:val="nil"/>
              </w:pBdr>
              <w:spacing w:before="0" w:after="0" w:line="240" w:lineRule="auto"/>
            </w:pPr>
            <w:r>
              <w:t>Positive change</w:t>
            </w:r>
          </w:p>
        </w:tc>
        <w:tc>
          <w:tcPr>
            <w:tcW w:w="795" w:type="dxa"/>
            <w:tcBorders>
              <w:left w:val="nil"/>
              <w:bottom w:val="nil"/>
              <w:right w:val="nil"/>
            </w:tcBorders>
            <w:shd w:val="clear" w:color="auto" w:fill="auto"/>
            <w:tcMar>
              <w:top w:w="100" w:type="dxa"/>
              <w:left w:w="100" w:type="dxa"/>
              <w:bottom w:w="100" w:type="dxa"/>
              <w:right w:w="100" w:type="dxa"/>
            </w:tcMar>
          </w:tcPr>
          <w:p w14:paraId="7FC102E4" w14:textId="77777777" w:rsidR="009F2F75" w:rsidRDefault="00000000">
            <w:pPr>
              <w:widowControl w:val="0"/>
              <w:pBdr>
                <w:top w:val="nil"/>
                <w:left w:val="nil"/>
                <w:bottom w:val="nil"/>
                <w:right w:val="nil"/>
                <w:between w:val="nil"/>
              </w:pBdr>
              <w:spacing w:before="0" w:after="0" w:line="240" w:lineRule="auto"/>
              <w:jc w:val="right"/>
            </w:pPr>
            <w:r>
              <w:t>.15</w:t>
            </w:r>
          </w:p>
        </w:tc>
        <w:tc>
          <w:tcPr>
            <w:tcW w:w="1012" w:type="dxa"/>
            <w:tcBorders>
              <w:left w:val="nil"/>
              <w:bottom w:val="nil"/>
              <w:right w:val="nil"/>
            </w:tcBorders>
            <w:shd w:val="clear" w:color="auto" w:fill="auto"/>
            <w:tcMar>
              <w:top w:w="100" w:type="dxa"/>
              <w:left w:w="100" w:type="dxa"/>
              <w:bottom w:w="100" w:type="dxa"/>
              <w:right w:w="100" w:type="dxa"/>
            </w:tcMar>
          </w:tcPr>
          <w:p w14:paraId="2A98E64E" w14:textId="77777777" w:rsidR="009F2F75" w:rsidRDefault="00000000">
            <w:pPr>
              <w:widowControl w:val="0"/>
              <w:pBdr>
                <w:top w:val="nil"/>
                <w:left w:val="nil"/>
                <w:bottom w:val="nil"/>
                <w:right w:val="nil"/>
                <w:between w:val="nil"/>
              </w:pBdr>
              <w:spacing w:before="0" w:after="0" w:line="240" w:lineRule="auto"/>
              <w:jc w:val="right"/>
            </w:pPr>
            <w:r>
              <w:t>&lt; .001</w:t>
            </w:r>
          </w:p>
        </w:tc>
        <w:tc>
          <w:tcPr>
            <w:tcW w:w="1267" w:type="dxa"/>
            <w:tcBorders>
              <w:left w:val="nil"/>
              <w:bottom w:val="nil"/>
              <w:right w:val="nil"/>
            </w:tcBorders>
            <w:shd w:val="clear" w:color="auto" w:fill="auto"/>
            <w:tcMar>
              <w:top w:w="100" w:type="dxa"/>
              <w:left w:w="100" w:type="dxa"/>
              <w:bottom w:w="100" w:type="dxa"/>
              <w:right w:w="100" w:type="dxa"/>
            </w:tcMar>
          </w:tcPr>
          <w:p w14:paraId="46C81361" w14:textId="77777777" w:rsidR="009F2F75" w:rsidRDefault="00000000">
            <w:pPr>
              <w:widowControl w:val="0"/>
              <w:pBdr>
                <w:top w:val="nil"/>
                <w:left w:val="nil"/>
                <w:bottom w:val="nil"/>
                <w:right w:val="nil"/>
                <w:between w:val="nil"/>
              </w:pBdr>
              <w:spacing w:before="0" w:after="0" w:line="240" w:lineRule="auto"/>
              <w:jc w:val="right"/>
            </w:pPr>
            <w:r>
              <w:t>.08, .22</w:t>
            </w:r>
          </w:p>
        </w:tc>
      </w:tr>
      <w:tr w:rsidR="00791CCF" w14:paraId="09B37DAB" w14:textId="77777777" w:rsidTr="00791CCF">
        <w:trPr>
          <w:trHeight w:val="440"/>
        </w:trPr>
        <w:tc>
          <w:tcPr>
            <w:tcW w:w="600" w:type="dxa"/>
            <w:tcBorders>
              <w:top w:val="nil"/>
              <w:left w:val="nil"/>
              <w:bottom w:val="nil"/>
              <w:right w:val="nil"/>
            </w:tcBorders>
            <w:shd w:val="clear" w:color="auto" w:fill="auto"/>
            <w:tcMar>
              <w:top w:w="100" w:type="dxa"/>
              <w:left w:w="100" w:type="dxa"/>
              <w:bottom w:w="100" w:type="dxa"/>
              <w:right w:w="100" w:type="dxa"/>
            </w:tcMar>
          </w:tcPr>
          <w:p w14:paraId="7BC14833" w14:textId="77777777" w:rsidR="009F2F75" w:rsidRDefault="009F2F75">
            <w:pPr>
              <w:widowControl w:val="0"/>
              <w:pBdr>
                <w:top w:val="nil"/>
                <w:left w:val="nil"/>
                <w:bottom w:val="nil"/>
                <w:right w:val="nil"/>
                <w:between w:val="nil"/>
              </w:pBdr>
              <w:spacing w:before="0" w:after="0" w:line="240" w:lineRule="auto"/>
            </w:pPr>
          </w:p>
        </w:tc>
        <w:tc>
          <w:tcPr>
            <w:tcW w:w="3225" w:type="dxa"/>
            <w:vMerge/>
            <w:tcBorders>
              <w:top w:val="nil"/>
              <w:left w:val="nil"/>
              <w:right w:val="nil"/>
            </w:tcBorders>
            <w:shd w:val="clear" w:color="auto" w:fill="auto"/>
            <w:tcMar>
              <w:top w:w="100" w:type="dxa"/>
              <w:left w:w="100" w:type="dxa"/>
              <w:bottom w:w="100" w:type="dxa"/>
              <w:right w:w="100" w:type="dxa"/>
            </w:tcMar>
          </w:tcPr>
          <w:p w14:paraId="40FBCF81" w14:textId="77777777" w:rsidR="009F2F75" w:rsidRDefault="009F2F75">
            <w:pPr>
              <w:widowControl w:val="0"/>
              <w:pBdr>
                <w:top w:val="nil"/>
                <w:left w:val="nil"/>
                <w:bottom w:val="nil"/>
                <w:right w:val="nil"/>
                <w:between w:val="nil"/>
              </w:pBdr>
              <w:spacing w:before="0" w:after="0" w:line="240" w:lineRule="auto"/>
            </w:pPr>
          </w:p>
        </w:tc>
        <w:tc>
          <w:tcPr>
            <w:tcW w:w="2490" w:type="dxa"/>
            <w:tcBorders>
              <w:top w:val="nil"/>
              <w:left w:val="nil"/>
              <w:right w:val="nil"/>
            </w:tcBorders>
            <w:shd w:val="clear" w:color="auto" w:fill="auto"/>
            <w:tcMar>
              <w:top w:w="100" w:type="dxa"/>
              <w:left w:w="100" w:type="dxa"/>
              <w:bottom w:w="100" w:type="dxa"/>
              <w:right w:w="100" w:type="dxa"/>
            </w:tcMar>
          </w:tcPr>
          <w:p w14:paraId="17544ED3" w14:textId="77777777" w:rsidR="009F2F75" w:rsidRDefault="00000000">
            <w:pPr>
              <w:widowControl w:val="0"/>
              <w:pBdr>
                <w:top w:val="nil"/>
                <w:left w:val="nil"/>
                <w:bottom w:val="nil"/>
                <w:right w:val="nil"/>
                <w:between w:val="nil"/>
              </w:pBdr>
              <w:spacing w:before="0" w:after="0" w:line="240" w:lineRule="auto"/>
            </w:pPr>
            <w:r>
              <w:t>Negative change</w:t>
            </w:r>
          </w:p>
        </w:tc>
        <w:tc>
          <w:tcPr>
            <w:tcW w:w="795" w:type="dxa"/>
            <w:tcBorders>
              <w:top w:val="nil"/>
              <w:left w:val="nil"/>
              <w:right w:val="nil"/>
            </w:tcBorders>
            <w:shd w:val="clear" w:color="auto" w:fill="auto"/>
            <w:tcMar>
              <w:top w:w="100" w:type="dxa"/>
              <w:left w:w="100" w:type="dxa"/>
              <w:bottom w:w="100" w:type="dxa"/>
              <w:right w:w="100" w:type="dxa"/>
            </w:tcMar>
          </w:tcPr>
          <w:p w14:paraId="1860A8A8" w14:textId="77777777" w:rsidR="009F2F75" w:rsidRDefault="00000000">
            <w:pPr>
              <w:widowControl w:val="0"/>
              <w:pBdr>
                <w:top w:val="nil"/>
                <w:left w:val="nil"/>
                <w:bottom w:val="nil"/>
                <w:right w:val="nil"/>
                <w:between w:val="nil"/>
              </w:pBdr>
              <w:spacing w:before="0" w:after="0" w:line="240" w:lineRule="auto"/>
              <w:jc w:val="right"/>
            </w:pPr>
            <w:r>
              <w:t>.09</w:t>
            </w:r>
          </w:p>
        </w:tc>
        <w:tc>
          <w:tcPr>
            <w:tcW w:w="1012" w:type="dxa"/>
            <w:tcBorders>
              <w:top w:val="nil"/>
              <w:left w:val="nil"/>
              <w:right w:val="nil"/>
            </w:tcBorders>
            <w:shd w:val="clear" w:color="auto" w:fill="auto"/>
            <w:tcMar>
              <w:top w:w="100" w:type="dxa"/>
              <w:left w:w="100" w:type="dxa"/>
              <w:bottom w:w="100" w:type="dxa"/>
              <w:right w:w="100" w:type="dxa"/>
            </w:tcMar>
          </w:tcPr>
          <w:p w14:paraId="4F32EAC1" w14:textId="77777777" w:rsidR="009F2F75" w:rsidRDefault="00000000">
            <w:pPr>
              <w:widowControl w:val="0"/>
              <w:pBdr>
                <w:top w:val="nil"/>
                <w:left w:val="nil"/>
                <w:bottom w:val="nil"/>
                <w:right w:val="nil"/>
                <w:between w:val="nil"/>
              </w:pBdr>
              <w:spacing w:before="0" w:after="0" w:line="240" w:lineRule="auto"/>
              <w:jc w:val="right"/>
            </w:pPr>
            <w:r>
              <w:t>.015</w:t>
            </w:r>
          </w:p>
        </w:tc>
        <w:tc>
          <w:tcPr>
            <w:tcW w:w="1267" w:type="dxa"/>
            <w:tcBorders>
              <w:top w:val="nil"/>
              <w:left w:val="nil"/>
              <w:right w:val="nil"/>
            </w:tcBorders>
            <w:shd w:val="clear" w:color="auto" w:fill="auto"/>
            <w:tcMar>
              <w:top w:w="100" w:type="dxa"/>
              <w:left w:w="100" w:type="dxa"/>
              <w:bottom w:w="100" w:type="dxa"/>
              <w:right w:w="100" w:type="dxa"/>
            </w:tcMar>
          </w:tcPr>
          <w:p w14:paraId="6F64D104" w14:textId="77777777" w:rsidR="009F2F75" w:rsidRDefault="00000000">
            <w:pPr>
              <w:widowControl w:val="0"/>
              <w:pBdr>
                <w:top w:val="nil"/>
                <w:left w:val="nil"/>
                <w:bottom w:val="nil"/>
                <w:right w:val="nil"/>
                <w:between w:val="nil"/>
              </w:pBdr>
              <w:spacing w:before="0" w:after="0" w:line="240" w:lineRule="auto"/>
              <w:jc w:val="right"/>
            </w:pPr>
            <w:r>
              <w:t>.02, .15</w:t>
            </w:r>
          </w:p>
        </w:tc>
      </w:tr>
      <w:tr w:rsidR="00791CCF" w14:paraId="13F3C2B9" w14:textId="77777777" w:rsidTr="00791CCF">
        <w:tc>
          <w:tcPr>
            <w:tcW w:w="600" w:type="dxa"/>
            <w:tcBorders>
              <w:top w:val="nil"/>
              <w:left w:val="nil"/>
              <w:bottom w:val="nil"/>
              <w:right w:val="nil"/>
            </w:tcBorders>
            <w:shd w:val="clear" w:color="auto" w:fill="auto"/>
            <w:tcMar>
              <w:top w:w="100" w:type="dxa"/>
              <w:left w:w="100" w:type="dxa"/>
              <w:bottom w:w="100" w:type="dxa"/>
              <w:right w:w="100" w:type="dxa"/>
            </w:tcMar>
          </w:tcPr>
          <w:p w14:paraId="45E8BC4C" w14:textId="77777777" w:rsidR="009F2F75" w:rsidRDefault="00000000">
            <w:pPr>
              <w:widowControl w:val="0"/>
              <w:pBdr>
                <w:top w:val="nil"/>
                <w:left w:val="nil"/>
                <w:bottom w:val="nil"/>
                <w:right w:val="nil"/>
                <w:between w:val="nil"/>
              </w:pBdr>
              <w:spacing w:before="0" w:after="0" w:line="240" w:lineRule="auto"/>
            </w:pPr>
            <w:r>
              <w:t>2</w:t>
            </w:r>
          </w:p>
        </w:tc>
        <w:tc>
          <w:tcPr>
            <w:tcW w:w="3225" w:type="dxa"/>
            <w:tcBorders>
              <w:left w:val="nil"/>
              <w:bottom w:val="nil"/>
              <w:right w:val="nil"/>
            </w:tcBorders>
            <w:shd w:val="clear" w:color="auto" w:fill="auto"/>
            <w:tcMar>
              <w:top w:w="100" w:type="dxa"/>
              <w:left w:w="100" w:type="dxa"/>
              <w:bottom w:w="100" w:type="dxa"/>
              <w:right w:w="100" w:type="dxa"/>
            </w:tcMar>
          </w:tcPr>
          <w:p w14:paraId="0C8C8BC6" w14:textId="77777777" w:rsidR="009F2F75" w:rsidRDefault="00000000">
            <w:pPr>
              <w:widowControl w:val="0"/>
              <w:pBdr>
                <w:top w:val="nil"/>
                <w:left w:val="nil"/>
                <w:bottom w:val="nil"/>
                <w:right w:val="nil"/>
                <w:between w:val="nil"/>
              </w:pBdr>
              <w:spacing w:before="0" w:after="0" w:line="240" w:lineRule="auto"/>
            </w:pPr>
            <w:r>
              <w:t xml:space="preserve">Continuous true self rating </w:t>
            </w:r>
          </w:p>
        </w:tc>
        <w:tc>
          <w:tcPr>
            <w:tcW w:w="2490" w:type="dxa"/>
            <w:tcBorders>
              <w:left w:val="nil"/>
              <w:bottom w:val="nil"/>
              <w:right w:val="nil"/>
            </w:tcBorders>
            <w:shd w:val="clear" w:color="auto" w:fill="auto"/>
            <w:tcMar>
              <w:top w:w="100" w:type="dxa"/>
              <w:left w:w="100" w:type="dxa"/>
              <w:bottom w:w="100" w:type="dxa"/>
              <w:right w:w="100" w:type="dxa"/>
            </w:tcMar>
          </w:tcPr>
          <w:p w14:paraId="06DAEE72" w14:textId="77777777" w:rsidR="009F2F75" w:rsidRDefault="00000000">
            <w:pPr>
              <w:widowControl w:val="0"/>
              <w:pBdr>
                <w:top w:val="nil"/>
                <w:left w:val="nil"/>
                <w:bottom w:val="nil"/>
                <w:right w:val="nil"/>
                <w:between w:val="nil"/>
              </w:pBdr>
              <w:spacing w:before="0" w:after="0" w:line="240" w:lineRule="auto"/>
            </w:pPr>
            <w:r>
              <w:t>Liberal change</w:t>
            </w:r>
          </w:p>
        </w:tc>
        <w:tc>
          <w:tcPr>
            <w:tcW w:w="795" w:type="dxa"/>
            <w:tcBorders>
              <w:left w:val="nil"/>
              <w:bottom w:val="nil"/>
              <w:right w:val="nil"/>
            </w:tcBorders>
            <w:shd w:val="clear" w:color="auto" w:fill="auto"/>
            <w:tcMar>
              <w:top w:w="100" w:type="dxa"/>
              <w:left w:w="100" w:type="dxa"/>
              <w:bottom w:w="100" w:type="dxa"/>
              <w:right w:w="100" w:type="dxa"/>
            </w:tcMar>
          </w:tcPr>
          <w:p w14:paraId="17FA31C8" w14:textId="77777777" w:rsidR="009F2F75" w:rsidRDefault="00000000">
            <w:pPr>
              <w:widowControl w:val="0"/>
              <w:pBdr>
                <w:top w:val="nil"/>
                <w:left w:val="nil"/>
                <w:bottom w:val="nil"/>
                <w:right w:val="nil"/>
                <w:between w:val="nil"/>
              </w:pBdr>
              <w:spacing w:before="0" w:after="0" w:line="240" w:lineRule="auto"/>
              <w:jc w:val="right"/>
            </w:pPr>
            <w:r>
              <w:t>.21</w:t>
            </w:r>
          </w:p>
        </w:tc>
        <w:tc>
          <w:tcPr>
            <w:tcW w:w="1012" w:type="dxa"/>
            <w:tcBorders>
              <w:left w:val="nil"/>
              <w:bottom w:val="nil"/>
              <w:right w:val="nil"/>
            </w:tcBorders>
            <w:shd w:val="clear" w:color="auto" w:fill="auto"/>
            <w:tcMar>
              <w:top w:w="100" w:type="dxa"/>
              <w:left w:w="100" w:type="dxa"/>
              <w:bottom w:w="100" w:type="dxa"/>
              <w:right w:w="100" w:type="dxa"/>
            </w:tcMar>
          </w:tcPr>
          <w:p w14:paraId="74547921" w14:textId="77777777" w:rsidR="009F2F75" w:rsidRDefault="00000000">
            <w:pPr>
              <w:widowControl w:val="0"/>
              <w:pBdr>
                <w:top w:val="nil"/>
                <w:left w:val="nil"/>
                <w:bottom w:val="nil"/>
                <w:right w:val="nil"/>
                <w:between w:val="nil"/>
              </w:pBdr>
              <w:spacing w:before="0" w:after="0" w:line="240" w:lineRule="auto"/>
              <w:jc w:val="right"/>
            </w:pPr>
            <w:r>
              <w:t>&lt; .001</w:t>
            </w:r>
          </w:p>
        </w:tc>
        <w:tc>
          <w:tcPr>
            <w:tcW w:w="1267" w:type="dxa"/>
            <w:tcBorders>
              <w:left w:val="nil"/>
              <w:bottom w:val="nil"/>
              <w:right w:val="nil"/>
            </w:tcBorders>
            <w:shd w:val="clear" w:color="auto" w:fill="auto"/>
            <w:tcMar>
              <w:top w:w="100" w:type="dxa"/>
              <w:left w:w="100" w:type="dxa"/>
              <w:bottom w:w="100" w:type="dxa"/>
              <w:right w:w="100" w:type="dxa"/>
            </w:tcMar>
          </w:tcPr>
          <w:p w14:paraId="67B7DF05" w14:textId="77777777" w:rsidR="009F2F75" w:rsidRDefault="00000000">
            <w:pPr>
              <w:widowControl w:val="0"/>
              <w:pBdr>
                <w:top w:val="nil"/>
                <w:left w:val="nil"/>
                <w:bottom w:val="nil"/>
                <w:right w:val="nil"/>
                <w:between w:val="nil"/>
              </w:pBdr>
              <w:spacing w:before="0" w:after="0" w:line="240" w:lineRule="auto"/>
              <w:jc w:val="right"/>
            </w:pPr>
            <w:r>
              <w:t>.14, .27</w:t>
            </w:r>
          </w:p>
        </w:tc>
      </w:tr>
      <w:tr w:rsidR="00791CCF" w14:paraId="595F041F" w14:textId="77777777" w:rsidTr="00791CCF">
        <w:tc>
          <w:tcPr>
            <w:tcW w:w="600" w:type="dxa"/>
            <w:tcBorders>
              <w:top w:val="nil"/>
              <w:left w:val="nil"/>
              <w:bottom w:val="single" w:sz="8" w:space="0" w:color="000000"/>
              <w:right w:val="nil"/>
            </w:tcBorders>
            <w:shd w:val="clear" w:color="auto" w:fill="auto"/>
            <w:tcMar>
              <w:top w:w="100" w:type="dxa"/>
              <w:left w:w="100" w:type="dxa"/>
              <w:bottom w:w="100" w:type="dxa"/>
              <w:right w:w="100" w:type="dxa"/>
            </w:tcMar>
          </w:tcPr>
          <w:p w14:paraId="0981E902" w14:textId="77777777" w:rsidR="009F2F75" w:rsidRDefault="009F2F75">
            <w:pPr>
              <w:widowControl w:val="0"/>
              <w:pBdr>
                <w:top w:val="nil"/>
                <w:left w:val="nil"/>
                <w:bottom w:val="nil"/>
                <w:right w:val="nil"/>
                <w:between w:val="nil"/>
              </w:pBdr>
              <w:spacing w:before="0" w:after="0" w:line="240" w:lineRule="auto"/>
            </w:pPr>
          </w:p>
        </w:tc>
        <w:tc>
          <w:tcPr>
            <w:tcW w:w="3225" w:type="dxa"/>
            <w:tcBorders>
              <w:top w:val="nil"/>
              <w:left w:val="nil"/>
              <w:bottom w:val="single" w:sz="8" w:space="0" w:color="000000"/>
              <w:right w:val="nil"/>
            </w:tcBorders>
            <w:shd w:val="clear" w:color="auto" w:fill="auto"/>
            <w:tcMar>
              <w:top w:w="100" w:type="dxa"/>
              <w:left w:w="100" w:type="dxa"/>
              <w:bottom w:w="100" w:type="dxa"/>
              <w:right w:w="100" w:type="dxa"/>
            </w:tcMar>
          </w:tcPr>
          <w:p w14:paraId="57D4B53C" w14:textId="77777777" w:rsidR="009F2F75" w:rsidRDefault="009F2F75">
            <w:pPr>
              <w:widowControl w:val="0"/>
              <w:pBdr>
                <w:top w:val="nil"/>
                <w:left w:val="nil"/>
                <w:bottom w:val="nil"/>
                <w:right w:val="nil"/>
                <w:between w:val="nil"/>
              </w:pBdr>
              <w:spacing w:before="0" w:after="0" w:line="240" w:lineRule="auto"/>
            </w:pPr>
          </w:p>
        </w:tc>
        <w:tc>
          <w:tcPr>
            <w:tcW w:w="2490" w:type="dxa"/>
            <w:tcBorders>
              <w:top w:val="nil"/>
              <w:left w:val="nil"/>
              <w:bottom w:val="single" w:sz="8" w:space="0" w:color="000000"/>
              <w:right w:val="nil"/>
            </w:tcBorders>
            <w:shd w:val="clear" w:color="auto" w:fill="auto"/>
            <w:tcMar>
              <w:top w:w="100" w:type="dxa"/>
              <w:left w:w="100" w:type="dxa"/>
              <w:bottom w:w="100" w:type="dxa"/>
              <w:right w:w="100" w:type="dxa"/>
            </w:tcMar>
          </w:tcPr>
          <w:p w14:paraId="1639B1E4" w14:textId="77777777" w:rsidR="009F2F75" w:rsidRDefault="00000000">
            <w:pPr>
              <w:widowControl w:val="0"/>
              <w:pBdr>
                <w:top w:val="nil"/>
                <w:left w:val="nil"/>
                <w:bottom w:val="nil"/>
                <w:right w:val="nil"/>
                <w:between w:val="nil"/>
              </w:pBdr>
              <w:spacing w:before="0" w:after="0" w:line="240" w:lineRule="auto"/>
            </w:pPr>
            <w:r>
              <w:t>Conservative change</w:t>
            </w:r>
          </w:p>
        </w:tc>
        <w:tc>
          <w:tcPr>
            <w:tcW w:w="795" w:type="dxa"/>
            <w:tcBorders>
              <w:top w:val="nil"/>
              <w:left w:val="nil"/>
              <w:bottom w:val="single" w:sz="8" w:space="0" w:color="000000"/>
              <w:right w:val="nil"/>
            </w:tcBorders>
            <w:shd w:val="clear" w:color="auto" w:fill="auto"/>
            <w:tcMar>
              <w:top w:w="100" w:type="dxa"/>
              <w:left w:w="100" w:type="dxa"/>
              <w:bottom w:w="100" w:type="dxa"/>
              <w:right w:w="100" w:type="dxa"/>
            </w:tcMar>
          </w:tcPr>
          <w:p w14:paraId="3E6A2B4E" w14:textId="77777777" w:rsidR="009F2F75" w:rsidRDefault="00000000">
            <w:pPr>
              <w:widowControl w:val="0"/>
              <w:pBdr>
                <w:top w:val="nil"/>
                <w:left w:val="nil"/>
                <w:bottom w:val="nil"/>
                <w:right w:val="nil"/>
                <w:between w:val="nil"/>
              </w:pBdr>
              <w:spacing w:before="0" w:after="0" w:line="240" w:lineRule="auto"/>
              <w:jc w:val="right"/>
            </w:pPr>
            <w:r>
              <w:t>.16</w:t>
            </w:r>
          </w:p>
        </w:tc>
        <w:tc>
          <w:tcPr>
            <w:tcW w:w="1012" w:type="dxa"/>
            <w:tcBorders>
              <w:top w:val="nil"/>
              <w:left w:val="nil"/>
              <w:bottom w:val="single" w:sz="8" w:space="0" w:color="000000"/>
              <w:right w:val="nil"/>
            </w:tcBorders>
            <w:shd w:val="clear" w:color="auto" w:fill="auto"/>
            <w:tcMar>
              <w:top w:w="100" w:type="dxa"/>
              <w:left w:w="100" w:type="dxa"/>
              <w:bottom w:w="100" w:type="dxa"/>
              <w:right w:w="100" w:type="dxa"/>
            </w:tcMar>
          </w:tcPr>
          <w:p w14:paraId="0A0C2103" w14:textId="77777777" w:rsidR="009F2F75" w:rsidRDefault="00000000">
            <w:pPr>
              <w:widowControl w:val="0"/>
              <w:pBdr>
                <w:top w:val="nil"/>
                <w:left w:val="nil"/>
                <w:bottom w:val="nil"/>
                <w:right w:val="nil"/>
                <w:between w:val="nil"/>
              </w:pBdr>
              <w:spacing w:before="0" w:after="0" w:line="240" w:lineRule="auto"/>
              <w:jc w:val="right"/>
            </w:pPr>
            <w:r>
              <w:t>&lt; .001</w:t>
            </w:r>
          </w:p>
        </w:tc>
        <w:tc>
          <w:tcPr>
            <w:tcW w:w="1267" w:type="dxa"/>
            <w:tcBorders>
              <w:top w:val="nil"/>
              <w:left w:val="nil"/>
              <w:bottom w:val="single" w:sz="8" w:space="0" w:color="000000"/>
              <w:right w:val="nil"/>
            </w:tcBorders>
            <w:shd w:val="clear" w:color="auto" w:fill="auto"/>
            <w:tcMar>
              <w:top w:w="100" w:type="dxa"/>
              <w:left w:w="100" w:type="dxa"/>
              <w:bottom w:w="100" w:type="dxa"/>
              <w:right w:w="100" w:type="dxa"/>
            </w:tcMar>
          </w:tcPr>
          <w:p w14:paraId="0E5B231F" w14:textId="77777777" w:rsidR="009F2F75" w:rsidRDefault="00000000">
            <w:pPr>
              <w:widowControl w:val="0"/>
              <w:pBdr>
                <w:top w:val="nil"/>
                <w:left w:val="nil"/>
                <w:bottom w:val="nil"/>
                <w:right w:val="nil"/>
                <w:between w:val="nil"/>
              </w:pBdr>
              <w:spacing w:before="0" w:after="0" w:line="240" w:lineRule="auto"/>
              <w:jc w:val="right"/>
            </w:pPr>
            <w:r>
              <w:t>.09, .22</w:t>
            </w:r>
          </w:p>
        </w:tc>
      </w:tr>
      <w:tr w:rsidR="009F2F75" w14:paraId="5A775437" w14:textId="77777777" w:rsidTr="00791CCF">
        <w:trPr>
          <w:trHeight w:val="440"/>
        </w:trPr>
        <w:tc>
          <w:tcPr>
            <w:tcW w:w="9389" w:type="dxa"/>
            <w:gridSpan w:val="6"/>
            <w:tcBorders>
              <w:left w:val="nil"/>
              <w:right w:val="nil"/>
            </w:tcBorders>
            <w:shd w:val="clear" w:color="auto" w:fill="auto"/>
            <w:tcMar>
              <w:top w:w="100" w:type="dxa"/>
              <w:left w:w="100" w:type="dxa"/>
              <w:bottom w:w="100" w:type="dxa"/>
              <w:right w:w="100" w:type="dxa"/>
            </w:tcMar>
          </w:tcPr>
          <w:p w14:paraId="2D2E0B61" w14:textId="77777777" w:rsidR="009F2F75" w:rsidRDefault="00000000" w:rsidP="00791CCF">
            <w:pPr>
              <w:widowControl w:val="0"/>
              <w:pBdr>
                <w:top w:val="nil"/>
                <w:left w:val="nil"/>
                <w:bottom w:val="nil"/>
                <w:right w:val="nil"/>
                <w:between w:val="nil"/>
              </w:pBdr>
              <w:spacing w:before="0" w:after="0" w:line="240" w:lineRule="auto"/>
            </w:pPr>
            <w:r>
              <w:t xml:space="preserve">Extension </w:t>
            </w:r>
          </w:p>
        </w:tc>
      </w:tr>
      <w:tr w:rsidR="009F2F75" w14:paraId="1CAB6E46" w14:textId="77777777" w:rsidTr="00791CCF">
        <w:tc>
          <w:tcPr>
            <w:tcW w:w="600" w:type="dxa"/>
            <w:tcBorders>
              <w:left w:val="nil"/>
              <w:bottom w:val="nil"/>
              <w:right w:val="nil"/>
            </w:tcBorders>
            <w:shd w:val="clear" w:color="auto" w:fill="auto"/>
            <w:tcMar>
              <w:top w:w="100" w:type="dxa"/>
              <w:left w:w="100" w:type="dxa"/>
              <w:bottom w:w="100" w:type="dxa"/>
              <w:right w:w="100" w:type="dxa"/>
            </w:tcMar>
          </w:tcPr>
          <w:p w14:paraId="2EE6A2DD" w14:textId="77777777" w:rsidR="009F2F75" w:rsidRDefault="00000000">
            <w:pPr>
              <w:widowControl w:val="0"/>
              <w:pBdr>
                <w:top w:val="nil"/>
                <w:left w:val="nil"/>
                <w:bottom w:val="nil"/>
                <w:right w:val="nil"/>
                <w:between w:val="nil"/>
              </w:pBdr>
              <w:spacing w:before="0" w:after="0" w:line="240" w:lineRule="auto"/>
            </w:pPr>
            <w:r>
              <w:t>1</w:t>
            </w:r>
          </w:p>
        </w:tc>
        <w:tc>
          <w:tcPr>
            <w:tcW w:w="3225" w:type="dxa"/>
            <w:tcBorders>
              <w:left w:val="nil"/>
              <w:bottom w:val="nil"/>
              <w:right w:val="nil"/>
            </w:tcBorders>
            <w:shd w:val="clear" w:color="auto" w:fill="auto"/>
            <w:tcMar>
              <w:top w:w="100" w:type="dxa"/>
              <w:left w:w="100" w:type="dxa"/>
              <w:bottom w:w="100" w:type="dxa"/>
              <w:right w:w="100" w:type="dxa"/>
            </w:tcMar>
          </w:tcPr>
          <w:p w14:paraId="6102CCCD" w14:textId="77777777" w:rsidR="009F2F75" w:rsidRDefault="00000000">
            <w:pPr>
              <w:widowControl w:val="0"/>
              <w:pBdr>
                <w:top w:val="nil"/>
                <w:left w:val="nil"/>
                <w:bottom w:val="nil"/>
                <w:right w:val="nil"/>
                <w:between w:val="nil"/>
              </w:pBdr>
              <w:spacing w:before="0" w:after="0" w:line="240" w:lineRule="auto"/>
            </w:pPr>
            <w:r>
              <w:t>Continuous true self measure</w:t>
            </w:r>
          </w:p>
        </w:tc>
        <w:tc>
          <w:tcPr>
            <w:tcW w:w="2490" w:type="dxa"/>
            <w:tcBorders>
              <w:left w:val="nil"/>
              <w:bottom w:val="nil"/>
              <w:right w:val="nil"/>
            </w:tcBorders>
            <w:shd w:val="clear" w:color="auto" w:fill="auto"/>
            <w:tcMar>
              <w:top w:w="100" w:type="dxa"/>
              <w:left w:w="100" w:type="dxa"/>
              <w:bottom w:w="100" w:type="dxa"/>
              <w:right w:w="100" w:type="dxa"/>
            </w:tcMar>
          </w:tcPr>
          <w:p w14:paraId="4377D07B" w14:textId="77777777" w:rsidR="009F2F75" w:rsidRDefault="00000000">
            <w:pPr>
              <w:widowControl w:val="0"/>
              <w:pBdr>
                <w:top w:val="nil"/>
                <w:left w:val="nil"/>
                <w:bottom w:val="nil"/>
                <w:right w:val="nil"/>
                <w:between w:val="nil"/>
              </w:pBdr>
              <w:spacing w:before="0" w:after="0" w:line="240" w:lineRule="auto"/>
            </w:pPr>
            <w:r>
              <w:t>Positive change</w:t>
            </w:r>
          </w:p>
        </w:tc>
        <w:tc>
          <w:tcPr>
            <w:tcW w:w="795" w:type="dxa"/>
            <w:tcBorders>
              <w:left w:val="nil"/>
              <w:bottom w:val="nil"/>
              <w:right w:val="nil"/>
            </w:tcBorders>
            <w:shd w:val="clear" w:color="auto" w:fill="auto"/>
            <w:tcMar>
              <w:top w:w="100" w:type="dxa"/>
              <w:left w:w="100" w:type="dxa"/>
              <w:bottom w:w="100" w:type="dxa"/>
              <w:right w:w="100" w:type="dxa"/>
            </w:tcMar>
          </w:tcPr>
          <w:p w14:paraId="6685C9C2" w14:textId="77777777" w:rsidR="009F2F75" w:rsidRDefault="00000000">
            <w:pPr>
              <w:widowControl w:val="0"/>
              <w:spacing w:before="0" w:after="0" w:line="240" w:lineRule="auto"/>
              <w:jc w:val="right"/>
            </w:pPr>
            <w:r>
              <w:t>.13</w:t>
            </w:r>
          </w:p>
        </w:tc>
        <w:tc>
          <w:tcPr>
            <w:tcW w:w="1012" w:type="dxa"/>
            <w:tcBorders>
              <w:left w:val="nil"/>
              <w:bottom w:val="nil"/>
              <w:right w:val="nil"/>
            </w:tcBorders>
            <w:shd w:val="clear" w:color="auto" w:fill="auto"/>
            <w:tcMar>
              <w:top w:w="100" w:type="dxa"/>
              <w:left w:w="100" w:type="dxa"/>
              <w:bottom w:w="100" w:type="dxa"/>
              <w:right w:w="100" w:type="dxa"/>
            </w:tcMar>
          </w:tcPr>
          <w:p w14:paraId="359A17D4" w14:textId="77777777" w:rsidR="009F2F75" w:rsidRDefault="00000000">
            <w:pPr>
              <w:widowControl w:val="0"/>
              <w:spacing w:before="0" w:after="0" w:line="240" w:lineRule="auto"/>
              <w:jc w:val="right"/>
            </w:pPr>
            <w:r>
              <w:t>&lt; .001</w:t>
            </w:r>
          </w:p>
        </w:tc>
        <w:tc>
          <w:tcPr>
            <w:tcW w:w="1267" w:type="dxa"/>
            <w:tcBorders>
              <w:left w:val="nil"/>
              <w:bottom w:val="nil"/>
              <w:right w:val="nil"/>
            </w:tcBorders>
            <w:shd w:val="clear" w:color="auto" w:fill="auto"/>
            <w:tcMar>
              <w:top w:w="100" w:type="dxa"/>
              <w:left w:w="100" w:type="dxa"/>
              <w:bottom w:w="100" w:type="dxa"/>
              <w:right w:w="100" w:type="dxa"/>
            </w:tcMar>
          </w:tcPr>
          <w:p w14:paraId="7390FF9F" w14:textId="77777777" w:rsidR="009F2F75" w:rsidRDefault="00000000">
            <w:pPr>
              <w:widowControl w:val="0"/>
              <w:spacing w:before="0" w:after="0" w:line="240" w:lineRule="auto"/>
              <w:jc w:val="right"/>
            </w:pPr>
            <w:r>
              <w:t>.07, .20</w:t>
            </w:r>
          </w:p>
        </w:tc>
      </w:tr>
      <w:tr w:rsidR="00791CCF" w14:paraId="0A00106A" w14:textId="77777777" w:rsidTr="002A4B0C">
        <w:tc>
          <w:tcPr>
            <w:tcW w:w="600" w:type="dxa"/>
            <w:tcBorders>
              <w:top w:val="nil"/>
              <w:left w:val="nil"/>
              <w:bottom w:val="single" w:sz="8" w:space="0" w:color="000000"/>
              <w:right w:val="nil"/>
            </w:tcBorders>
            <w:shd w:val="clear" w:color="auto" w:fill="auto"/>
            <w:tcMar>
              <w:top w:w="100" w:type="dxa"/>
              <w:left w:w="100" w:type="dxa"/>
              <w:bottom w:w="100" w:type="dxa"/>
              <w:right w:w="100" w:type="dxa"/>
            </w:tcMar>
          </w:tcPr>
          <w:p w14:paraId="77B2427A" w14:textId="77777777" w:rsidR="009F2F75" w:rsidRDefault="009F2F75">
            <w:pPr>
              <w:widowControl w:val="0"/>
              <w:pBdr>
                <w:top w:val="nil"/>
                <w:left w:val="nil"/>
                <w:bottom w:val="nil"/>
                <w:right w:val="nil"/>
                <w:between w:val="nil"/>
              </w:pBdr>
              <w:spacing w:before="0" w:after="0" w:line="240" w:lineRule="auto"/>
            </w:pPr>
          </w:p>
        </w:tc>
        <w:tc>
          <w:tcPr>
            <w:tcW w:w="3225" w:type="dxa"/>
            <w:tcBorders>
              <w:top w:val="nil"/>
              <w:left w:val="nil"/>
              <w:bottom w:val="single" w:sz="8" w:space="0" w:color="000000"/>
              <w:right w:val="nil"/>
            </w:tcBorders>
            <w:shd w:val="clear" w:color="auto" w:fill="auto"/>
            <w:tcMar>
              <w:top w:w="100" w:type="dxa"/>
              <w:left w:w="100" w:type="dxa"/>
              <w:bottom w:w="100" w:type="dxa"/>
              <w:right w:w="100" w:type="dxa"/>
            </w:tcMar>
          </w:tcPr>
          <w:p w14:paraId="0CAD345D" w14:textId="77777777" w:rsidR="009F2F75" w:rsidRDefault="009F2F75">
            <w:pPr>
              <w:widowControl w:val="0"/>
              <w:pBdr>
                <w:top w:val="nil"/>
                <w:left w:val="nil"/>
                <w:bottom w:val="nil"/>
                <w:right w:val="nil"/>
                <w:between w:val="nil"/>
              </w:pBdr>
              <w:spacing w:before="0" w:after="0" w:line="240" w:lineRule="auto"/>
            </w:pPr>
          </w:p>
        </w:tc>
        <w:tc>
          <w:tcPr>
            <w:tcW w:w="2490" w:type="dxa"/>
            <w:tcBorders>
              <w:top w:val="nil"/>
              <w:left w:val="nil"/>
              <w:right w:val="nil"/>
            </w:tcBorders>
            <w:shd w:val="clear" w:color="auto" w:fill="auto"/>
            <w:tcMar>
              <w:top w:w="100" w:type="dxa"/>
              <w:left w:w="100" w:type="dxa"/>
              <w:bottom w:w="100" w:type="dxa"/>
              <w:right w:w="100" w:type="dxa"/>
            </w:tcMar>
          </w:tcPr>
          <w:p w14:paraId="6BBE98F1" w14:textId="77777777" w:rsidR="009F2F75" w:rsidRDefault="00000000">
            <w:pPr>
              <w:widowControl w:val="0"/>
              <w:pBdr>
                <w:top w:val="nil"/>
                <w:left w:val="nil"/>
                <w:bottom w:val="nil"/>
                <w:right w:val="nil"/>
                <w:between w:val="nil"/>
              </w:pBdr>
              <w:spacing w:before="0" w:after="0" w:line="240" w:lineRule="auto"/>
            </w:pPr>
            <w:r>
              <w:t>Negative change</w:t>
            </w:r>
          </w:p>
        </w:tc>
        <w:tc>
          <w:tcPr>
            <w:tcW w:w="795" w:type="dxa"/>
            <w:tcBorders>
              <w:top w:val="nil"/>
              <w:left w:val="nil"/>
              <w:right w:val="nil"/>
            </w:tcBorders>
            <w:shd w:val="clear" w:color="auto" w:fill="auto"/>
            <w:tcMar>
              <w:top w:w="100" w:type="dxa"/>
              <w:left w:w="100" w:type="dxa"/>
              <w:bottom w:w="100" w:type="dxa"/>
              <w:right w:w="100" w:type="dxa"/>
            </w:tcMar>
          </w:tcPr>
          <w:p w14:paraId="09FE487F" w14:textId="77777777" w:rsidR="009F2F75" w:rsidRDefault="00000000">
            <w:pPr>
              <w:widowControl w:val="0"/>
              <w:pBdr>
                <w:top w:val="nil"/>
                <w:left w:val="nil"/>
                <w:bottom w:val="nil"/>
                <w:right w:val="nil"/>
                <w:between w:val="nil"/>
              </w:pBdr>
              <w:spacing w:before="0" w:after="0" w:line="240" w:lineRule="auto"/>
              <w:jc w:val="right"/>
            </w:pPr>
            <w:r>
              <w:t>-.03</w:t>
            </w:r>
          </w:p>
        </w:tc>
        <w:tc>
          <w:tcPr>
            <w:tcW w:w="1012" w:type="dxa"/>
            <w:tcBorders>
              <w:top w:val="nil"/>
              <w:left w:val="nil"/>
              <w:right w:val="nil"/>
            </w:tcBorders>
            <w:shd w:val="clear" w:color="auto" w:fill="auto"/>
            <w:tcMar>
              <w:top w:w="100" w:type="dxa"/>
              <w:left w:w="100" w:type="dxa"/>
              <w:bottom w:w="100" w:type="dxa"/>
              <w:right w:w="100" w:type="dxa"/>
            </w:tcMar>
          </w:tcPr>
          <w:p w14:paraId="7B2FD5D3" w14:textId="77777777" w:rsidR="009F2F75" w:rsidRDefault="00000000">
            <w:pPr>
              <w:widowControl w:val="0"/>
              <w:pBdr>
                <w:top w:val="nil"/>
                <w:left w:val="nil"/>
                <w:bottom w:val="nil"/>
                <w:right w:val="nil"/>
                <w:between w:val="nil"/>
              </w:pBdr>
              <w:spacing w:before="0" w:after="0" w:line="240" w:lineRule="auto"/>
              <w:jc w:val="right"/>
            </w:pPr>
            <w:r>
              <w:t>.402</w:t>
            </w:r>
          </w:p>
        </w:tc>
        <w:tc>
          <w:tcPr>
            <w:tcW w:w="1267" w:type="dxa"/>
            <w:tcBorders>
              <w:top w:val="nil"/>
              <w:left w:val="nil"/>
              <w:right w:val="nil"/>
            </w:tcBorders>
            <w:shd w:val="clear" w:color="auto" w:fill="auto"/>
            <w:tcMar>
              <w:top w:w="100" w:type="dxa"/>
              <w:left w:w="100" w:type="dxa"/>
              <w:bottom w:w="100" w:type="dxa"/>
              <w:right w:w="100" w:type="dxa"/>
            </w:tcMar>
          </w:tcPr>
          <w:p w14:paraId="752AE780" w14:textId="77777777" w:rsidR="009F2F75" w:rsidRDefault="00000000">
            <w:pPr>
              <w:widowControl w:val="0"/>
              <w:pBdr>
                <w:top w:val="nil"/>
                <w:left w:val="nil"/>
                <w:bottom w:val="nil"/>
                <w:right w:val="nil"/>
                <w:between w:val="nil"/>
              </w:pBdr>
              <w:spacing w:before="0" w:after="0" w:line="240" w:lineRule="auto"/>
              <w:jc w:val="right"/>
            </w:pPr>
            <w:r>
              <w:t>-.10, .04</w:t>
            </w:r>
          </w:p>
        </w:tc>
      </w:tr>
      <w:tr w:rsidR="00791CCF" w14:paraId="015DD2DE" w14:textId="77777777" w:rsidTr="002A4B0C">
        <w:trPr>
          <w:trHeight w:val="440"/>
        </w:trPr>
        <w:tc>
          <w:tcPr>
            <w:tcW w:w="600" w:type="dxa"/>
            <w:tcBorders>
              <w:top w:val="single" w:sz="8" w:space="0" w:color="000000"/>
              <w:left w:val="nil"/>
              <w:bottom w:val="nil"/>
              <w:right w:val="nil"/>
            </w:tcBorders>
            <w:shd w:val="clear" w:color="auto" w:fill="auto"/>
            <w:tcMar>
              <w:top w:w="100" w:type="dxa"/>
              <w:left w:w="100" w:type="dxa"/>
              <w:bottom w:w="100" w:type="dxa"/>
              <w:right w:w="100" w:type="dxa"/>
            </w:tcMar>
          </w:tcPr>
          <w:p w14:paraId="3F82702D" w14:textId="77777777" w:rsidR="009F2F75" w:rsidRDefault="00000000" w:rsidP="00791CCF">
            <w:pPr>
              <w:widowControl w:val="0"/>
              <w:pBdr>
                <w:top w:val="nil"/>
                <w:left w:val="nil"/>
                <w:right w:val="nil"/>
                <w:between w:val="nil"/>
              </w:pBdr>
              <w:spacing w:before="0" w:after="0" w:line="240" w:lineRule="auto"/>
            </w:pPr>
            <w:r>
              <w:t>1</w:t>
            </w:r>
          </w:p>
        </w:tc>
        <w:tc>
          <w:tcPr>
            <w:tcW w:w="3225" w:type="dxa"/>
            <w:vMerge w:val="restart"/>
            <w:tcBorders>
              <w:top w:val="single" w:sz="8" w:space="0" w:color="000000"/>
              <w:left w:val="nil"/>
              <w:bottom w:val="nil"/>
              <w:right w:val="nil"/>
            </w:tcBorders>
            <w:shd w:val="clear" w:color="auto" w:fill="auto"/>
            <w:tcMar>
              <w:top w:w="100" w:type="dxa"/>
              <w:left w:w="100" w:type="dxa"/>
              <w:bottom w:w="100" w:type="dxa"/>
              <w:right w:w="100" w:type="dxa"/>
            </w:tcMar>
          </w:tcPr>
          <w:p w14:paraId="0A1634A2" w14:textId="77777777" w:rsidR="009F2F75" w:rsidRDefault="00000000">
            <w:pPr>
              <w:widowControl w:val="0"/>
              <w:spacing w:before="0" w:after="0" w:line="240" w:lineRule="auto"/>
            </w:pPr>
            <w:r>
              <w:t>Continuous surface self measure</w:t>
            </w:r>
          </w:p>
        </w:tc>
        <w:tc>
          <w:tcPr>
            <w:tcW w:w="2490" w:type="dxa"/>
            <w:tcBorders>
              <w:left w:val="nil"/>
              <w:bottom w:val="nil"/>
              <w:right w:val="nil"/>
            </w:tcBorders>
            <w:shd w:val="clear" w:color="auto" w:fill="auto"/>
            <w:tcMar>
              <w:top w:w="100" w:type="dxa"/>
              <w:left w:w="100" w:type="dxa"/>
              <w:bottom w:w="100" w:type="dxa"/>
              <w:right w:w="100" w:type="dxa"/>
            </w:tcMar>
          </w:tcPr>
          <w:p w14:paraId="10EDECDE" w14:textId="77777777" w:rsidR="009F2F75" w:rsidRDefault="00000000">
            <w:pPr>
              <w:widowControl w:val="0"/>
              <w:spacing w:before="0" w:after="0" w:line="240" w:lineRule="auto"/>
            </w:pPr>
            <w:r>
              <w:t>Positive change</w:t>
            </w:r>
          </w:p>
        </w:tc>
        <w:tc>
          <w:tcPr>
            <w:tcW w:w="795" w:type="dxa"/>
            <w:tcBorders>
              <w:left w:val="nil"/>
              <w:right w:val="nil"/>
            </w:tcBorders>
            <w:shd w:val="clear" w:color="auto" w:fill="auto"/>
            <w:tcMar>
              <w:top w:w="100" w:type="dxa"/>
              <w:left w:w="100" w:type="dxa"/>
              <w:bottom w:w="100" w:type="dxa"/>
              <w:right w:w="100" w:type="dxa"/>
            </w:tcMar>
          </w:tcPr>
          <w:p w14:paraId="12A4B51A" w14:textId="77777777" w:rsidR="009F2F75" w:rsidRDefault="00000000">
            <w:pPr>
              <w:widowControl w:val="0"/>
              <w:pBdr>
                <w:top w:val="nil"/>
                <w:left w:val="nil"/>
                <w:bottom w:val="nil"/>
                <w:right w:val="nil"/>
                <w:between w:val="nil"/>
              </w:pBdr>
              <w:spacing w:before="0" w:after="0" w:line="240" w:lineRule="auto"/>
              <w:jc w:val="right"/>
            </w:pPr>
            <w:r>
              <w:t>.05</w:t>
            </w:r>
          </w:p>
        </w:tc>
        <w:tc>
          <w:tcPr>
            <w:tcW w:w="1012" w:type="dxa"/>
            <w:tcBorders>
              <w:left w:val="nil"/>
              <w:right w:val="nil"/>
            </w:tcBorders>
            <w:shd w:val="clear" w:color="auto" w:fill="auto"/>
            <w:tcMar>
              <w:top w:w="100" w:type="dxa"/>
              <w:left w:w="100" w:type="dxa"/>
              <w:bottom w:w="100" w:type="dxa"/>
              <w:right w:w="100" w:type="dxa"/>
            </w:tcMar>
          </w:tcPr>
          <w:p w14:paraId="53C45F9D" w14:textId="77777777" w:rsidR="009F2F75" w:rsidRDefault="00000000">
            <w:pPr>
              <w:widowControl w:val="0"/>
              <w:pBdr>
                <w:top w:val="nil"/>
                <w:left w:val="nil"/>
                <w:bottom w:val="nil"/>
                <w:right w:val="nil"/>
                <w:between w:val="nil"/>
              </w:pBdr>
              <w:spacing w:before="0" w:after="0" w:line="240" w:lineRule="auto"/>
              <w:jc w:val="right"/>
            </w:pPr>
            <w:r>
              <w:t>.136</w:t>
            </w:r>
          </w:p>
        </w:tc>
        <w:tc>
          <w:tcPr>
            <w:tcW w:w="1267" w:type="dxa"/>
            <w:tcBorders>
              <w:left w:val="nil"/>
              <w:right w:val="nil"/>
            </w:tcBorders>
            <w:shd w:val="clear" w:color="auto" w:fill="auto"/>
            <w:tcMar>
              <w:top w:w="100" w:type="dxa"/>
              <w:left w:w="100" w:type="dxa"/>
              <w:bottom w:w="100" w:type="dxa"/>
              <w:right w:w="100" w:type="dxa"/>
            </w:tcMar>
          </w:tcPr>
          <w:p w14:paraId="2F94FA94" w14:textId="77777777" w:rsidR="009F2F75" w:rsidRDefault="00000000">
            <w:pPr>
              <w:widowControl w:val="0"/>
              <w:pBdr>
                <w:top w:val="nil"/>
                <w:left w:val="nil"/>
                <w:bottom w:val="nil"/>
                <w:right w:val="nil"/>
                <w:between w:val="nil"/>
              </w:pBdr>
              <w:spacing w:before="0" w:after="0" w:line="240" w:lineRule="auto"/>
              <w:jc w:val="right"/>
            </w:pPr>
            <w:r>
              <w:t>-.02, .12</w:t>
            </w:r>
          </w:p>
        </w:tc>
      </w:tr>
      <w:tr w:rsidR="009F2F75" w14:paraId="61920C3B" w14:textId="77777777" w:rsidTr="00791CCF">
        <w:trPr>
          <w:trHeight w:val="440"/>
        </w:trPr>
        <w:tc>
          <w:tcPr>
            <w:tcW w:w="600" w:type="dxa"/>
            <w:tcBorders>
              <w:top w:val="nil"/>
              <w:left w:val="nil"/>
              <w:right w:val="nil"/>
            </w:tcBorders>
            <w:shd w:val="clear" w:color="auto" w:fill="auto"/>
            <w:tcMar>
              <w:top w:w="100" w:type="dxa"/>
              <w:left w:w="100" w:type="dxa"/>
              <w:bottom w:w="100" w:type="dxa"/>
              <w:right w:w="100" w:type="dxa"/>
            </w:tcMar>
          </w:tcPr>
          <w:p w14:paraId="076F2CA0" w14:textId="77777777" w:rsidR="009F2F75" w:rsidRDefault="009F2F75">
            <w:pPr>
              <w:widowControl w:val="0"/>
              <w:pBdr>
                <w:top w:val="nil"/>
                <w:left w:val="nil"/>
                <w:bottom w:val="nil"/>
                <w:right w:val="nil"/>
                <w:between w:val="nil"/>
              </w:pBdr>
              <w:spacing w:before="0" w:after="0" w:line="240" w:lineRule="auto"/>
            </w:pPr>
          </w:p>
        </w:tc>
        <w:tc>
          <w:tcPr>
            <w:tcW w:w="3225" w:type="dxa"/>
            <w:vMerge/>
            <w:tcBorders>
              <w:top w:val="nil"/>
              <w:left w:val="nil"/>
              <w:right w:val="nil"/>
            </w:tcBorders>
            <w:shd w:val="clear" w:color="auto" w:fill="auto"/>
            <w:tcMar>
              <w:top w:w="100" w:type="dxa"/>
              <w:left w:w="100" w:type="dxa"/>
              <w:bottom w:w="100" w:type="dxa"/>
              <w:right w:w="100" w:type="dxa"/>
            </w:tcMar>
          </w:tcPr>
          <w:p w14:paraId="4F0F9C6A" w14:textId="77777777" w:rsidR="009F2F75" w:rsidRDefault="009F2F75">
            <w:pPr>
              <w:widowControl w:val="0"/>
              <w:spacing w:before="0" w:after="0" w:line="240" w:lineRule="auto"/>
            </w:pPr>
          </w:p>
        </w:tc>
        <w:tc>
          <w:tcPr>
            <w:tcW w:w="2490" w:type="dxa"/>
            <w:tcBorders>
              <w:top w:val="nil"/>
              <w:left w:val="nil"/>
              <w:right w:val="nil"/>
            </w:tcBorders>
            <w:shd w:val="clear" w:color="auto" w:fill="auto"/>
            <w:tcMar>
              <w:top w:w="100" w:type="dxa"/>
              <w:left w:w="100" w:type="dxa"/>
              <w:bottom w:w="100" w:type="dxa"/>
              <w:right w:w="100" w:type="dxa"/>
            </w:tcMar>
          </w:tcPr>
          <w:p w14:paraId="24F06CE2" w14:textId="77777777" w:rsidR="009F2F75" w:rsidRDefault="00000000">
            <w:pPr>
              <w:widowControl w:val="0"/>
              <w:spacing w:before="0" w:after="0" w:line="240" w:lineRule="auto"/>
            </w:pPr>
            <w:r>
              <w:t>Negative change</w:t>
            </w:r>
          </w:p>
        </w:tc>
        <w:tc>
          <w:tcPr>
            <w:tcW w:w="795" w:type="dxa"/>
            <w:tcBorders>
              <w:top w:val="nil"/>
              <w:left w:val="nil"/>
              <w:right w:val="nil"/>
            </w:tcBorders>
            <w:shd w:val="clear" w:color="auto" w:fill="auto"/>
            <w:tcMar>
              <w:top w:w="100" w:type="dxa"/>
              <w:left w:w="100" w:type="dxa"/>
              <w:bottom w:w="100" w:type="dxa"/>
              <w:right w:w="100" w:type="dxa"/>
            </w:tcMar>
          </w:tcPr>
          <w:p w14:paraId="368DD825" w14:textId="77777777" w:rsidR="009F2F75" w:rsidRDefault="00000000">
            <w:pPr>
              <w:widowControl w:val="0"/>
              <w:pBdr>
                <w:top w:val="nil"/>
                <w:left w:val="nil"/>
                <w:bottom w:val="nil"/>
                <w:right w:val="nil"/>
                <w:between w:val="nil"/>
              </w:pBdr>
              <w:spacing w:before="0" w:after="0" w:line="240" w:lineRule="auto"/>
              <w:jc w:val="right"/>
            </w:pPr>
            <w:r>
              <w:t>.07</w:t>
            </w:r>
          </w:p>
        </w:tc>
        <w:tc>
          <w:tcPr>
            <w:tcW w:w="1012" w:type="dxa"/>
            <w:tcBorders>
              <w:top w:val="nil"/>
              <w:left w:val="nil"/>
              <w:right w:val="nil"/>
            </w:tcBorders>
            <w:shd w:val="clear" w:color="auto" w:fill="auto"/>
            <w:tcMar>
              <w:top w:w="100" w:type="dxa"/>
              <w:left w:w="100" w:type="dxa"/>
              <w:bottom w:w="100" w:type="dxa"/>
              <w:right w:w="100" w:type="dxa"/>
            </w:tcMar>
          </w:tcPr>
          <w:p w14:paraId="7AA9C633" w14:textId="77777777" w:rsidR="009F2F75" w:rsidRDefault="00000000">
            <w:pPr>
              <w:widowControl w:val="0"/>
              <w:pBdr>
                <w:top w:val="nil"/>
                <w:left w:val="nil"/>
                <w:bottom w:val="nil"/>
                <w:right w:val="nil"/>
                <w:between w:val="nil"/>
              </w:pBdr>
              <w:spacing w:before="0" w:after="0" w:line="240" w:lineRule="auto"/>
              <w:jc w:val="right"/>
            </w:pPr>
            <w:r>
              <w:t>.039</w:t>
            </w:r>
          </w:p>
        </w:tc>
        <w:tc>
          <w:tcPr>
            <w:tcW w:w="1267" w:type="dxa"/>
            <w:tcBorders>
              <w:top w:val="nil"/>
              <w:left w:val="nil"/>
              <w:right w:val="nil"/>
            </w:tcBorders>
            <w:shd w:val="clear" w:color="auto" w:fill="auto"/>
            <w:tcMar>
              <w:top w:w="100" w:type="dxa"/>
              <w:left w:w="100" w:type="dxa"/>
              <w:bottom w:w="100" w:type="dxa"/>
              <w:right w:w="100" w:type="dxa"/>
            </w:tcMar>
          </w:tcPr>
          <w:p w14:paraId="5E258CA9" w14:textId="77777777" w:rsidR="009F2F75" w:rsidRDefault="00000000">
            <w:pPr>
              <w:widowControl w:val="0"/>
              <w:pBdr>
                <w:top w:val="nil"/>
                <w:left w:val="nil"/>
                <w:bottom w:val="nil"/>
                <w:right w:val="nil"/>
                <w:between w:val="nil"/>
              </w:pBdr>
              <w:spacing w:before="0" w:after="0" w:line="240" w:lineRule="auto"/>
              <w:jc w:val="right"/>
            </w:pPr>
            <w:r>
              <w:t>.00, .14</w:t>
            </w:r>
          </w:p>
        </w:tc>
      </w:tr>
    </w:tbl>
    <w:p w14:paraId="3AEC0F4C" w14:textId="77777777" w:rsidR="009F2F75" w:rsidRDefault="00000000">
      <w:pPr>
        <w:spacing w:before="0" w:after="200" w:line="360" w:lineRule="auto"/>
        <w:jc w:val="both"/>
        <w:sectPr w:rsidR="009F2F75">
          <w:pgSz w:w="12240" w:h="15840"/>
          <w:pgMar w:top="1418" w:right="1418" w:bottom="1418" w:left="1418" w:header="720" w:footer="720" w:gutter="0"/>
          <w:cols w:space="720"/>
        </w:sectPr>
      </w:pPr>
      <w:r>
        <w:rPr>
          <w:i/>
        </w:rPr>
        <w:t>Note</w:t>
      </w:r>
      <w:r>
        <w:t xml:space="preserve">. LCH and HCI indicate lower confidence intervals and higher confidence intervals respectively. </w:t>
      </w:r>
    </w:p>
    <w:p w14:paraId="0D13A49D" w14:textId="77777777" w:rsidR="009F2F75" w:rsidRDefault="00000000" w:rsidP="00791CCF">
      <w:pPr>
        <w:pStyle w:val="Heading3"/>
      </w:pPr>
      <w:bookmarkStart w:id="821" w:name="m24o6m1u2itd" w:colFirst="0" w:colLast="0"/>
      <w:bookmarkStart w:id="822" w:name="_t7t0sxhi743w" w:colFirst="0" w:colLast="0"/>
      <w:bookmarkEnd w:id="821"/>
      <w:bookmarkEnd w:id="822"/>
      <w:r>
        <w:lastRenderedPageBreak/>
        <w:t xml:space="preserve">Studies 1 and 2: Intuitive true self beliefs (exploratory) </w:t>
      </w:r>
    </w:p>
    <w:p w14:paraId="459ED1E2" w14:textId="77777777" w:rsidR="009F2F75" w:rsidRDefault="00000000">
      <w:pPr>
        <w:ind w:firstLine="720"/>
      </w:pPr>
      <w:r>
        <w:t>To supplement the indirect way of assessing the link between true-self and morality, we simply asked participants about their intuitions regarding the true self on the extent to which they thought their and others’ true self is good and is bad. We ran a 2 (self versus others) x 2 (good versus bad) two-way repeated measures ANOVA, and found support for the main effect for valence (</w:t>
      </w:r>
      <w:r>
        <w:rPr>
          <w:i/>
        </w:rPr>
        <w:t>F</w:t>
      </w:r>
      <w:r>
        <w:t xml:space="preserve">(1,802) = 2888.8, </w:t>
      </w:r>
      <w:r>
        <w:rPr>
          <w:i/>
        </w:rPr>
        <w:t>p</w:t>
      </w:r>
      <w:r>
        <w:t xml:space="preserve"> &lt; .002, </w:t>
      </w:r>
      <w:r>
        <w:rPr>
          <w:i/>
        </w:rPr>
        <w:t>η</w:t>
      </w:r>
      <w:r>
        <w:t>²p = .73), for main effect of target (</w:t>
      </w:r>
      <w:r>
        <w:rPr>
          <w:i/>
        </w:rPr>
        <w:t>F</w:t>
      </w:r>
      <w:r>
        <w:t xml:space="preserve">(1, 802) = 10.0, </w:t>
      </w:r>
      <w:r>
        <w:rPr>
          <w:i/>
        </w:rPr>
        <w:t>p</w:t>
      </w:r>
      <w:r>
        <w:t xml:space="preserve"> = .002,  </w:t>
      </w:r>
      <w:r>
        <w:rPr>
          <w:i/>
        </w:rPr>
        <w:t>η</w:t>
      </w:r>
      <w:r>
        <w:t>²p = .01), and for an interaction (</w:t>
      </w:r>
      <w:r>
        <w:rPr>
          <w:i/>
        </w:rPr>
        <w:t>F</w:t>
      </w:r>
      <w:r>
        <w:t xml:space="preserve">(1, 802) = 518.7, </w:t>
      </w:r>
      <w:r>
        <w:rPr>
          <w:i/>
        </w:rPr>
        <w:t>p</w:t>
      </w:r>
      <w:r>
        <w:t xml:space="preserve"> &lt; .001,  </w:t>
      </w:r>
      <w:r>
        <w:rPr>
          <w:i/>
        </w:rPr>
        <w:t>η</w:t>
      </w:r>
      <w:r>
        <w:t>²p = .39). Ratings of own true self as good (</w:t>
      </w:r>
      <w:r>
        <w:rPr>
          <w:i/>
        </w:rPr>
        <w:t>M</w:t>
      </w:r>
      <w:r>
        <w:t xml:space="preserve"> = 82.8, </w:t>
      </w:r>
      <w:r>
        <w:rPr>
          <w:i/>
        </w:rPr>
        <w:t>SD</w:t>
      </w:r>
      <w:r>
        <w:t xml:space="preserve"> = 16.5) were far higher than own true self as bad (</w:t>
      </w:r>
      <w:r>
        <w:rPr>
          <w:i/>
        </w:rPr>
        <w:t>M</w:t>
      </w:r>
      <w:r>
        <w:t xml:space="preserve"> = 15.0, </w:t>
      </w:r>
      <w:r>
        <w:rPr>
          <w:i/>
        </w:rPr>
        <w:t>SD</w:t>
      </w:r>
      <w:r>
        <w:t xml:space="preserve"> = 16.9), with a similar yet weaker effect for others’ (good: </w:t>
      </w:r>
      <w:r>
        <w:rPr>
          <w:i/>
        </w:rPr>
        <w:t>M</w:t>
      </w:r>
      <w:r>
        <w:t xml:space="preserve"> = 71.8, </w:t>
      </w:r>
      <w:r>
        <w:rPr>
          <w:i/>
        </w:rPr>
        <w:t>SD</w:t>
      </w:r>
      <w:r>
        <w:t xml:space="preserve"> = 17.7; bad: </w:t>
      </w:r>
      <w:r>
        <w:rPr>
          <w:i/>
        </w:rPr>
        <w:t>M</w:t>
      </w:r>
      <w:r>
        <w:t xml:space="preserve"> = 27.2, </w:t>
      </w:r>
      <w:r>
        <w:rPr>
          <w:i/>
        </w:rPr>
        <w:t>SD</w:t>
      </w:r>
      <w:r>
        <w:t xml:space="preserve"> = 19.6).</w:t>
      </w:r>
    </w:p>
    <w:p w14:paraId="78E6A370" w14:textId="77777777" w:rsidR="009F2F75" w:rsidRDefault="00000000">
      <w:pPr>
        <w:ind w:firstLine="720"/>
      </w:pPr>
      <w:r>
        <w:t xml:space="preserve">We also conducted a correlational analysis exploring the associations between intuitions and true self attributions in Studies 1 and 2. In Table 17 we summarized a comparison of the true self belief of others and true self attributions. We found small to moderate correlations with </w:t>
      </w:r>
      <w:r>
        <w:rPr>
          <w:i/>
        </w:rPr>
        <w:t>r</w:t>
      </w:r>
      <w:r>
        <w:t xml:space="preserve">s ranging from .08 to .28, except the positive true self belief of others on bad change and negative true self belief on conservative change. True self intuitions were positively correlated with true self attributions.  In Table 18 we summarized a comparison of the true self belief of one's self and true self attributions. Similarly, we found small to moderate correlations with </w:t>
      </w:r>
      <w:r>
        <w:rPr>
          <w:i/>
        </w:rPr>
        <w:t>r</w:t>
      </w:r>
      <w:r>
        <w:t xml:space="preserve">s ranging from .08 to .28, except the positive true self belief of others on bad change and negative true self belief on conservative change. </w:t>
      </w:r>
    </w:p>
    <w:p w14:paraId="431905CF" w14:textId="77777777" w:rsidR="009F2F75" w:rsidRDefault="009F2F75" w:rsidP="00791CCF">
      <w:bookmarkStart w:id="823" w:name="_g0lmwl2377rs" w:colFirst="0" w:colLast="0"/>
      <w:bookmarkEnd w:id="823"/>
    </w:p>
    <w:p w14:paraId="3200B56F" w14:textId="77777777" w:rsidR="009F2F75" w:rsidRDefault="009F2F75">
      <w:pPr>
        <w:sectPr w:rsidR="009F2F75">
          <w:pgSz w:w="12240" w:h="15840"/>
          <w:pgMar w:top="1418" w:right="1418" w:bottom="1418" w:left="1418" w:header="720" w:footer="720" w:gutter="0"/>
          <w:cols w:space="720"/>
        </w:sectPr>
      </w:pPr>
    </w:p>
    <w:p w14:paraId="46D54EF5" w14:textId="77777777" w:rsidR="005844AD" w:rsidRDefault="00000000">
      <w:pPr>
        <w:rPr>
          <w:del w:id="824" w:author="PCIRR S2 RNR" w:date="2025-04-19T19:01:00Z" w16du:dateUtc="2025-04-19T11:01:00Z"/>
        </w:rPr>
      </w:pPr>
      <w:bookmarkStart w:id="825" w:name="_qm07p81ij2ng" w:colFirst="0" w:colLast="0"/>
      <w:bookmarkEnd w:id="825"/>
      <w:r>
        <w:lastRenderedPageBreak/>
        <w:t>Table 17</w:t>
      </w:r>
    </w:p>
    <w:p w14:paraId="603D37FE" w14:textId="0042E978" w:rsidR="009F2F75" w:rsidRPr="00791CCF" w:rsidRDefault="00000000" w:rsidP="00791CCF">
      <w:pPr>
        <w:pStyle w:val="Heading6"/>
      </w:pPr>
      <w:ins w:id="826" w:author="PCIRR S2 RNR" w:date="2025-04-19T19:01:00Z" w16du:dateUtc="2025-04-19T11:01:00Z">
        <w:r>
          <w:br/>
        </w:r>
      </w:ins>
      <w:r w:rsidRPr="0078261E">
        <w:rPr>
          <w:i/>
          <w:iCs/>
        </w:rPr>
        <w:t>Studies 1 and 2: Correlation between the true self belief of others with the true self attributions in all vignettes.</w:t>
      </w:r>
    </w:p>
    <w:tbl>
      <w:tblPr>
        <w:tblStyle w:val="af0"/>
        <w:tblW w:w="13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4095"/>
        <w:gridCol w:w="840"/>
        <w:gridCol w:w="1185"/>
        <w:gridCol w:w="2445"/>
        <w:gridCol w:w="1110"/>
        <w:gridCol w:w="990"/>
        <w:gridCol w:w="2190"/>
        <w:tblGridChange w:id="827">
          <w:tblGrid>
            <w:gridCol w:w="660"/>
            <w:gridCol w:w="4095"/>
            <w:gridCol w:w="840"/>
            <w:gridCol w:w="1185"/>
            <w:gridCol w:w="2445"/>
            <w:gridCol w:w="1110"/>
            <w:gridCol w:w="990"/>
            <w:gridCol w:w="2190"/>
          </w:tblGrid>
        </w:tblGridChange>
      </w:tblGrid>
      <w:tr w:rsidR="009F2F75" w14:paraId="36D51787" w14:textId="77777777" w:rsidTr="00791CCF">
        <w:tc>
          <w:tcPr>
            <w:tcW w:w="4755" w:type="dxa"/>
            <w:gridSpan w:val="2"/>
            <w:tcBorders>
              <w:left w:val="nil"/>
              <w:bottom w:val="nil"/>
            </w:tcBorders>
          </w:tcPr>
          <w:p w14:paraId="2799EEDB" w14:textId="77777777" w:rsidR="009F2F75" w:rsidRDefault="009F2F75" w:rsidP="0078261E">
            <w:pPr>
              <w:spacing w:before="0" w:after="0" w:line="240" w:lineRule="auto"/>
            </w:pPr>
          </w:p>
        </w:tc>
        <w:tc>
          <w:tcPr>
            <w:tcW w:w="4470" w:type="dxa"/>
            <w:gridSpan w:val="3"/>
            <w:tcBorders>
              <w:left w:val="nil"/>
              <w:bottom w:val="nil"/>
            </w:tcBorders>
            <w:shd w:val="clear" w:color="auto" w:fill="auto"/>
            <w:tcMar>
              <w:top w:w="100" w:type="dxa"/>
              <w:left w:w="100" w:type="dxa"/>
              <w:bottom w:w="100" w:type="dxa"/>
              <w:right w:w="100" w:type="dxa"/>
            </w:tcMar>
          </w:tcPr>
          <w:p w14:paraId="576D0A65" w14:textId="77777777" w:rsidR="009F2F75" w:rsidRDefault="00000000" w:rsidP="0078261E">
            <w:pPr>
              <w:spacing w:before="0" w:after="0" w:line="240" w:lineRule="auto"/>
              <w:rPr>
                <w:b/>
                <w:i/>
              </w:rPr>
            </w:pPr>
            <w:r>
              <w:rPr>
                <w:b/>
              </w:rPr>
              <w:t>True self intuitions of others: Positive</w:t>
            </w:r>
          </w:p>
        </w:tc>
        <w:tc>
          <w:tcPr>
            <w:tcW w:w="4290" w:type="dxa"/>
            <w:gridSpan w:val="3"/>
            <w:tcBorders>
              <w:left w:val="nil"/>
              <w:bottom w:val="nil"/>
              <w:right w:val="nil"/>
            </w:tcBorders>
          </w:tcPr>
          <w:p w14:paraId="0D349F6F" w14:textId="77777777" w:rsidR="009F2F75" w:rsidRDefault="00000000" w:rsidP="0078261E">
            <w:pPr>
              <w:spacing w:before="0" w:after="0" w:line="240" w:lineRule="auto"/>
              <w:rPr>
                <w:b/>
              </w:rPr>
            </w:pPr>
            <w:r>
              <w:rPr>
                <w:b/>
              </w:rPr>
              <w:t xml:space="preserve">True self intuitions of others: Negative </w:t>
            </w:r>
          </w:p>
        </w:tc>
      </w:tr>
      <w:tr w:rsidR="00791CCF" w14:paraId="68DB94B0" w14:textId="77777777" w:rsidTr="0078261E">
        <w:tc>
          <w:tcPr>
            <w:tcW w:w="660" w:type="dxa"/>
            <w:tcBorders>
              <w:top w:val="nil"/>
              <w:left w:val="nil"/>
              <w:right w:val="nil"/>
            </w:tcBorders>
          </w:tcPr>
          <w:p w14:paraId="27F46458" w14:textId="77777777" w:rsidR="009F2F75" w:rsidRDefault="00000000" w:rsidP="0078261E">
            <w:pPr>
              <w:spacing w:before="0" w:after="0" w:line="240" w:lineRule="auto"/>
            </w:pPr>
            <w:r>
              <w:t>S</w:t>
            </w:r>
          </w:p>
        </w:tc>
        <w:tc>
          <w:tcPr>
            <w:tcW w:w="4095" w:type="dxa"/>
            <w:tcBorders>
              <w:top w:val="nil"/>
              <w:left w:val="nil"/>
              <w:right w:val="nil"/>
            </w:tcBorders>
          </w:tcPr>
          <w:p w14:paraId="65BA56B0" w14:textId="77777777" w:rsidR="009F2F75" w:rsidRDefault="00000000" w:rsidP="0078261E">
            <w:pPr>
              <w:spacing w:before="0" w:after="0" w:line="240" w:lineRule="auto"/>
            </w:pPr>
            <w:r>
              <w:t>Items</w:t>
            </w:r>
          </w:p>
        </w:tc>
        <w:tc>
          <w:tcPr>
            <w:tcW w:w="840" w:type="dxa"/>
            <w:tcBorders>
              <w:top w:val="nil"/>
              <w:left w:val="nil"/>
              <w:right w:val="nil"/>
            </w:tcBorders>
            <w:shd w:val="clear" w:color="auto" w:fill="auto"/>
            <w:tcMar>
              <w:top w:w="100" w:type="dxa"/>
              <w:left w:w="100" w:type="dxa"/>
              <w:bottom w:w="100" w:type="dxa"/>
              <w:right w:w="100" w:type="dxa"/>
            </w:tcMar>
          </w:tcPr>
          <w:p w14:paraId="389C8C28" w14:textId="77777777" w:rsidR="009F2F75" w:rsidRDefault="00000000" w:rsidP="0078261E">
            <w:pPr>
              <w:spacing w:before="0" w:after="0" w:line="240" w:lineRule="auto"/>
              <w:jc w:val="center"/>
              <w:rPr>
                <w:i/>
              </w:rPr>
            </w:pPr>
            <w:r>
              <w:rPr>
                <w:i/>
              </w:rPr>
              <w:t>r</w:t>
            </w:r>
          </w:p>
        </w:tc>
        <w:tc>
          <w:tcPr>
            <w:tcW w:w="1185" w:type="dxa"/>
            <w:tcBorders>
              <w:top w:val="nil"/>
              <w:left w:val="nil"/>
              <w:right w:val="nil"/>
            </w:tcBorders>
            <w:shd w:val="clear" w:color="auto" w:fill="auto"/>
            <w:tcMar>
              <w:top w:w="100" w:type="dxa"/>
              <w:left w:w="100" w:type="dxa"/>
              <w:bottom w:w="100" w:type="dxa"/>
              <w:right w:w="100" w:type="dxa"/>
            </w:tcMar>
          </w:tcPr>
          <w:p w14:paraId="68B9BBC9" w14:textId="77777777" w:rsidR="009F2F75" w:rsidRDefault="00000000" w:rsidP="0078261E">
            <w:pPr>
              <w:spacing w:before="0" w:after="0" w:line="240" w:lineRule="auto"/>
              <w:jc w:val="center"/>
              <w:rPr>
                <w:i/>
              </w:rPr>
            </w:pPr>
            <w:r>
              <w:rPr>
                <w:i/>
              </w:rPr>
              <w:t>p</w:t>
            </w:r>
          </w:p>
        </w:tc>
        <w:tc>
          <w:tcPr>
            <w:tcW w:w="2445" w:type="dxa"/>
            <w:tcBorders>
              <w:top w:val="nil"/>
              <w:left w:val="nil"/>
              <w:right w:val="nil"/>
            </w:tcBorders>
            <w:shd w:val="clear" w:color="auto" w:fill="auto"/>
            <w:tcMar>
              <w:top w:w="100" w:type="dxa"/>
              <w:left w:w="100" w:type="dxa"/>
              <w:bottom w:w="100" w:type="dxa"/>
              <w:right w:w="100" w:type="dxa"/>
            </w:tcMar>
          </w:tcPr>
          <w:p w14:paraId="38660562" w14:textId="77777777" w:rsidR="009F2F75" w:rsidRDefault="00000000" w:rsidP="0078261E">
            <w:pPr>
              <w:spacing w:before="0" w:after="0" w:line="240" w:lineRule="auto"/>
              <w:jc w:val="center"/>
            </w:pPr>
            <w:r>
              <w:t>LCI,HCI</w:t>
            </w:r>
          </w:p>
        </w:tc>
        <w:tc>
          <w:tcPr>
            <w:tcW w:w="1110" w:type="dxa"/>
            <w:tcBorders>
              <w:top w:val="nil"/>
              <w:left w:val="nil"/>
              <w:right w:val="nil"/>
            </w:tcBorders>
            <w:shd w:val="clear" w:color="auto" w:fill="auto"/>
            <w:tcMar>
              <w:top w:w="100" w:type="dxa"/>
              <w:left w:w="100" w:type="dxa"/>
              <w:bottom w:w="100" w:type="dxa"/>
              <w:right w:w="100" w:type="dxa"/>
            </w:tcMar>
          </w:tcPr>
          <w:p w14:paraId="3CE941A4" w14:textId="77777777" w:rsidR="009F2F75" w:rsidRDefault="00000000" w:rsidP="0078261E">
            <w:pPr>
              <w:spacing w:before="0" w:after="0" w:line="240" w:lineRule="auto"/>
              <w:jc w:val="center"/>
              <w:rPr>
                <w:i/>
              </w:rPr>
            </w:pPr>
            <w:r>
              <w:rPr>
                <w:i/>
              </w:rPr>
              <w:t>r</w:t>
            </w:r>
          </w:p>
        </w:tc>
        <w:tc>
          <w:tcPr>
            <w:tcW w:w="990" w:type="dxa"/>
            <w:tcBorders>
              <w:top w:val="nil"/>
              <w:left w:val="nil"/>
              <w:right w:val="nil"/>
            </w:tcBorders>
            <w:shd w:val="clear" w:color="auto" w:fill="auto"/>
            <w:tcMar>
              <w:top w:w="100" w:type="dxa"/>
              <w:left w:w="100" w:type="dxa"/>
              <w:bottom w:w="100" w:type="dxa"/>
              <w:right w:w="100" w:type="dxa"/>
            </w:tcMar>
          </w:tcPr>
          <w:p w14:paraId="5B87FD87" w14:textId="77777777" w:rsidR="009F2F75" w:rsidRDefault="00000000" w:rsidP="0078261E">
            <w:pPr>
              <w:spacing w:before="0" w:after="0" w:line="240" w:lineRule="auto"/>
              <w:jc w:val="center"/>
              <w:rPr>
                <w:i/>
              </w:rPr>
            </w:pPr>
            <w:r>
              <w:rPr>
                <w:i/>
              </w:rPr>
              <w:t>p</w:t>
            </w:r>
          </w:p>
        </w:tc>
        <w:tc>
          <w:tcPr>
            <w:tcW w:w="2190" w:type="dxa"/>
            <w:tcBorders>
              <w:top w:val="nil"/>
              <w:left w:val="nil"/>
              <w:right w:val="nil"/>
            </w:tcBorders>
            <w:shd w:val="clear" w:color="auto" w:fill="auto"/>
            <w:tcMar>
              <w:top w:w="100" w:type="dxa"/>
              <w:left w:w="100" w:type="dxa"/>
              <w:bottom w:w="100" w:type="dxa"/>
              <w:right w:w="100" w:type="dxa"/>
            </w:tcMar>
          </w:tcPr>
          <w:p w14:paraId="0B1612CA" w14:textId="77777777" w:rsidR="009F2F75" w:rsidRDefault="00000000" w:rsidP="0078261E">
            <w:pPr>
              <w:spacing w:before="0" w:after="0" w:line="240" w:lineRule="auto"/>
              <w:jc w:val="center"/>
            </w:pPr>
            <w:r>
              <w:t>LCI,HCI</w:t>
            </w:r>
          </w:p>
        </w:tc>
      </w:tr>
      <w:tr w:rsidR="009F2F75" w14:paraId="2038E221" w14:textId="77777777" w:rsidTr="00791CCF">
        <w:tc>
          <w:tcPr>
            <w:tcW w:w="660" w:type="dxa"/>
            <w:vMerge w:val="restart"/>
            <w:tcBorders>
              <w:left w:val="nil"/>
              <w:right w:val="nil"/>
            </w:tcBorders>
            <w:shd w:val="clear" w:color="auto" w:fill="auto"/>
            <w:tcMar>
              <w:top w:w="100" w:type="dxa"/>
              <w:left w:w="100" w:type="dxa"/>
              <w:bottom w:w="100" w:type="dxa"/>
              <w:right w:w="100" w:type="dxa"/>
            </w:tcMar>
          </w:tcPr>
          <w:p w14:paraId="4AE424D0" w14:textId="77777777" w:rsidR="009F2F75" w:rsidRDefault="00000000" w:rsidP="0078261E">
            <w:pPr>
              <w:spacing w:before="0" w:after="0" w:line="240" w:lineRule="auto"/>
            </w:pPr>
            <w:r>
              <w:t>1</w:t>
            </w:r>
          </w:p>
          <w:p w14:paraId="2D652996" w14:textId="77777777" w:rsidR="009F2F75" w:rsidRDefault="009F2F75" w:rsidP="0078261E">
            <w:pPr>
              <w:spacing w:before="0" w:after="0" w:line="240" w:lineRule="auto"/>
            </w:pPr>
          </w:p>
        </w:tc>
        <w:tc>
          <w:tcPr>
            <w:tcW w:w="12855" w:type="dxa"/>
            <w:gridSpan w:val="7"/>
            <w:tcBorders>
              <w:left w:val="nil"/>
              <w:bottom w:val="nil"/>
              <w:right w:val="nil"/>
            </w:tcBorders>
            <w:shd w:val="clear" w:color="auto" w:fill="auto"/>
            <w:tcMar>
              <w:top w:w="100" w:type="dxa"/>
              <w:left w:w="100" w:type="dxa"/>
              <w:bottom w:w="100" w:type="dxa"/>
              <w:right w:w="100" w:type="dxa"/>
            </w:tcMar>
          </w:tcPr>
          <w:p w14:paraId="1CF93A28" w14:textId="77777777" w:rsidR="009F2F75" w:rsidRDefault="00000000" w:rsidP="0078261E">
            <w:pPr>
              <w:spacing w:before="0" w:after="0" w:line="240" w:lineRule="auto"/>
            </w:pPr>
            <w:r>
              <w:t>Forced-choice measure (replication)</w:t>
            </w:r>
          </w:p>
        </w:tc>
      </w:tr>
      <w:tr w:rsidR="00791CCF" w14:paraId="4BACA6A6" w14:textId="77777777" w:rsidTr="0078261E">
        <w:tc>
          <w:tcPr>
            <w:tcW w:w="660" w:type="dxa"/>
            <w:vMerge/>
            <w:tcBorders>
              <w:left w:val="nil"/>
              <w:right w:val="nil"/>
            </w:tcBorders>
            <w:shd w:val="clear" w:color="auto" w:fill="auto"/>
            <w:tcMar>
              <w:top w:w="100" w:type="dxa"/>
              <w:left w:w="100" w:type="dxa"/>
              <w:bottom w:w="100" w:type="dxa"/>
              <w:right w:w="100" w:type="dxa"/>
            </w:tcMar>
          </w:tcPr>
          <w:p w14:paraId="4147DE69" w14:textId="77777777" w:rsidR="009F2F75" w:rsidRDefault="009F2F75" w:rsidP="00791CCF">
            <w:pPr>
              <w:widowControl w:val="0"/>
              <w:spacing w:before="0" w:after="0" w:line="240" w:lineRule="auto"/>
              <w:jc w:val="both"/>
            </w:pPr>
          </w:p>
        </w:tc>
        <w:tc>
          <w:tcPr>
            <w:tcW w:w="4095" w:type="dxa"/>
            <w:vMerge w:val="restart"/>
            <w:tcBorders>
              <w:top w:val="nil"/>
              <w:left w:val="nil"/>
              <w:right w:val="nil"/>
            </w:tcBorders>
            <w:shd w:val="clear" w:color="auto" w:fill="auto"/>
            <w:tcMar>
              <w:top w:w="100" w:type="dxa"/>
              <w:left w:w="100" w:type="dxa"/>
              <w:bottom w:w="100" w:type="dxa"/>
              <w:right w:w="100" w:type="dxa"/>
            </w:tcMar>
          </w:tcPr>
          <w:p w14:paraId="7D2C347D" w14:textId="77777777" w:rsidR="009F2F75" w:rsidRDefault="00000000" w:rsidP="0078261E">
            <w:pPr>
              <w:spacing w:before="0" w:after="0" w:line="240" w:lineRule="auto"/>
            </w:pPr>
            <w:r>
              <w:t>Good change</w:t>
            </w:r>
          </w:p>
          <w:p w14:paraId="23E69127" w14:textId="77777777" w:rsidR="009F2F75" w:rsidRDefault="00000000" w:rsidP="0078261E">
            <w:pPr>
              <w:spacing w:before="0" w:after="0" w:line="240" w:lineRule="auto"/>
            </w:pPr>
            <w:r>
              <w:t>Bad change</w:t>
            </w:r>
          </w:p>
        </w:tc>
        <w:tc>
          <w:tcPr>
            <w:tcW w:w="840" w:type="dxa"/>
            <w:tcBorders>
              <w:top w:val="nil"/>
              <w:left w:val="nil"/>
              <w:bottom w:val="nil"/>
              <w:right w:val="nil"/>
            </w:tcBorders>
            <w:shd w:val="clear" w:color="auto" w:fill="auto"/>
            <w:tcMar>
              <w:top w:w="100" w:type="dxa"/>
              <w:left w:w="100" w:type="dxa"/>
              <w:bottom w:w="100" w:type="dxa"/>
              <w:right w:w="100" w:type="dxa"/>
            </w:tcMar>
          </w:tcPr>
          <w:p w14:paraId="5F5B54D1" w14:textId="77777777" w:rsidR="009F2F75" w:rsidRDefault="00000000" w:rsidP="0078261E">
            <w:pPr>
              <w:spacing w:before="0" w:after="0" w:line="240" w:lineRule="auto"/>
              <w:jc w:val="right"/>
            </w:pPr>
            <w:r>
              <w:t>.12</w:t>
            </w:r>
          </w:p>
        </w:tc>
        <w:tc>
          <w:tcPr>
            <w:tcW w:w="1185" w:type="dxa"/>
            <w:tcBorders>
              <w:top w:val="nil"/>
              <w:left w:val="nil"/>
              <w:bottom w:val="nil"/>
              <w:right w:val="nil"/>
            </w:tcBorders>
            <w:shd w:val="clear" w:color="auto" w:fill="auto"/>
            <w:tcMar>
              <w:top w:w="100" w:type="dxa"/>
              <w:left w:w="100" w:type="dxa"/>
              <w:bottom w:w="100" w:type="dxa"/>
              <w:right w:w="100" w:type="dxa"/>
            </w:tcMar>
          </w:tcPr>
          <w:p w14:paraId="4DD1B2FC" w14:textId="2203599E" w:rsidR="009F2F75" w:rsidRDefault="00000000" w:rsidP="0078261E">
            <w:pPr>
              <w:spacing w:before="0" w:after="0" w:line="240" w:lineRule="auto"/>
              <w:jc w:val="right"/>
            </w:pPr>
            <w:del w:id="828" w:author="PCIRR S2 RNR" w:date="2025-04-19T19:01:00Z" w16du:dateUtc="2025-04-19T11:01:00Z">
              <w:r>
                <w:delText>&lt;.</w:delText>
              </w:r>
            </w:del>
            <w:ins w:id="829" w:author="PCIRR S2 RNR" w:date="2025-04-19T19:01:00Z" w16du:dateUtc="2025-04-19T11:01:00Z">
              <w:r>
                <w:t>&lt; .</w:t>
              </w:r>
            </w:ins>
            <w:r>
              <w:t>001</w:t>
            </w:r>
          </w:p>
        </w:tc>
        <w:tc>
          <w:tcPr>
            <w:tcW w:w="2445" w:type="dxa"/>
            <w:tcBorders>
              <w:top w:val="nil"/>
              <w:left w:val="nil"/>
              <w:bottom w:val="nil"/>
              <w:right w:val="nil"/>
            </w:tcBorders>
            <w:shd w:val="clear" w:color="auto" w:fill="auto"/>
            <w:tcMar>
              <w:top w:w="100" w:type="dxa"/>
              <w:left w:w="100" w:type="dxa"/>
              <w:bottom w:w="100" w:type="dxa"/>
              <w:right w:w="100" w:type="dxa"/>
            </w:tcMar>
          </w:tcPr>
          <w:p w14:paraId="00CC5E51" w14:textId="77777777" w:rsidR="009F2F75" w:rsidRDefault="00000000" w:rsidP="0078261E">
            <w:pPr>
              <w:spacing w:before="0" w:after="0" w:line="240" w:lineRule="auto"/>
              <w:jc w:val="right"/>
            </w:pPr>
            <w:r>
              <w:t>[.06,.19]</w:t>
            </w:r>
          </w:p>
        </w:tc>
        <w:tc>
          <w:tcPr>
            <w:tcW w:w="1110" w:type="dxa"/>
            <w:tcBorders>
              <w:top w:val="nil"/>
              <w:left w:val="nil"/>
              <w:bottom w:val="nil"/>
              <w:right w:val="nil"/>
            </w:tcBorders>
            <w:shd w:val="clear" w:color="auto" w:fill="auto"/>
            <w:tcMar>
              <w:top w:w="100" w:type="dxa"/>
              <w:left w:w="100" w:type="dxa"/>
              <w:bottom w:w="100" w:type="dxa"/>
              <w:right w:w="100" w:type="dxa"/>
            </w:tcMar>
          </w:tcPr>
          <w:p w14:paraId="3B4B0B10" w14:textId="77777777" w:rsidR="009F2F75" w:rsidRDefault="00000000" w:rsidP="0078261E">
            <w:pPr>
              <w:spacing w:before="0" w:after="0" w:line="240" w:lineRule="auto"/>
              <w:jc w:val="right"/>
            </w:pPr>
            <w:r>
              <w:t>-.10</w:t>
            </w:r>
          </w:p>
        </w:tc>
        <w:tc>
          <w:tcPr>
            <w:tcW w:w="990" w:type="dxa"/>
            <w:tcBorders>
              <w:top w:val="nil"/>
              <w:left w:val="nil"/>
              <w:bottom w:val="nil"/>
              <w:right w:val="nil"/>
            </w:tcBorders>
            <w:shd w:val="clear" w:color="auto" w:fill="auto"/>
            <w:tcMar>
              <w:top w:w="100" w:type="dxa"/>
              <w:left w:w="100" w:type="dxa"/>
              <w:bottom w:w="100" w:type="dxa"/>
              <w:right w:w="100" w:type="dxa"/>
            </w:tcMar>
          </w:tcPr>
          <w:p w14:paraId="48F44326" w14:textId="77777777" w:rsidR="009F2F75" w:rsidRDefault="00000000" w:rsidP="0078261E">
            <w:pPr>
              <w:spacing w:before="0" w:after="0" w:line="240" w:lineRule="auto"/>
              <w:jc w:val="right"/>
            </w:pPr>
            <w:r>
              <w:t>.007</w:t>
            </w:r>
          </w:p>
        </w:tc>
        <w:tc>
          <w:tcPr>
            <w:tcW w:w="2190" w:type="dxa"/>
            <w:tcBorders>
              <w:top w:val="nil"/>
              <w:left w:val="nil"/>
              <w:bottom w:val="nil"/>
              <w:right w:val="nil"/>
            </w:tcBorders>
            <w:shd w:val="clear" w:color="auto" w:fill="auto"/>
            <w:tcMar>
              <w:top w:w="100" w:type="dxa"/>
              <w:left w:w="100" w:type="dxa"/>
              <w:bottom w:w="100" w:type="dxa"/>
              <w:right w:w="100" w:type="dxa"/>
            </w:tcMar>
          </w:tcPr>
          <w:p w14:paraId="5DC0E20B" w14:textId="77777777" w:rsidR="009F2F75" w:rsidRDefault="00000000" w:rsidP="0078261E">
            <w:pPr>
              <w:spacing w:before="0" w:after="0" w:line="240" w:lineRule="auto"/>
              <w:jc w:val="right"/>
            </w:pPr>
            <w:r>
              <w:t>[-.16, -.03]</w:t>
            </w:r>
          </w:p>
        </w:tc>
      </w:tr>
      <w:tr w:rsidR="00791CCF" w14:paraId="24D5B16E" w14:textId="77777777" w:rsidTr="0078261E">
        <w:tc>
          <w:tcPr>
            <w:tcW w:w="660" w:type="dxa"/>
            <w:vMerge/>
            <w:tcBorders>
              <w:left w:val="nil"/>
              <w:bottom w:val="nil"/>
              <w:right w:val="nil"/>
            </w:tcBorders>
            <w:shd w:val="clear" w:color="auto" w:fill="auto"/>
            <w:tcMar>
              <w:top w:w="100" w:type="dxa"/>
              <w:left w:w="100" w:type="dxa"/>
              <w:bottom w:w="100" w:type="dxa"/>
              <w:right w:w="100" w:type="dxa"/>
            </w:tcMar>
          </w:tcPr>
          <w:p w14:paraId="3982024D" w14:textId="77777777" w:rsidR="009F2F75" w:rsidRDefault="009F2F75" w:rsidP="00791CCF">
            <w:pPr>
              <w:widowControl w:val="0"/>
              <w:spacing w:before="0" w:after="0" w:line="240" w:lineRule="auto"/>
              <w:jc w:val="both"/>
            </w:pPr>
          </w:p>
        </w:tc>
        <w:tc>
          <w:tcPr>
            <w:tcW w:w="4095" w:type="dxa"/>
            <w:vMerge/>
            <w:tcBorders>
              <w:left w:val="nil"/>
              <w:bottom w:val="nil"/>
              <w:right w:val="nil"/>
            </w:tcBorders>
            <w:shd w:val="clear" w:color="auto" w:fill="auto"/>
            <w:tcMar>
              <w:top w:w="100" w:type="dxa"/>
              <w:left w:w="100" w:type="dxa"/>
              <w:bottom w:w="100" w:type="dxa"/>
              <w:right w:w="100" w:type="dxa"/>
            </w:tcMar>
          </w:tcPr>
          <w:p w14:paraId="4B9F0F33" w14:textId="77777777" w:rsidR="009F2F75" w:rsidRDefault="009F2F75" w:rsidP="00791CCF">
            <w:pPr>
              <w:widowControl w:val="0"/>
              <w:spacing w:before="0" w:after="0" w:line="240" w:lineRule="auto"/>
              <w:jc w:val="both"/>
            </w:pPr>
          </w:p>
        </w:tc>
        <w:tc>
          <w:tcPr>
            <w:tcW w:w="840" w:type="dxa"/>
            <w:tcBorders>
              <w:top w:val="nil"/>
              <w:left w:val="nil"/>
              <w:bottom w:val="nil"/>
              <w:right w:val="nil"/>
            </w:tcBorders>
            <w:shd w:val="clear" w:color="auto" w:fill="auto"/>
            <w:tcMar>
              <w:top w:w="100" w:type="dxa"/>
              <w:left w:w="100" w:type="dxa"/>
              <w:bottom w:w="100" w:type="dxa"/>
              <w:right w:w="100" w:type="dxa"/>
            </w:tcMar>
          </w:tcPr>
          <w:p w14:paraId="3016FF74" w14:textId="77777777" w:rsidR="009F2F75" w:rsidRDefault="00000000" w:rsidP="0078261E">
            <w:pPr>
              <w:spacing w:before="0" w:after="0" w:line="240" w:lineRule="auto"/>
              <w:jc w:val="right"/>
            </w:pPr>
            <w:r>
              <w:t>-.09</w:t>
            </w:r>
          </w:p>
        </w:tc>
        <w:tc>
          <w:tcPr>
            <w:tcW w:w="1185" w:type="dxa"/>
            <w:tcBorders>
              <w:top w:val="nil"/>
              <w:left w:val="nil"/>
              <w:bottom w:val="nil"/>
              <w:right w:val="nil"/>
            </w:tcBorders>
            <w:shd w:val="clear" w:color="auto" w:fill="auto"/>
            <w:tcMar>
              <w:top w:w="100" w:type="dxa"/>
              <w:left w:w="100" w:type="dxa"/>
              <w:bottom w:w="100" w:type="dxa"/>
              <w:right w:w="100" w:type="dxa"/>
            </w:tcMar>
          </w:tcPr>
          <w:p w14:paraId="7D52DC81" w14:textId="77777777" w:rsidR="009F2F75" w:rsidRDefault="00000000" w:rsidP="0078261E">
            <w:pPr>
              <w:spacing w:before="0" w:after="0" w:line="240" w:lineRule="auto"/>
              <w:jc w:val="right"/>
            </w:pPr>
            <w:r>
              <w:t>.009</w:t>
            </w:r>
          </w:p>
        </w:tc>
        <w:tc>
          <w:tcPr>
            <w:tcW w:w="2445" w:type="dxa"/>
            <w:tcBorders>
              <w:top w:val="nil"/>
              <w:left w:val="nil"/>
              <w:bottom w:val="nil"/>
              <w:right w:val="nil"/>
            </w:tcBorders>
            <w:shd w:val="clear" w:color="auto" w:fill="auto"/>
            <w:tcMar>
              <w:top w:w="100" w:type="dxa"/>
              <w:left w:w="100" w:type="dxa"/>
              <w:bottom w:w="100" w:type="dxa"/>
              <w:right w:w="100" w:type="dxa"/>
            </w:tcMar>
          </w:tcPr>
          <w:p w14:paraId="6EE2391F" w14:textId="77777777" w:rsidR="009F2F75" w:rsidRDefault="00000000" w:rsidP="0078261E">
            <w:pPr>
              <w:spacing w:before="0" w:after="0" w:line="240" w:lineRule="auto"/>
              <w:jc w:val="right"/>
            </w:pPr>
            <w:r>
              <w:t>[-.16,.-02]</w:t>
            </w:r>
          </w:p>
        </w:tc>
        <w:tc>
          <w:tcPr>
            <w:tcW w:w="1110" w:type="dxa"/>
            <w:tcBorders>
              <w:top w:val="nil"/>
              <w:left w:val="nil"/>
              <w:bottom w:val="nil"/>
              <w:right w:val="nil"/>
            </w:tcBorders>
            <w:shd w:val="clear" w:color="auto" w:fill="auto"/>
            <w:tcMar>
              <w:top w:w="100" w:type="dxa"/>
              <w:left w:w="100" w:type="dxa"/>
              <w:bottom w:w="100" w:type="dxa"/>
              <w:right w:w="100" w:type="dxa"/>
            </w:tcMar>
          </w:tcPr>
          <w:p w14:paraId="77B648A1" w14:textId="77777777" w:rsidR="009F2F75" w:rsidRDefault="00000000" w:rsidP="0078261E">
            <w:pPr>
              <w:spacing w:before="0" w:after="0" w:line="240" w:lineRule="auto"/>
              <w:jc w:val="right"/>
            </w:pPr>
            <w:r>
              <w:t>.12</w:t>
            </w:r>
          </w:p>
        </w:tc>
        <w:tc>
          <w:tcPr>
            <w:tcW w:w="990" w:type="dxa"/>
            <w:tcBorders>
              <w:top w:val="nil"/>
              <w:left w:val="nil"/>
              <w:bottom w:val="nil"/>
              <w:right w:val="nil"/>
            </w:tcBorders>
            <w:shd w:val="clear" w:color="auto" w:fill="auto"/>
            <w:tcMar>
              <w:top w:w="100" w:type="dxa"/>
              <w:left w:w="100" w:type="dxa"/>
              <w:bottom w:w="100" w:type="dxa"/>
              <w:right w:w="100" w:type="dxa"/>
            </w:tcMar>
          </w:tcPr>
          <w:p w14:paraId="270D37C2" w14:textId="7591BEA4" w:rsidR="009F2F75" w:rsidRDefault="00000000" w:rsidP="0078261E">
            <w:pPr>
              <w:spacing w:before="0" w:after="0" w:line="240" w:lineRule="auto"/>
              <w:jc w:val="right"/>
            </w:pPr>
            <w:del w:id="830" w:author="PCIRR S2 RNR" w:date="2025-04-19T19:01:00Z" w16du:dateUtc="2025-04-19T11:01:00Z">
              <w:r>
                <w:delText>&lt;.</w:delText>
              </w:r>
            </w:del>
            <w:ins w:id="831" w:author="PCIRR S2 RNR" w:date="2025-04-19T19:01:00Z" w16du:dateUtc="2025-04-19T11:01:00Z">
              <w:r>
                <w:t>&lt; .</w:t>
              </w:r>
            </w:ins>
            <w:r>
              <w:t>001</w:t>
            </w:r>
          </w:p>
        </w:tc>
        <w:tc>
          <w:tcPr>
            <w:tcW w:w="2190" w:type="dxa"/>
            <w:tcBorders>
              <w:top w:val="nil"/>
              <w:left w:val="nil"/>
              <w:bottom w:val="nil"/>
              <w:right w:val="nil"/>
            </w:tcBorders>
            <w:shd w:val="clear" w:color="auto" w:fill="auto"/>
            <w:tcMar>
              <w:top w:w="100" w:type="dxa"/>
              <w:left w:w="100" w:type="dxa"/>
              <w:bottom w:w="100" w:type="dxa"/>
              <w:right w:w="100" w:type="dxa"/>
            </w:tcMar>
          </w:tcPr>
          <w:p w14:paraId="4120DD47" w14:textId="77777777" w:rsidR="009F2F75" w:rsidRDefault="00000000" w:rsidP="0078261E">
            <w:pPr>
              <w:spacing w:before="0" w:after="0" w:line="240" w:lineRule="auto"/>
              <w:jc w:val="right"/>
            </w:pPr>
            <w:r>
              <w:t>[.05,.19]</w:t>
            </w:r>
          </w:p>
        </w:tc>
      </w:tr>
      <w:tr w:rsidR="009F2F75" w14:paraId="3BB20362" w14:textId="77777777" w:rsidTr="00791CCF">
        <w:tc>
          <w:tcPr>
            <w:tcW w:w="660" w:type="dxa"/>
            <w:vMerge w:val="restart"/>
            <w:tcBorders>
              <w:top w:val="nil"/>
              <w:left w:val="nil"/>
              <w:right w:val="nil"/>
            </w:tcBorders>
            <w:shd w:val="clear" w:color="auto" w:fill="auto"/>
            <w:tcMar>
              <w:top w:w="100" w:type="dxa"/>
              <w:left w:w="100" w:type="dxa"/>
              <w:bottom w:w="100" w:type="dxa"/>
              <w:right w:w="100" w:type="dxa"/>
            </w:tcMar>
          </w:tcPr>
          <w:p w14:paraId="35048B20" w14:textId="77777777" w:rsidR="009F2F75" w:rsidRDefault="00000000" w:rsidP="0078261E">
            <w:pPr>
              <w:spacing w:before="0" w:after="0" w:line="240" w:lineRule="auto"/>
            </w:pPr>
            <w:r>
              <w:t>1</w:t>
            </w:r>
          </w:p>
        </w:tc>
        <w:tc>
          <w:tcPr>
            <w:tcW w:w="12855" w:type="dxa"/>
            <w:gridSpan w:val="7"/>
            <w:tcBorders>
              <w:top w:val="nil"/>
              <w:left w:val="nil"/>
              <w:bottom w:val="nil"/>
              <w:right w:val="nil"/>
            </w:tcBorders>
            <w:shd w:val="clear" w:color="auto" w:fill="auto"/>
            <w:tcMar>
              <w:top w:w="100" w:type="dxa"/>
              <w:left w:w="100" w:type="dxa"/>
              <w:bottom w:w="100" w:type="dxa"/>
              <w:right w:w="100" w:type="dxa"/>
            </w:tcMar>
          </w:tcPr>
          <w:p w14:paraId="0A5A0D04" w14:textId="77777777" w:rsidR="009F2F75" w:rsidRDefault="00000000" w:rsidP="0078261E">
            <w:pPr>
              <w:spacing w:before="0" w:after="0" w:line="240" w:lineRule="auto"/>
            </w:pPr>
            <w:r>
              <w:t>Continuous true self rating (replication)</w:t>
            </w:r>
          </w:p>
        </w:tc>
      </w:tr>
      <w:tr w:rsidR="00791CCF" w14:paraId="46C6D13F" w14:textId="77777777" w:rsidTr="0078261E">
        <w:tc>
          <w:tcPr>
            <w:tcW w:w="660" w:type="dxa"/>
            <w:vMerge/>
            <w:tcBorders>
              <w:left w:val="nil"/>
              <w:right w:val="nil"/>
            </w:tcBorders>
            <w:shd w:val="clear" w:color="auto" w:fill="auto"/>
            <w:tcMar>
              <w:top w:w="100" w:type="dxa"/>
              <w:left w:w="100" w:type="dxa"/>
              <w:bottom w:w="100" w:type="dxa"/>
              <w:right w:w="100" w:type="dxa"/>
            </w:tcMar>
          </w:tcPr>
          <w:p w14:paraId="37389188" w14:textId="77777777" w:rsidR="009F2F75" w:rsidRDefault="009F2F75" w:rsidP="00791CCF">
            <w:pPr>
              <w:widowControl w:val="0"/>
              <w:spacing w:before="0" w:after="0" w:line="240" w:lineRule="auto"/>
              <w:jc w:val="both"/>
            </w:pPr>
          </w:p>
        </w:tc>
        <w:tc>
          <w:tcPr>
            <w:tcW w:w="4095" w:type="dxa"/>
            <w:vMerge w:val="restart"/>
            <w:tcBorders>
              <w:top w:val="nil"/>
              <w:left w:val="nil"/>
              <w:right w:val="nil"/>
            </w:tcBorders>
            <w:shd w:val="clear" w:color="auto" w:fill="auto"/>
            <w:tcMar>
              <w:top w:w="100" w:type="dxa"/>
              <w:left w:w="100" w:type="dxa"/>
              <w:bottom w:w="100" w:type="dxa"/>
              <w:right w:w="100" w:type="dxa"/>
            </w:tcMar>
          </w:tcPr>
          <w:p w14:paraId="1033DA76" w14:textId="77777777" w:rsidR="009F2F75" w:rsidRDefault="00000000" w:rsidP="0078261E">
            <w:pPr>
              <w:spacing w:before="0" w:after="0" w:line="240" w:lineRule="auto"/>
            </w:pPr>
            <w:r>
              <w:t>Good change</w:t>
            </w:r>
          </w:p>
          <w:p w14:paraId="3050A25B" w14:textId="77777777" w:rsidR="009F2F75" w:rsidRDefault="00000000" w:rsidP="0078261E">
            <w:pPr>
              <w:spacing w:before="0" w:after="0" w:line="240" w:lineRule="auto"/>
            </w:pPr>
            <w:r>
              <w:t>Bad change</w:t>
            </w:r>
          </w:p>
        </w:tc>
        <w:tc>
          <w:tcPr>
            <w:tcW w:w="840" w:type="dxa"/>
            <w:tcBorders>
              <w:top w:val="nil"/>
              <w:left w:val="nil"/>
              <w:bottom w:val="nil"/>
              <w:right w:val="nil"/>
            </w:tcBorders>
            <w:shd w:val="clear" w:color="auto" w:fill="auto"/>
            <w:tcMar>
              <w:top w:w="100" w:type="dxa"/>
              <w:left w:w="100" w:type="dxa"/>
              <w:bottom w:w="100" w:type="dxa"/>
              <w:right w:w="100" w:type="dxa"/>
            </w:tcMar>
          </w:tcPr>
          <w:p w14:paraId="20714D75" w14:textId="77777777" w:rsidR="009F2F75" w:rsidRDefault="00000000" w:rsidP="0078261E">
            <w:pPr>
              <w:spacing w:before="0" w:after="0" w:line="240" w:lineRule="auto"/>
              <w:jc w:val="right"/>
            </w:pPr>
            <w:r>
              <w:t>.28</w:t>
            </w:r>
          </w:p>
        </w:tc>
        <w:tc>
          <w:tcPr>
            <w:tcW w:w="1185" w:type="dxa"/>
            <w:tcBorders>
              <w:top w:val="nil"/>
              <w:left w:val="nil"/>
              <w:bottom w:val="nil"/>
              <w:right w:val="nil"/>
            </w:tcBorders>
            <w:shd w:val="clear" w:color="auto" w:fill="auto"/>
            <w:tcMar>
              <w:top w:w="100" w:type="dxa"/>
              <w:left w:w="100" w:type="dxa"/>
              <w:bottom w:w="100" w:type="dxa"/>
              <w:right w:w="100" w:type="dxa"/>
            </w:tcMar>
          </w:tcPr>
          <w:p w14:paraId="35B55786" w14:textId="734B834D" w:rsidR="009F2F75" w:rsidRDefault="00000000" w:rsidP="0078261E">
            <w:pPr>
              <w:spacing w:before="0" w:after="0" w:line="240" w:lineRule="auto"/>
              <w:jc w:val="right"/>
            </w:pPr>
            <w:del w:id="832" w:author="PCIRR S2 RNR" w:date="2025-04-19T19:01:00Z" w16du:dateUtc="2025-04-19T11:01:00Z">
              <w:r>
                <w:delText>&lt;.</w:delText>
              </w:r>
            </w:del>
            <w:ins w:id="833" w:author="PCIRR S2 RNR" w:date="2025-04-19T19:01:00Z" w16du:dateUtc="2025-04-19T11:01:00Z">
              <w:r>
                <w:t>&lt; .</w:t>
              </w:r>
            </w:ins>
            <w:r>
              <w:t>001</w:t>
            </w:r>
          </w:p>
        </w:tc>
        <w:tc>
          <w:tcPr>
            <w:tcW w:w="2445" w:type="dxa"/>
            <w:tcBorders>
              <w:top w:val="nil"/>
              <w:left w:val="nil"/>
              <w:bottom w:val="nil"/>
              <w:right w:val="nil"/>
            </w:tcBorders>
            <w:shd w:val="clear" w:color="auto" w:fill="auto"/>
            <w:tcMar>
              <w:top w:w="100" w:type="dxa"/>
              <w:left w:w="100" w:type="dxa"/>
              <w:bottom w:w="100" w:type="dxa"/>
              <w:right w:w="100" w:type="dxa"/>
            </w:tcMar>
          </w:tcPr>
          <w:p w14:paraId="08EB773D" w14:textId="77777777" w:rsidR="009F2F75" w:rsidRDefault="00000000" w:rsidP="0078261E">
            <w:pPr>
              <w:spacing w:before="0" w:after="0" w:line="240" w:lineRule="auto"/>
              <w:jc w:val="right"/>
            </w:pPr>
            <w:r>
              <w:t>[.22,.34]</w:t>
            </w:r>
          </w:p>
        </w:tc>
        <w:tc>
          <w:tcPr>
            <w:tcW w:w="1110" w:type="dxa"/>
            <w:tcBorders>
              <w:top w:val="nil"/>
              <w:left w:val="nil"/>
              <w:bottom w:val="nil"/>
              <w:right w:val="nil"/>
            </w:tcBorders>
            <w:shd w:val="clear" w:color="auto" w:fill="auto"/>
            <w:tcMar>
              <w:top w:w="100" w:type="dxa"/>
              <w:left w:w="100" w:type="dxa"/>
              <w:bottom w:w="100" w:type="dxa"/>
              <w:right w:w="100" w:type="dxa"/>
            </w:tcMar>
          </w:tcPr>
          <w:p w14:paraId="4C4A248B" w14:textId="77777777" w:rsidR="009F2F75" w:rsidRDefault="00000000" w:rsidP="0078261E">
            <w:pPr>
              <w:spacing w:before="0" w:after="0" w:line="240" w:lineRule="auto"/>
              <w:jc w:val="right"/>
            </w:pPr>
            <w:r>
              <w:t>-.28</w:t>
            </w:r>
          </w:p>
        </w:tc>
        <w:tc>
          <w:tcPr>
            <w:tcW w:w="990" w:type="dxa"/>
            <w:tcBorders>
              <w:top w:val="nil"/>
              <w:left w:val="nil"/>
              <w:bottom w:val="nil"/>
              <w:right w:val="nil"/>
            </w:tcBorders>
            <w:shd w:val="clear" w:color="auto" w:fill="auto"/>
            <w:tcMar>
              <w:top w:w="100" w:type="dxa"/>
              <w:left w:w="100" w:type="dxa"/>
              <w:bottom w:w="100" w:type="dxa"/>
              <w:right w:w="100" w:type="dxa"/>
            </w:tcMar>
          </w:tcPr>
          <w:p w14:paraId="5368C9FA" w14:textId="32F90634" w:rsidR="009F2F75" w:rsidRDefault="00000000" w:rsidP="0078261E">
            <w:pPr>
              <w:spacing w:before="0" w:after="0" w:line="240" w:lineRule="auto"/>
              <w:jc w:val="right"/>
            </w:pPr>
            <w:del w:id="834" w:author="PCIRR S2 RNR" w:date="2025-04-19T19:01:00Z" w16du:dateUtc="2025-04-19T11:01:00Z">
              <w:r>
                <w:delText>&lt;.</w:delText>
              </w:r>
            </w:del>
            <w:ins w:id="835" w:author="PCIRR S2 RNR" w:date="2025-04-19T19:01:00Z" w16du:dateUtc="2025-04-19T11:01:00Z">
              <w:r>
                <w:t>&lt; .</w:t>
              </w:r>
            </w:ins>
            <w:r>
              <w:t>001</w:t>
            </w:r>
          </w:p>
        </w:tc>
        <w:tc>
          <w:tcPr>
            <w:tcW w:w="2190" w:type="dxa"/>
            <w:tcBorders>
              <w:top w:val="nil"/>
              <w:left w:val="nil"/>
              <w:bottom w:val="nil"/>
              <w:right w:val="nil"/>
            </w:tcBorders>
            <w:shd w:val="clear" w:color="auto" w:fill="auto"/>
            <w:tcMar>
              <w:top w:w="100" w:type="dxa"/>
              <w:left w:w="100" w:type="dxa"/>
              <w:bottom w:w="100" w:type="dxa"/>
              <w:right w:w="100" w:type="dxa"/>
            </w:tcMar>
          </w:tcPr>
          <w:p w14:paraId="761961B8" w14:textId="77777777" w:rsidR="009F2F75" w:rsidRDefault="00000000" w:rsidP="0078261E">
            <w:pPr>
              <w:spacing w:before="0" w:after="0" w:line="240" w:lineRule="auto"/>
              <w:jc w:val="right"/>
            </w:pPr>
            <w:r>
              <w:t>[-.28,-.15]</w:t>
            </w:r>
          </w:p>
        </w:tc>
      </w:tr>
      <w:tr w:rsidR="00791CCF" w14:paraId="47A30824" w14:textId="77777777" w:rsidTr="0078261E">
        <w:tc>
          <w:tcPr>
            <w:tcW w:w="660" w:type="dxa"/>
            <w:vMerge/>
            <w:tcBorders>
              <w:left w:val="nil"/>
              <w:bottom w:val="nil"/>
              <w:right w:val="nil"/>
            </w:tcBorders>
            <w:shd w:val="clear" w:color="auto" w:fill="auto"/>
            <w:tcMar>
              <w:top w:w="100" w:type="dxa"/>
              <w:left w:w="100" w:type="dxa"/>
              <w:bottom w:w="100" w:type="dxa"/>
              <w:right w:w="100" w:type="dxa"/>
            </w:tcMar>
          </w:tcPr>
          <w:p w14:paraId="54562C09" w14:textId="77777777" w:rsidR="009F2F75" w:rsidRDefault="009F2F75" w:rsidP="00791CCF">
            <w:pPr>
              <w:widowControl w:val="0"/>
              <w:spacing w:before="0" w:after="0" w:line="240" w:lineRule="auto"/>
              <w:jc w:val="both"/>
            </w:pPr>
          </w:p>
        </w:tc>
        <w:tc>
          <w:tcPr>
            <w:tcW w:w="4095" w:type="dxa"/>
            <w:vMerge/>
            <w:tcBorders>
              <w:left w:val="nil"/>
              <w:bottom w:val="nil"/>
              <w:right w:val="nil"/>
            </w:tcBorders>
            <w:shd w:val="clear" w:color="auto" w:fill="auto"/>
            <w:tcMar>
              <w:top w:w="100" w:type="dxa"/>
              <w:left w:w="100" w:type="dxa"/>
              <w:bottom w:w="100" w:type="dxa"/>
              <w:right w:w="100" w:type="dxa"/>
            </w:tcMar>
          </w:tcPr>
          <w:p w14:paraId="08E4406C" w14:textId="77777777" w:rsidR="009F2F75" w:rsidRDefault="009F2F75" w:rsidP="00791CCF">
            <w:pPr>
              <w:widowControl w:val="0"/>
              <w:spacing w:before="0" w:after="0" w:line="240" w:lineRule="auto"/>
              <w:jc w:val="both"/>
            </w:pPr>
          </w:p>
        </w:tc>
        <w:tc>
          <w:tcPr>
            <w:tcW w:w="840" w:type="dxa"/>
            <w:tcBorders>
              <w:top w:val="nil"/>
              <w:left w:val="nil"/>
              <w:bottom w:val="nil"/>
              <w:right w:val="nil"/>
            </w:tcBorders>
            <w:shd w:val="clear" w:color="auto" w:fill="auto"/>
            <w:tcMar>
              <w:top w:w="100" w:type="dxa"/>
              <w:left w:w="100" w:type="dxa"/>
              <w:bottom w:w="100" w:type="dxa"/>
              <w:right w:w="100" w:type="dxa"/>
            </w:tcMar>
          </w:tcPr>
          <w:p w14:paraId="378818F8" w14:textId="77777777" w:rsidR="009F2F75" w:rsidRDefault="00000000" w:rsidP="0078261E">
            <w:pPr>
              <w:spacing w:before="0" w:after="0" w:line="240" w:lineRule="auto"/>
              <w:jc w:val="right"/>
            </w:pPr>
            <w:r>
              <w:t>-.13</w:t>
            </w:r>
          </w:p>
        </w:tc>
        <w:tc>
          <w:tcPr>
            <w:tcW w:w="1185" w:type="dxa"/>
            <w:tcBorders>
              <w:top w:val="nil"/>
              <w:left w:val="nil"/>
              <w:bottom w:val="nil"/>
              <w:right w:val="nil"/>
            </w:tcBorders>
            <w:shd w:val="clear" w:color="auto" w:fill="auto"/>
            <w:tcMar>
              <w:top w:w="100" w:type="dxa"/>
              <w:left w:w="100" w:type="dxa"/>
              <w:bottom w:w="100" w:type="dxa"/>
              <w:right w:w="100" w:type="dxa"/>
            </w:tcMar>
          </w:tcPr>
          <w:p w14:paraId="7B32C299" w14:textId="166FBBA8" w:rsidR="009F2F75" w:rsidRDefault="00000000" w:rsidP="0078261E">
            <w:pPr>
              <w:spacing w:before="0" w:after="0" w:line="240" w:lineRule="auto"/>
              <w:jc w:val="right"/>
            </w:pPr>
            <w:del w:id="836" w:author="PCIRR S2 RNR" w:date="2025-04-19T19:01:00Z" w16du:dateUtc="2025-04-19T11:01:00Z">
              <w:r>
                <w:delText>&lt;.</w:delText>
              </w:r>
            </w:del>
            <w:ins w:id="837" w:author="PCIRR S2 RNR" w:date="2025-04-19T19:01:00Z" w16du:dateUtc="2025-04-19T11:01:00Z">
              <w:r>
                <w:t>&lt; .</w:t>
              </w:r>
            </w:ins>
            <w:r>
              <w:t>001</w:t>
            </w:r>
          </w:p>
        </w:tc>
        <w:tc>
          <w:tcPr>
            <w:tcW w:w="2445" w:type="dxa"/>
            <w:tcBorders>
              <w:top w:val="nil"/>
              <w:left w:val="nil"/>
              <w:bottom w:val="nil"/>
              <w:right w:val="nil"/>
            </w:tcBorders>
            <w:shd w:val="clear" w:color="auto" w:fill="auto"/>
            <w:tcMar>
              <w:top w:w="100" w:type="dxa"/>
              <w:left w:w="100" w:type="dxa"/>
              <w:bottom w:w="100" w:type="dxa"/>
              <w:right w:w="100" w:type="dxa"/>
            </w:tcMar>
          </w:tcPr>
          <w:p w14:paraId="656065FC" w14:textId="77777777" w:rsidR="009F2F75" w:rsidRDefault="00000000" w:rsidP="0078261E">
            <w:pPr>
              <w:spacing w:before="0" w:after="0" w:line="240" w:lineRule="auto"/>
              <w:jc w:val="right"/>
            </w:pPr>
            <w:r>
              <w:t>[-.20,-.06]</w:t>
            </w:r>
          </w:p>
        </w:tc>
        <w:tc>
          <w:tcPr>
            <w:tcW w:w="1110" w:type="dxa"/>
            <w:tcBorders>
              <w:top w:val="nil"/>
              <w:left w:val="nil"/>
              <w:bottom w:val="nil"/>
              <w:right w:val="nil"/>
            </w:tcBorders>
            <w:shd w:val="clear" w:color="auto" w:fill="auto"/>
            <w:tcMar>
              <w:top w:w="100" w:type="dxa"/>
              <w:left w:w="100" w:type="dxa"/>
              <w:bottom w:w="100" w:type="dxa"/>
              <w:right w:w="100" w:type="dxa"/>
            </w:tcMar>
          </w:tcPr>
          <w:p w14:paraId="3E355EDF" w14:textId="77777777" w:rsidR="009F2F75" w:rsidRDefault="00000000" w:rsidP="0078261E">
            <w:pPr>
              <w:spacing w:before="0" w:after="0" w:line="240" w:lineRule="auto"/>
              <w:jc w:val="right"/>
            </w:pPr>
            <w:r>
              <w:t>.14</w:t>
            </w:r>
          </w:p>
        </w:tc>
        <w:tc>
          <w:tcPr>
            <w:tcW w:w="990" w:type="dxa"/>
            <w:tcBorders>
              <w:top w:val="nil"/>
              <w:left w:val="nil"/>
              <w:bottom w:val="nil"/>
              <w:right w:val="nil"/>
            </w:tcBorders>
            <w:shd w:val="clear" w:color="auto" w:fill="auto"/>
            <w:tcMar>
              <w:top w:w="100" w:type="dxa"/>
              <w:left w:w="100" w:type="dxa"/>
              <w:bottom w:w="100" w:type="dxa"/>
              <w:right w:w="100" w:type="dxa"/>
            </w:tcMar>
          </w:tcPr>
          <w:p w14:paraId="20856130" w14:textId="577EC970" w:rsidR="009F2F75" w:rsidRDefault="00000000" w:rsidP="0078261E">
            <w:pPr>
              <w:spacing w:before="0" w:after="0" w:line="240" w:lineRule="auto"/>
              <w:jc w:val="right"/>
            </w:pPr>
            <w:del w:id="838" w:author="PCIRR S2 RNR" w:date="2025-04-19T19:01:00Z" w16du:dateUtc="2025-04-19T11:01:00Z">
              <w:r>
                <w:delText>&lt;.</w:delText>
              </w:r>
            </w:del>
            <w:ins w:id="839" w:author="PCIRR S2 RNR" w:date="2025-04-19T19:01:00Z" w16du:dateUtc="2025-04-19T11:01:00Z">
              <w:r>
                <w:t>&lt; .</w:t>
              </w:r>
            </w:ins>
            <w:r>
              <w:t>011</w:t>
            </w:r>
          </w:p>
        </w:tc>
        <w:tc>
          <w:tcPr>
            <w:tcW w:w="2190" w:type="dxa"/>
            <w:tcBorders>
              <w:top w:val="nil"/>
              <w:left w:val="nil"/>
              <w:bottom w:val="nil"/>
              <w:right w:val="nil"/>
            </w:tcBorders>
            <w:shd w:val="clear" w:color="auto" w:fill="auto"/>
            <w:tcMar>
              <w:top w:w="100" w:type="dxa"/>
              <w:left w:w="100" w:type="dxa"/>
              <w:bottom w:w="100" w:type="dxa"/>
              <w:right w:w="100" w:type="dxa"/>
            </w:tcMar>
          </w:tcPr>
          <w:p w14:paraId="37EE2F8D" w14:textId="77777777" w:rsidR="009F2F75" w:rsidRDefault="00000000" w:rsidP="0078261E">
            <w:pPr>
              <w:spacing w:before="0" w:after="0" w:line="240" w:lineRule="auto"/>
              <w:jc w:val="right"/>
            </w:pPr>
            <w:r>
              <w:t>[.07,.20]</w:t>
            </w:r>
          </w:p>
        </w:tc>
      </w:tr>
      <w:tr w:rsidR="009F2F75" w14:paraId="71FC41E4" w14:textId="77777777" w:rsidTr="00791CCF">
        <w:tc>
          <w:tcPr>
            <w:tcW w:w="660" w:type="dxa"/>
            <w:vMerge w:val="restart"/>
            <w:tcBorders>
              <w:top w:val="nil"/>
              <w:left w:val="nil"/>
              <w:right w:val="nil"/>
            </w:tcBorders>
            <w:shd w:val="clear" w:color="auto" w:fill="auto"/>
            <w:tcMar>
              <w:top w:w="100" w:type="dxa"/>
              <w:left w:w="100" w:type="dxa"/>
              <w:bottom w:w="100" w:type="dxa"/>
              <w:right w:w="100" w:type="dxa"/>
            </w:tcMar>
          </w:tcPr>
          <w:p w14:paraId="547C37B3" w14:textId="77777777" w:rsidR="009F2F75" w:rsidRDefault="00000000" w:rsidP="0078261E">
            <w:pPr>
              <w:spacing w:before="0" w:after="0" w:line="240" w:lineRule="auto"/>
            </w:pPr>
            <w:r>
              <w:t>2</w:t>
            </w:r>
          </w:p>
        </w:tc>
        <w:tc>
          <w:tcPr>
            <w:tcW w:w="12855" w:type="dxa"/>
            <w:gridSpan w:val="7"/>
            <w:tcBorders>
              <w:top w:val="nil"/>
              <w:left w:val="nil"/>
              <w:bottom w:val="nil"/>
              <w:right w:val="nil"/>
            </w:tcBorders>
            <w:shd w:val="clear" w:color="auto" w:fill="auto"/>
            <w:tcMar>
              <w:top w:w="100" w:type="dxa"/>
              <w:left w:w="100" w:type="dxa"/>
              <w:bottom w:w="100" w:type="dxa"/>
              <w:right w:w="100" w:type="dxa"/>
            </w:tcMar>
          </w:tcPr>
          <w:p w14:paraId="3C71BA13" w14:textId="77777777" w:rsidR="009F2F75" w:rsidRDefault="00000000" w:rsidP="0078261E">
            <w:pPr>
              <w:spacing w:before="0" w:after="0" w:line="240" w:lineRule="auto"/>
            </w:pPr>
            <w:r>
              <w:t>Continuous true self rating (replication)</w:t>
            </w:r>
          </w:p>
        </w:tc>
      </w:tr>
      <w:tr w:rsidR="00791CCF" w14:paraId="353D24FA" w14:textId="77777777" w:rsidTr="0078261E">
        <w:tc>
          <w:tcPr>
            <w:tcW w:w="660" w:type="dxa"/>
            <w:vMerge/>
            <w:tcBorders>
              <w:left w:val="nil"/>
              <w:right w:val="nil"/>
            </w:tcBorders>
            <w:shd w:val="clear" w:color="auto" w:fill="auto"/>
            <w:tcMar>
              <w:top w:w="100" w:type="dxa"/>
              <w:left w:w="100" w:type="dxa"/>
              <w:bottom w:w="100" w:type="dxa"/>
              <w:right w:w="100" w:type="dxa"/>
            </w:tcMar>
          </w:tcPr>
          <w:p w14:paraId="7578C39B" w14:textId="77777777" w:rsidR="009F2F75" w:rsidRDefault="009F2F75" w:rsidP="00791CCF">
            <w:pPr>
              <w:widowControl w:val="0"/>
              <w:spacing w:before="0" w:after="0" w:line="240" w:lineRule="auto"/>
              <w:jc w:val="both"/>
            </w:pPr>
          </w:p>
        </w:tc>
        <w:tc>
          <w:tcPr>
            <w:tcW w:w="4095" w:type="dxa"/>
            <w:vMerge w:val="restart"/>
            <w:tcBorders>
              <w:top w:val="nil"/>
              <w:left w:val="nil"/>
              <w:right w:val="nil"/>
            </w:tcBorders>
            <w:shd w:val="clear" w:color="auto" w:fill="auto"/>
            <w:tcMar>
              <w:top w:w="100" w:type="dxa"/>
              <w:left w:w="100" w:type="dxa"/>
              <w:bottom w:w="100" w:type="dxa"/>
              <w:right w:w="100" w:type="dxa"/>
            </w:tcMar>
          </w:tcPr>
          <w:p w14:paraId="34F51436" w14:textId="77777777" w:rsidR="009F2F75" w:rsidRDefault="00000000" w:rsidP="0078261E">
            <w:pPr>
              <w:spacing w:before="0" w:after="0" w:line="240" w:lineRule="auto"/>
            </w:pPr>
            <w:r>
              <w:t>Liberal change</w:t>
            </w:r>
          </w:p>
          <w:p w14:paraId="39151BAE" w14:textId="77777777" w:rsidR="009F2F75" w:rsidRDefault="00000000" w:rsidP="0078261E">
            <w:pPr>
              <w:spacing w:before="0" w:after="0" w:line="240" w:lineRule="auto"/>
            </w:pPr>
            <w:r>
              <w:t>Conservative change</w:t>
            </w:r>
          </w:p>
        </w:tc>
        <w:tc>
          <w:tcPr>
            <w:tcW w:w="840" w:type="dxa"/>
            <w:tcBorders>
              <w:top w:val="nil"/>
              <w:left w:val="nil"/>
              <w:bottom w:val="nil"/>
              <w:right w:val="nil"/>
            </w:tcBorders>
            <w:shd w:val="clear" w:color="auto" w:fill="auto"/>
            <w:tcMar>
              <w:top w:w="100" w:type="dxa"/>
              <w:left w:w="100" w:type="dxa"/>
              <w:bottom w:w="100" w:type="dxa"/>
              <w:right w:w="100" w:type="dxa"/>
            </w:tcMar>
          </w:tcPr>
          <w:p w14:paraId="79D3C7A9" w14:textId="77777777" w:rsidR="009F2F75" w:rsidRDefault="00000000" w:rsidP="0078261E">
            <w:pPr>
              <w:spacing w:before="0" w:after="0" w:line="240" w:lineRule="auto"/>
              <w:jc w:val="right"/>
            </w:pPr>
            <w:r>
              <w:t>.19</w:t>
            </w:r>
          </w:p>
        </w:tc>
        <w:tc>
          <w:tcPr>
            <w:tcW w:w="1185" w:type="dxa"/>
            <w:tcBorders>
              <w:top w:val="nil"/>
              <w:left w:val="nil"/>
              <w:bottom w:val="nil"/>
              <w:right w:val="nil"/>
            </w:tcBorders>
            <w:shd w:val="clear" w:color="auto" w:fill="auto"/>
            <w:tcMar>
              <w:top w:w="100" w:type="dxa"/>
              <w:left w:w="100" w:type="dxa"/>
              <w:bottom w:w="100" w:type="dxa"/>
              <w:right w:w="100" w:type="dxa"/>
            </w:tcMar>
          </w:tcPr>
          <w:p w14:paraId="4C9F9C59" w14:textId="3602AA60" w:rsidR="009F2F75" w:rsidRDefault="00000000" w:rsidP="0078261E">
            <w:pPr>
              <w:spacing w:before="0" w:after="0" w:line="240" w:lineRule="auto"/>
              <w:jc w:val="right"/>
            </w:pPr>
            <w:del w:id="840" w:author="PCIRR S2 RNR" w:date="2025-04-19T19:01:00Z" w16du:dateUtc="2025-04-19T11:01:00Z">
              <w:r>
                <w:delText>&lt;.</w:delText>
              </w:r>
            </w:del>
            <w:ins w:id="841" w:author="PCIRR S2 RNR" w:date="2025-04-19T19:01:00Z" w16du:dateUtc="2025-04-19T11:01:00Z">
              <w:r>
                <w:t>&lt; .</w:t>
              </w:r>
            </w:ins>
            <w:r>
              <w:t>001</w:t>
            </w:r>
          </w:p>
        </w:tc>
        <w:tc>
          <w:tcPr>
            <w:tcW w:w="2445" w:type="dxa"/>
            <w:tcBorders>
              <w:top w:val="nil"/>
              <w:left w:val="nil"/>
              <w:bottom w:val="nil"/>
              <w:right w:val="nil"/>
            </w:tcBorders>
            <w:shd w:val="clear" w:color="auto" w:fill="auto"/>
            <w:tcMar>
              <w:top w:w="100" w:type="dxa"/>
              <w:left w:w="100" w:type="dxa"/>
              <w:bottom w:w="100" w:type="dxa"/>
              <w:right w:w="100" w:type="dxa"/>
            </w:tcMar>
          </w:tcPr>
          <w:p w14:paraId="223DE936" w14:textId="77777777" w:rsidR="009F2F75" w:rsidRDefault="00000000" w:rsidP="0078261E">
            <w:pPr>
              <w:spacing w:before="0" w:after="0" w:line="240" w:lineRule="auto"/>
              <w:jc w:val="right"/>
            </w:pPr>
            <w:r>
              <w:t>[.12,.25]</w:t>
            </w:r>
          </w:p>
        </w:tc>
        <w:tc>
          <w:tcPr>
            <w:tcW w:w="1110" w:type="dxa"/>
            <w:tcBorders>
              <w:top w:val="nil"/>
              <w:left w:val="nil"/>
              <w:bottom w:val="nil"/>
              <w:right w:val="nil"/>
            </w:tcBorders>
            <w:shd w:val="clear" w:color="auto" w:fill="auto"/>
            <w:tcMar>
              <w:top w:w="100" w:type="dxa"/>
              <w:left w:w="100" w:type="dxa"/>
              <w:bottom w:w="100" w:type="dxa"/>
              <w:right w:w="100" w:type="dxa"/>
            </w:tcMar>
          </w:tcPr>
          <w:p w14:paraId="3C287F27" w14:textId="77777777" w:rsidR="009F2F75" w:rsidRDefault="00000000" w:rsidP="0078261E">
            <w:pPr>
              <w:spacing w:before="0" w:after="0" w:line="240" w:lineRule="auto"/>
              <w:jc w:val="right"/>
            </w:pPr>
            <w:r>
              <w:t>-.09</w:t>
            </w:r>
          </w:p>
        </w:tc>
        <w:tc>
          <w:tcPr>
            <w:tcW w:w="990" w:type="dxa"/>
            <w:tcBorders>
              <w:top w:val="nil"/>
              <w:left w:val="nil"/>
              <w:bottom w:val="nil"/>
              <w:right w:val="nil"/>
            </w:tcBorders>
            <w:shd w:val="clear" w:color="auto" w:fill="auto"/>
            <w:tcMar>
              <w:top w:w="100" w:type="dxa"/>
              <w:left w:w="100" w:type="dxa"/>
              <w:bottom w:w="100" w:type="dxa"/>
              <w:right w:w="100" w:type="dxa"/>
            </w:tcMar>
          </w:tcPr>
          <w:p w14:paraId="78A2E065" w14:textId="77777777" w:rsidR="009F2F75" w:rsidRDefault="00000000" w:rsidP="0078261E">
            <w:pPr>
              <w:spacing w:before="0" w:after="0" w:line="240" w:lineRule="auto"/>
              <w:jc w:val="right"/>
            </w:pPr>
            <w:r>
              <w:t>.016</w:t>
            </w:r>
          </w:p>
        </w:tc>
        <w:tc>
          <w:tcPr>
            <w:tcW w:w="2190" w:type="dxa"/>
            <w:tcBorders>
              <w:top w:val="nil"/>
              <w:left w:val="nil"/>
              <w:bottom w:val="nil"/>
              <w:right w:val="nil"/>
            </w:tcBorders>
            <w:shd w:val="clear" w:color="auto" w:fill="auto"/>
            <w:tcMar>
              <w:top w:w="100" w:type="dxa"/>
              <w:left w:w="100" w:type="dxa"/>
              <w:bottom w:w="100" w:type="dxa"/>
              <w:right w:w="100" w:type="dxa"/>
            </w:tcMar>
          </w:tcPr>
          <w:p w14:paraId="1B876BBE" w14:textId="77777777" w:rsidR="009F2F75" w:rsidRDefault="00000000" w:rsidP="0078261E">
            <w:pPr>
              <w:spacing w:before="0" w:after="0" w:line="240" w:lineRule="auto"/>
              <w:jc w:val="right"/>
            </w:pPr>
            <w:r>
              <w:t>[-.15,-.02]</w:t>
            </w:r>
          </w:p>
        </w:tc>
      </w:tr>
      <w:tr w:rsidR="00791CCF" w14:paraId="0D5A2F1E" w14:textId="77777777" w:rsidTr="0078261E">
        <w:tc>
          <w:tcPr>
            <w:tcW w:w="660" w:type="dxa"/>
            <w:vMerge/>
            <w:tcBorders>
              <w:left w:val="nil"/>
              <w:bottom w:val="nil"/>
              <w:right w:val="nil"/>
            </w:tcBorders>
            <w:shd w:val="clear" w:color="auto" w:fill="auto"/>
            <w:tcMar>
              <w:top w:w="100" w:type="dxa"/>
              <w:left w:w="100" w:type="dxa"/>
              <w:bottom w:w="100" w:type="dxa"/>
              <w:right w:w="100" w:type="dxa"/>
            </w:tcMar>
          </w:tcPr>
          <w:p w14:paraId="05C05334" w14:textId="77777777" w:rsidR="009F2F75" w:rsidRDefault="009F2F75" w:rsidP="00791CCF">
            <w:pPr>
              <w:widowControl w:val="0"/>
              <w:spacing w:before="0" w:after="0" w:line="240" w:lineRule="auto"/>
              <w:jc w:val="both"/>
            </w:pPr>
          </w:p>
        </w:tc>
        <w:tc>
          <w:tcPr>
            <w:tcW w:w="4095" w:type="dxa"/>
            <w:vMerge/>
            <w:tcBorders>
              <w:left w:val="nil"/>
              <w:bottom w:val="nil"/>
              <w:right w:val="nil"/>
            </w:tcBorders>
            <w:shd w:val="clear" w:color="auto" w:fill="auto"/>
            <w:tcMar>
              <w:top w:w="100" w:type="dxa"/>
              <w:left w:w="100" w:type="dxa"/>
              <w:bottom w:w="100" w:type="dxa"/>
              <w:right w:w="100" w:type="dxa"/>
            </w:tcMar>
          </w:tcPr>
          <w:p w14:paraId="3E44B733" w14:textId="77777777" w:rsidR="009F2F75" w:rsidRDefault="009F2F75" w:rsidP="00791CCF">
            <w:pPr>
              <w:widowControl w:val="0"/>
              <w:spacing w:before="0" w:after="0" w:line="240" w:lineRule="auto"/>
              <w:jc w:val="both"/>
            </w:pPr>
          </w:p>
        </w:tc>
        <w:tc>
          <w:tcPr>
            <w:tcW w:w="840" w:type="dxa"/>
            <w:tcBorders>
              <w:top w:val="nil"/>
              <w:left w:val="nil"/>
              <w:bottom w:val="nil"/>
              <w:right w:val="nil"/>
            </w:tcBorders>
            <w:shd w:val="clear" w:color="auto" w:fill="auto"/>
            <w:tcMar>
              <w:top w:w="100" w:type="dxa"/>
              <w:left w:w="100" w:type="dxa"/>
              <w:bottom w:w="100" w:type="dxa"/>
              <w:right w:w="100" w:type="dxa"/>
            </w:tcMar>
          </w:tcPr>
          <w:p w14:paraId="6D34FA0A" w14:textId="77777777" w:rsidR="009F2F75" w:rsidRDefault="00000000" w:rsidP="0078261E">
            <w:pPr>
              <w:spacing w:before="0" w:after="0" w:line="240" w:lineRule="auto"/>
              <w:jc w:val="right"/>
            </w:pPr>
            <w:r>
              <w:t>.05</w:t>
            </w:r>
          </w:p>
        </w:tc>
        <w:tc>
          <w:tcPr>
            <w:tcW w:w="1185" w:type="dxa"/>
            <w:tcBorders>
              <w:top w:val="nil"/>
              <w:left w:val="nil"/>
              <w:bottom w:val="nil"/>
              <w:right w:val="nil"/>
            </w:tcBorders>
            <w:shd w:val="clear" w:color="auto" w:fill="auto"/>
            <w:tcMar>
              <w:top w:w="100" w:type="dxa"/>
              <w:left w:w="100" w:type="dxa"/>
              <w:bottom w:w="100" w:type="dxa"/>
              <w:right w:w="100" w:type="dxa"/>
            </w:tcMar>
          </w:tcPr>
          <w:p w14:paraId="24693BA9" w14:textId="77777777" w:rsidR="009F2F75" w:rsidRDefault="00000000" w:rsidP="0078261E">
            <w:pPr>
              <w:spacing w:before="0" w:after="0" w:line="240" w:lineRule="auto"/>
              <w:jc w:val="right"/>
            </w:pPr>
            <w:r>
              <w:t>.161</w:t>
            </w:r>
          </w:p>
        </w:tc>
        <w:tc>
          <w:tcPr>
            <w:tcW w:w="2445" w:type="dxa"/>
            <w:tcBorders>
              <w:top w:val="nil"/>
              <w:left w:val="nil"/>
              <w:bottom w:val="nil"/>
              <w:right w:val="nil"/>
            </w:tcBorders>
            <w:shd w:val="clear" w:color="auto" w:fill="auto"/>
            <w:tcMar>
              <w:top w:w="100" w:type="dxa"/>
              <w:left w:w="100" w:type="dxa"/>
              <w:bottom w:w="100" w:type="dxa"/>
              <w:right w:w="100" w:type="dxa"/>
            </w:tcMar>
          </w:tcPr>
          <w:p w14:paraId="742276C4" w14:textId="77777777" w:rsidR="009F2F75" w:rsidRDefault="00000000" w:rsidP="0078261E">
            <w:pPr>
              <w:spacing w:before="0" w:after="0" w:line="240" w:lineRule="auto"/>
              <w:jc w:val="right"/>
            </w:pPr>
            <w:r>
              <w:t>[-.02,.12]</w:t>
            </w:r>
          </w:p>
        </w:tc>
        <w:tc>
          <w:tcPr>
            <w:tcW w:w="1110" w:type="dxa"/>
            <w:tcBorders>
              <w:top w:val="nil"/>
              <w:left w:val="nil"/>
              <w:bottom w:val="nil"/>
              <w:right w:val="nil"/>
            </w:tcBorders>
            <w:shd w:val="clear" w:color="auto" w:fill="auto"/>
            <w:tcMar>
              <w:top w:w="100" w:type="dxa"/>
              <w:left w:w="100" w:type="dxa"/>
              <w:bottom w:w="100" w:type="dxa"/>
              <w:right w:w="100" w:type="dxa"/>
            </w:tcMar>
          </w:tcPr>
          <w:p w14:paraId="69333C21" w14:textId="77777777" w:rsidR="009F2F75" w:rsidRDefault="00000000" w:rsidP="0078261E">
            <w:pPr>
              <w:spacing w:before="0" w:after="0" w:line="240" w:lineRule="auto"/>
              <w:jc w:val="right"/>
            </w:pPr>
            <w:r>
              <w:t>.04</w:t>
            </w:r>
          </w:p>
        </w:tc>
        <w:tc>
          <w:tcPr>
            <w:tcW w:w="990" w:type="dxa"/>
            <w:tcBorders>
              <w:top w:val="nil"/>
              <w:left w:val="nil"/>
              <w:bottom w:val="nil"/>
              <w:right w:val="nil"/>
            </w:tcBorders>
            <w:shd w:val="clear" w:color="auto" w:fill="auto"/>
            <w:tcMar>
              <w:top w:w="100" w:type="dxa"/>
              <w:left w:w="100" w:type="dxa"/>
              <w:bottom w:w="100" w:type="dxa"/>
              <w:right w:w="100" w:type="dxa"/>
            </w:tcMar>
          </w:tcPr>
          <w:p w14:paraId="6D96B2CD" w14:textId="77777777" w:rsidR="009F2F75" w:rsidRDefault="00000000" w:rsidP="0078261E">
            <w:pPr>
              <w:spacing w:before="0" w:after="0" w:line="240" w:lineRule="auto"/>
              <w:jc w:val="right"/>
            </w:pPr>
            <w:r>
              <w:t>.273</w:t>
            </w:r>
          </w:p>
        </w:tc>
        <w:tc>
          <w:tcPr>
            <w:tcW w:w="2190" w:type="dxa"/>
            <w:tcBorders>
              <w:top w:val="nil"/>
              <w:left w:val="nil"/>
              <w:bottom w:val="nil"/>
              <w:right w:val="nil"/>
            </w:tcBorders>
            <w:shd w:val="clear" w:color="auto" w:fill="auto"/>
            <w:tcMar>
              <w:top w:w="100" w:type="dxa"/>
              <w:left w:w="100" w:type="dxa"/>
              <w:bottom w:w="100" w:type="dxa"/>
              <w:right w:w="100" w:type="dxa"/>
            </w:tcMar>
          </w:tcPr>
          <w:p w14:paraId="49564321" w14:textId="77777777" w:rsidR="009F2F75" w:rsidRDefault="00000000" w:rsidP="0078261E">
            <w:pPr>
              <w:spacing w:before="0" w:after="0" w:line="240" w:lineRule="auto"/>
              <w:jc w:val="right"/>
            </w:pPr>
            <w:r>
              <w:t>[-.03,.11]</w:t>
            </w:r>
          </w:p>
        </w:tc>
      </w:tr>
      <w:tr w:rsidR="009F2F75" w14:paraId="45C4EAFF" w14:textId="77777777" w:rsidTr="00791CCF">
        <w:tc>
          <w:tcPr>
            <w:tcW w:w="660" w:type="dxa"/>
            <w:vMerge w:val="restart"/>
            <w:tcBorders>
              <w:top w:val="nil"/>
              <w:left w:val="nil"/>
              <w:right w:val="nil"/>
            </w:tcBorders>
            <w:shd w:val="clear" w:color="auto" w:fill="auto"/>
            <w:tcMar>
              <w:top w:w="100" w:type="dxa"/>
              <w:left w:w="100" w:type="dxa"/>
              <w:bottom w:w="100" w:type="dxa"/>
              <w:right w:w="100" w:type="dxa"/>
            </w:tcMar>
          </w:tcPr>
          <w:p w14:paraId="57CE5B7A" w14:textId="77777777" w:rsidR="009F2F75" w:rsidRDefault="00000000" w:rsidP="0078261E">
            <w:pPr>
              <w:spacing w:before="0" w:after="0" w:line="240" w:lineRule="auto"/>
            </w:pPr>
            <w:r>
              <w:t>1</w:t>
            </w:r>
          </w:p>
        </w:tc>
        <w:tc>
          <w:tcPr>
            <w:tcW w:w="12855" w:type="dxa"/>
            <w:gridSpan w:val="7"/>
            <w:tcBorders>
              <w:top w:val="nil"/>
              <w:left w:val="nil"/>
              <w:bottom w:val="nil"/>
              <w:right w:val="nil"/>
            </w:tcBorders>
            <w:shd w:val="clear" w:color="auto" w:fill="auto"/>
            <w:tcMar>
              <w:top w:w="100" w:type="dxa"/>
              <w:left w:w="100" w:type="dxa"/>
              <w:bottom w:w="100" w:type="dxa"/>
              <w:right w:w="100" w:type="dxa"/>
            </w:tcMar>
          </w:tcPr>
          <w:p w14:paraId="22983F66" w14:textId="77777777" w:rsidR="009F2F75" w:rsidRDefault="00000000" w:rsidP="0078261E">
            <w:pPr>
              <w:spacing w:before="0" w:after="0" w:line="240" w:lineRule="auto"/>
            </w:pPr>
            <w:r>
              <w:t>Continuous true self measure (extension)</w:t>
            </w:r>
          </w:p>
        </w:tc>
      </w:tr>
      <w:tr w:rsidR="00791CCF" w14:paraId="3C73BBDB" w14:textId="77777777" w:rsidTr="0078261E">
        <w:tc>
          <w:tcPr>
            <w:tcW w:w="660" w:type="dxa"/>
            <w:vMerge/>
            <w:tcBorders>
              <w:left w:val="nil"/>
              <w:right w:val="nil"/>
            </w:tcBorders>
            <w:shd w:val="clear" w:color="auto" w:fill="auto"/>
            <w:tcMar>
              <w:top w:w="100" w:type="dxa"/>
              <w:left w:w="100" w:type="dxa"/>
              <w:bottom w:w="100" w:type="dxa"/>
              <w:right w:w="100" w:type="dxa"/>
            </w:tcMar>
          </w:tcPr>
          <w:p w14:paraId="2E78024B" w14:textId="77777777" w:rsidR="009F2F75" w:rsidRDefault="009F2F75" w:rsidP="0078261E">
            <w:pPr>
              <w:spacing w:before="0" w:after="0" w:line="240" w:lineRule="auto"/>
            </w:pPr>
          </w:p>
        </w:tc>
        <w:tc>
          <w:tcPr>
            <w:tcW w:w="4095" w:type="dxa"/>
            <w:vMerge w:val="restart"/>
            <w:tcBorders>
              <w:top w:val="nil"/>
              <w:left w:val="nil"/>
              <w:right w:val="nil"/>
            </w:tcBorders>
            <w:shd w:val="clear" w:color="auto" w:fill="auto"/>
            <w:tcMar>
              <w:top w:w="100" w:type="dxa"/>
              <w:left w:w="100" w:type="dxa"/>
              <w:bottom w:w="100" w:type="dxa"/>
              <w:right w:w="100" w:type="dxa"/>
            </w:tcMar>
          </w:tcPr>
          <w:p w14:paraId="4CFCBFED" w14:textId="77777777" w:rsidR="009F2F75" w:rsidRDefault="00000000" w:rsidP="0078261E">
            <w:pPr>
              <w:spacing w:before="0" w:after="0" w:line="240" w:lineRule="auto"/>
            </w:pPr>
            <w:r>
              <w:t xml:space="preserve">Good change </w:t>
            </w:r>
          </w:p>
          <w:p w14:paraId="175BC848" w14:textId="77777777" w:rsidR="009F2F75" w:rsidRDefault="00000000" w:rsidP="0078261E">
            <w:pPr>
              <w:spacing w:before="0" w:after="0" w:line="240" w:lineRule="auto"/>
            </w:pPr>
            <w:r>
              <w:t xml:space="preserve">Bad change </w:t>
            </w:r>
          </w:p>
        </w:tc>
        <w:tc>
          <w:tcPr>
            <w:tcW w:w="840" w:type="dxa"/>
            <w:tcBorders>
              <w:top w:val="nil"/>
              <w:left w:val="nil"/>
              <w:bottom w:val="nil"/>
              <w:right w:val="nil"/>
            </w:tcBorders>
            <w:shd w:val="clear" w:color="auto" w:fill="auto"/>
            <w:tcMar>
              <w:top w:w="100" w:type="dxa"/>
              <w:left w:w="100" w:type="dxa"/>
              <w:bottom w:w="100" w:type="dxa"/>
              <w:right w:w="100" w:type="dxa"/>
            </w:tcMar>
          </w:tcPr>
          <w:p w14:paraId="371F3C30" w14:textId="77777777" w:rsidR="009F2F75" w:rsidRDefault="00000000" w:rsidP="0078261E">
            <w:pPr>
              <w:spacing w:before="0" w:after="0" w:line="240" w:lineRule="auto"/>
              <w:jc w:val="right"/>
            </w:pPr>
            <w:r>
              <w:t>.25</w:t>
            </w:r>
          </w:p>
        </w:tc>
        <w:tc>
          <w:tcPr>
            <w:tcW w:w="1185" w:type="dxa"/>
            <w:tcBorders>
              <w:top w:val="nil"/>
              <w:left w:val="nil"/>
              <w:bottom w:val="nil"/>
              <w:right w:val="nil"/>
            </w:tcBorders>
            <w:shd w:val="clear" w:color="auto" w:fill="auto"/>
            <w:tcMar>
              <w:top w:w="100" w:type="dxa"/>
              <w:left w:w="100" w:type="dxa"/>
              <w:bottom w:w="100" w:type="dxa"/>
              <w:right w:w="100" w:type="dxa"/>
            </w:tcMar>
          </w:tcPr>
          <w:p w14:paraId="4454C299" w14:textId="1F4EF2CE" w:rsidR="009F2F75" w:rsidRDefault="00000000" w:rsidP="0078261E">
            <w:pPr>
              <w:spacing w:before="0" w:after="0" w:line="240" w:lineRule="auto"/>
              <w:jc w:val="right"/>
            </w:pPr>
            <w:del w:id="842" w:author="PCIRR S2 RNR" w:date="2025-04-19T19:01:00Z" w16du:dateUtc="2025-04-19T11:01:00Z">
              <w:r>
                <w:delText>&lt;.</w:delText>
              </w:r>
            </w:del>
            <w:ins w:id="843" w:author="PCIRR S2 RNR" w:date="2025-04-19T19:01:00Z" w16du:dateUtc="2025-04-19T11:01:00Z">
              <w:r>
                <w:t>&lt; .</w:t>
              </w:r>
            </w:ins>
            <w:r>
              <w:t>001</w:t>
            </w:r>
          </w:p>
        </w:tc>
        <w:tc>
          <w:tcPr>
            <w:tcW w:w="2445" w:type="dxa"/>
            <w:tcBorders>
              <w:top w:val="nil"/>
              <w:left w:val="nil"/>
              <w:bottom w:val="nil"/>
              <w:right w:val="nil"/>
            </w:tcBorders>
            <w:shd w:val="clear" w:color="auto" w:fill="auto"/>
            <w:tcMar>
              <w:top w:w="100" w:type="dxa"/>
              <w:left w:w="100" w:type="dxa"/>
              <w:bottom w:w="100" w:type="dxa"/>
              <w:right w:w="100" w:type="dxa"/>
            </w:tcMar>
          </w:tcPr>
          <w:p w14:paraId="02BA342A" w14:textId="77777777" w:rsidR="009F2F75" w:rsidRDefault="00000000" w:rsidP="0078261E">
            <w:pPr>
              <w:spacing w:before="0" w:after="0" w:line="240" w:lineRule="auto"/>
              <w:jc w:val="right"/>
            </w:pPr>
            <w:r>
              <w:t>[.18,.31]</w:t>
            </w:r>
          </w:p>
        </w:tc>
        <w:tc>
          <w:tcPr>
            <w:tcW w:w="1110" w:type="dxa"/>
            <w:tcBorders>
              <w:top w:val="nil"/>
              <w:left w:val="nil"/>
              <w:bottom w:val="nil"/>
              <w:right w:val="nil"/>
            </w:tcBorders>
            <w:shd w:val="clear" w:color="auto" w:fill="auto"/>
            <w:tcMar>
              <w:top w:w="100" w:type="dxa"/>
              <w:left w:w="100" w:type="dxa"/>
              <w:bottom w:w="100" w:type="dxa"/>
              <w:right w:w="100" w:type="dxa"/>
            </w:tcMar>
          </w:tcPr>
          <w:p w14:paraId="3C6FD4CC" w14:textId="77777777" w:rsidR="009F2F75" w:rsidRDefault="00000000" w:rsidP="0078261E">
            <w:pPr>
              <w:spacing w:before="0" w:after="0" w:line="240" w:lineRule="auto"/>
              <w:jc w:val="right"/>
            </w:pPr>
            <w:r>
              <w:t>-.16</w:t>
            </w:r>
          </w:p>
        </w:tc>
        <w:tc>
          <w:tcPr>
            <w:tcW w:w="990" w:type="dxa"/>
            <w:tcBorders>
              <w:top w:val="nil"/>
              <w:left w:val="nil"/>
              <w:bottom w:val="nil"/>
              <w:right w:val="nil"/>
            </w:tcBorders>
            <w:shd w:val="clear" w:color="auto" w:fill="auto"/>
            <w:tcMar>
              <w:top w:w="100" w:type="dxa"/>
              <w:left w:w="100" w:type="dxa"/>
              <w:bottom w:w="100" w:type="dxa"/>
              <w:right w:w="100" w:type="dxa"/>
            </w:tcMar>
          </w:tcPr>
          <w:p w14:paraId="29437007" w14:textId="32C578B7" w:rsidR="009F2F75" w:rsidRDefault="00000000" w:rsidP="0078261E">
            <w:pPr>
              <w:spacing w:before="0" w:after="0" w:line="240" w:lineRule="auto"/>
              <w:jc w:val="right"/>
            </w:pPr>
            <w:del w:id="844" w:author="PCIRR S2 RNR" w:date="2025-04-19T19:01:00Z" w16du:dateUtc="2025-04-19T11:01:00Z">
              <w:r>
                <w:delText>&lt;.</w:delText>
              </w:r>
            </w:del>
            <w:ins w:id="845" w:author="PCIRR S2 RNR" w:date="2025-04-19T19:01:00Z" w16du:dateUtc="2025-04-19T11:01:00Z">
              <w:r>
                <w:t>&lt; .</w:t>
              </w:r>
            </w:ins>
            <w:r>
              <w:t>001</w:t>
            </w:r>
          </w:p>
        </w:tc>
        <w:tc>
          <w:tcPr>
            <w:tcW w:w="2190" w:type="dxa"/>
            <w:tcBorders>
              <w:top w:val="nil"/>
              <w:left w:val="nil"/>
              <w:bottom w:val="nil"/>
              <w:right w:val="nil"/>
            </w:tcBorders>
            <w:shd w:val="clear" w:color="auto" w:fill="auto"/>
            <w:tcMar>
              <w:top w:w="100" w:type="dxa"/>
              <w:left w:w="100" w:type="dxa"/>
              <w:bottom w:w="100" w:type="dxa"/>
              <w:right w:w="100" w:type="dxa"/>
            </w:tcMar>
          </w:tcPr>
          <w:p w14:paraId="1B2D85D3" w14:textId="77777777" w:rsidR="009F2F75" w:rsidRDefault="00000000" w:rsidP="0078261E">
            <w:pPr>
              <w:spacing w:before="0" w:after="0" w:line="240" w:lineRule="auto"/>
              <w:jc w:val="right"/>
            </w:pPr>
            <w:r>
              <w:t>[-.23,-.10]</w:t>
            </w:r>
          </w:p>
        </w:tc>
      </w:tr>
      <w:tr w:rsidR="00791CCF" w14:paraId="48F128AD" w14:textId="77777777" w:rsidTr="0078261E">
        <w:tc>
          <w:tcPr>
            <w:tcW w:w="660" w:type="dxa"/>
            <w:vMerge/>
            <w:tcBorders>
              <w:left w:val="nil"/>
              <w:right w:val="nil"/>
            </w:tcBorders>
            <w:shd w:val="clear" w:color="auto" w:fill="auto"/>
            <w:tcMar>
              <w:top w:w="100" w:type="dxa"/>
              <w:left w:w="100" w:type="dxa"/>
              <w:bottom w:w="100" w:type="dxa"/>
              <w:right w:w="100" w:type="dxa"/>
            </w:tcMar>
          </w:tcPr>
          <w:p w14:paraId="3EFA8FFC" w14:textId="77777777" w:rsidR="009F2F75" w:rsidRDefault="009F2F75" w:rsidP="0078261E">
            <w:pPr>
              <w:spacing w:before="0" w:after="0" w:line="240" w:lineRule="auto"/>
            </w:pPr>
          </w:p>
        </w:tc>
        <w:tc>
          <w:tcPr>
            <w:tcW w:w="4095" w:type="dxa"/>
            <w:vMerge/>
            <w:tcBorders>
              <w:left w:val="nil"/>
              <w:right w:val="nil"/>
            </w:tcBorders>
            <w:shd w:val="clear" w:color="auto" w:fill="auto"/>
            <w:tcMar>
              <w:top w:w="100" w:type="dxa"/>
              <w:left w:w="100" w:type="dxa"/>
              <w:bottom w:w="100" w:type="dxa"/>
              <w:right w:w="100" w:type="dxa"/>
            </w:tcMar>
          </w:tcPr>
          <w:p w14:paraId="2D727EB4" w14:textId="77777777" w:rsidR="009F2F75" w:rsidRDefault="009F2F75" w:rsidP="0078261E">
            <w:pPr>
              <w:spacing w:before="0" w:after="0" w:line="240" w:lineRule="auto"/>
            </w:pPr>
          </w:p>
        </w:tc>
        <w:tc>
          <w:tcPr>
            <w:tcW w:w="840" w:type="dxa"/>
            <w:tcBorders>
              <w:top w:val="nil"/>
              <w:left w:val="nil"/>
              <w:right w:val="nil"/>
            </w:tcBorders>
            <w:shd w:val="clear" w:color="auto" w:fill="auto"/>
            <w:tcMar>
              <w:top w:w="100" w:type="dxa"/>
              <w:left w:w="100" w:type="dxa"/>
              <w:bottom w:w="100" w:type="dxa"/>
              <w:right w:w="100" w:type="dxa"/>
            </w:tcMar>
          </w:tcPr>
          <w:p w14:paraId="1C739629" w14:textId="77777777" w:rsidR="009F2F75" w:rsidRDefault="00000000" w:rsidP="0078261E">
            <w:pPr>
              <w:spacing w:before="0" w:after="0" w:line="240" w:lineRule="auto"/>
              <w:jc w:val="right"/>
            </w:pPr>
            <w:r>
              <w:t>-.03</w:t>
            </w:r>
          </w:p>
        </w:tc>
        <w:tc>
          <w:tcPr>
            <w:tcW w:w="1185" w:type="dxa"/>
            <w:tcBorders>
              <w:top w:val="nil"/>
              <w:left w:val="nil"/>
              <w:right w:val="nil"/>
            </w:tcBorders>
            <w:shd w:val="clear" w:color="auto" w:fill="auto"/>
            <w:tcMar>
              <w:top w:w="100" w:type="dxa"/>
              <w:left w:w="100" w:type="dxa"/>
              <w:bottom w:w="100" w:type="dxa"/>
              <w:right w:w="100" w:type="dxa"/>
            </w:tcMar>
          </w:tcPr>
          <w:p w14:paraId="19546369" w14:textId="77777777" w:rsidR="009F2F75" w:rsidRDefault="00000000" w:rsidP="0078261E">
            <w:pPr>
              <w:spacing w:before="0" w:after="0" w:line="240" w:lineRule="auto"/>
              <w:jc w:val="right"/>
            </w:pPr>
            <w:r>
              <w:t>.430</w:t>
            </w:r>
          </w:p>
        </w:tc>
        <w:tc>
          <w:tcPr>
            <w:tcW w:w="2445" w:type="dxa"/>
            <w:tcBorders>
              <w:top w:val="nil"/>
              <w:left w:val="nil"/>
              <w:right w:val="nil"/>
            </w:tcBorders>
            <w:shd w:val="clear" w:color="auto" w:fill="auto"/>
            <w:tcMar>
              <w:top w:w="100" w:type="dxa"/>
              <w:left w:w="100" w:type="dxa"/>
              <w:bottom w:w="100" w:type="dxa"/>
              <w:right w:w="100" w:type="dxa"/>
            </w:tcMar>
          </w:tcPr>
          <w:p w14:paraId="557675AE" w14:textId="77777777" w:rsidR="009F2F75" w:rsidRDefault="00000000" w:rsidP="0078261E">
            <w:pPr>
              <w:spacing w:before="0" w:after="0" w:line="240" w:lineRule="auto"/>
              <w:jc w:val="right"/>
            </w:pPr>
            <w:r>
              <w:t>[-.10,.04]</w:t>
            </w:r>
          </w:p>
        </w:tc>
        <w:tc>
          <w:tcPr>
            <w:tcW w:w="1110" w:type="dxa"/>
            <w:tcBorders>
              <w:top w:val="nil"/>
              <w:left w:val="nil"/>
              <w:right w:val="nil"/>
            </w:tcBorders>
            <w:shd w:val="clear" w:color="auto" w:fill="auto"/>
            <w:tcMar>
              <w:top w:w="100" w:type="dxa"/>
              <w:left w:w="100" w:type="dxa"/>
              <w:bottom w:w="100" w:type="dxa"/>
              <w:right w:w="100" w:type="dxa"/>
            </w:tcMar>
          </w:tcPr>
          <w:p w14:paraId="3C8D7971" w14:textId="77777777" w:rsidR="009F2F75" w:rsidRDefault="00000000" w:rsidP="0078261E">
            <w:pPr>
              <w:spacing w:before="0" w:after="0" w:line="240" w:lineRule="auto"/>
              <w:jc w:val="right"/>
            </w:pPr>
            <w:r>
              <w:t>.08</w:t>
            </w:r>
          </w:p>
        </w:tc>
        <w:tc>
          <w:tcPr>
            <w:tcW w:w="990" w:type="dxa"/>
            <w:tcBorders>
              <w:top w:val="nil"/>
              <w:left w:val="nil"/>
              <w:right w:val="nil"/>
            </w:tcBorders>
            <w:shd w:val="clear" w:color="auto" w:fill="auto"/>
            <w:tcMar>
              <w:top w:w="100" w:type="dxa"/>
              <w:left w:w="100" w:type="dxa"/>
              <w:bottom w:w="100" w:type="dxa"/>
              <w:right w:w="100" w:type="dxa"/>
            </w:tcMar>
          </w:tcPr>
          <w:p w14:paraId="1A78A6BD" w14:textId="77777777" w:rsidR="009F2F75" w:rsidRDefault="00000000" w:rsidP="0078261E">
            <w:pPr>
              <w:spacing w:before="0" w:after="0" w:line="240" w:lineRule="auto"/>
              <w:jc w:val="right"/>
            </w:pPr>
            <w:r>
              <w:t>.029</w:t>
            </w:r>
          </w:p>
        </w:tc>
        <w:tc>
          <w:tcPr>
            <w:tcW w:w="2190" w:type="dxa"/>
            <w:tcBorders>
              <w:top w:val="nil"/>
              <w:left w:val="nil"/>
              <w:right w:val="nil"/>
            </w:tcBorders>
            <w:shd w:val="clear" w:color="auto" w:fill="auto"/>
            <w:tcMar>
              <w:top w:w="100" w:type="dxa"/>
              <w:left w:w="100" w:type="dxa"/>
              <w:bottom w:w="100" w:type="dxa"/>
              <w:right w:w="100" w:type="dxa"/>
            </w:tcMar>
          </w:tcPr>
          <w:p w14:paraId="21A16D77" w14:textId="77777777" w:rsidR="009F2F75" w:rsidRDefault="00000000" w:rsidP="0078261E">
            <w:pPr>
              <w:spacing w:before="0" w:after="0" w:line="240" w:lineRule="auto"/>
              <w:jc w:val="right"/>
            </w:pPr>
            <w:r>
              <w:t>[.01,.15]</w:t>
            </w:r>
          </w:p>
        </w:tc>
      </w:tr>
    </w:tbl>
    <w:p w14:paraId="5CB4E0F1" w14:textId="77777777" w:rsidR="005844AD" w:rsidRDefault="00000000">
      <w:pPr>
        <w:jc w:val="both"/>
        <w:rPr>
          <w:del w:id="846" w:author="PCIRR S2 RNR" w:date="2025-04-19T19:01:00Z" w16du:dateUtc="2025-04-19T11:01:00Z"/>
        </w:rPr>
      </w:pPr>
      <w:r>
        <w:rPr>
          <w:i/>
        </w:rPr>
        <w:t xml:space="preserve"> </w:t>
      </w:r>
      <w:del w:id="847" w:author="PCIRR S2 RNR" w:date="2025-04-19T19:01:00Z" w16du:dateUtc="2025-04-19T11:01:00Z">
        <w:r>
          <w:rPr>
            <w:i/>
          </w:rPr>
          <w:delText>.</w:delText>
        </w:r>
      </w:del>
    </w:p>
    <w:p w14:paraId="66B24265" w14:textId="22265CF0" w:rsidR="009F2F75" w:rsidRDefault="00000000" w:rsidP="00791CCF">
      <w:pPr>
        <w:jc w:val="both"/>
      </w:pPr>
      <w:r>
        <w:br w:type="page"/>
      </w:r>
    </w:p>
    <w:p w14:paraId="34C81F6E" w14:textId="77777777" w:rsidR="005844AD" w:rsidRDefault="00000000">
      <w:pPr>
        <w:rPr>
          <w:del w:id="848" w:author="PCIRR S2 RNR" w:date="2025-04-19T19:01:00Z" w16du:dateUtc="2025-04-19T11:01:00Z"/>
        </w:rPr>
      </w:pPr>
      <w:bookmarkStart w:id="849" w:name="_cin96dxfggus" w:colFirst="0" w:colLast="0"/>
      <w:bookmarkEnd w:id="849"/>
      <w:r>
        <w:lastRenderedPageBreak/>
        <w:t>Table 18</w:t>
      </w:r>
    </w:p>
    <w:p w14:paraId="5FAA1CD1" w14:textId="20AE3F8F" w:rsidR="009F2F75" w:rsidRPr="00791CCF" w:rsidRDefault="00000000" w:rsidP="00791CCF">
      <w:pPr>
        <w:pStyle w:val="Heading6"/>
      </w:pPr>
      <w:ins w:id="850" w:author="PCIRR S2 RNR" w:date="2025-04-19T19:01:00Z" w16du:dateUtc="2025-04-19T11:01:00Z">
        <w:r>
          <w:br/>
        </w:r>
      </w:ins>
      <w:r w:rsidRPr="00861BE9">
        <w:rPr>
          <w:i/>
          <w:iCs/>
        </w:rPr>
        <w:t>Studies 1 and 2: Correlation between one’s own true self belief and the true self attributions in all vignettes</w:t>
      </w:r>
      <w:del w:id="851" w:author="PCIRR S2 RNR" w:date="2025-04-19T19:01:00Z" w16du:dateUtc="2025-04-19T11:01:00Z">
        <w:r>
          <w:rPr>
            <w:i/>
          </w:rPr>
          <w:delText>.</w:delText>
        </w:r>
      </w:del>
    </w:p>
    <w:tbl>
      <w:tblPr>
        <w:tblStyle w:val="af1"/>
        <w:tblW w:w="13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
        <w:gridCol w:w="4215"/>
        <w:gridCol w:w="810"/>
        <w:gridCol w:w="1005"/>
        <w:gridCol w:w="2490"/>
        <w:gridCol w:w="1238"/>
        <w:gridCol w:w="1050"/>
        <w:gridCol w:w="1549"/>
        <w:tblGridChange w:id="852">
          <w:tblGrid>
            <w:gridCol w:w="661"/>
            <w:gridCol w:w="4215"/>
            <w:gridCol w:w="810"/>
            <w:gridCol w:w="1005"/>
            <w:gridCol w:w="2490"/>
            <w:gridCol w:w="1238"/>
            <w:gridCol w:w="1050"/>
            <w:gridCol w:w="1549"/>
          </w:tblGrid>
        </w:tblGridChange>
      </w:tblGrid>
      <w:tr w:rsidR="009F2F75" w14:paraId="2C55314A" w14:textId="77777777" w:rsidTr="00791CCF">
        <w:tc>
          <w:tcPr>
            <w:tcW w:w="4875" w:type="dxa"/>
            <w:gridSpan w:val="2"/>
            <w:tcBorders>
              <w:left w:val="nil"/>
              <w:bottom w:val="nil"/>
              <w:right w:val="nil"/>
            </w:tcBorders>
          </w:tcPr>
          <w:p w14:paraId="1C206EFF" w14:textId="77777777" w:rsidR="009F2F75" w:rsidRDefault="009F2F75">
            <w:pPr>
              <w:spacing w:before="0" w:after="0" w:line="240" w:lineRule="auto"/>
            </w:pPr>
          </w:p>
        </w:tc>
        <w:tc>
          <w:tcPr>
            <w:tcW w:w="4305" w:type="dxa"/>
            <w:gridSpan w:val="3"/>
            <w:tcBorders>
              <w:left w:val="nil"/>
              <w:bottom w:val="nil"/>
            </w:tcBorders>
            <w:shd w:val="clear" w:color="auto" w:fill="auto"/>
            <w:tcMar>
              <w:top w:w="100" w:type="dxa"/>
              <w:left w:w="100" w:type="dxa"/>
              <w:bottom w:w="100" w:type="dxa"/>
              <w:right w:w="100" w:type="dxa"/>
            </w:tcMar>
          </w:tcPr>
          <w:p w14:paraId="234EE3C9" w14:textId="77777777" w:rsidR="009F2F75" w:rsidRDefault="00000000">
            <w:pPr>
              <w:spacing w:before="0" w:after="0" w:line="240" w:lineRule="auto"/>
              <w:rPr>
                <w:b/>
                <w:i/>
              </w:rPr>
            </w:pPr>
            <w:r>
              <w:rPr>
                <w:b/>
              </w:rPr>
              <w:t xml:space="preserve">True self intuitions on self: Positive </w:t>
            </w:r>
          </w:p>
        </w:tc>
        <w:tc>
          <w:tcPr>
            <w:tcW w:w="3837" w:type="dxa"/>
            <w:gridSpan w:val="3"/>
            <w:tcBorders>
              <w:left w:val="nil"/>
              <w:bottom w:val="nil"/>
            </w:tcBorders>
          </w:tcPr>
          <w:p w14:paraId="248563DF" w14:textId="77777777" w:rsidR="009F2F75" w:rsidRDefault="00000000">
            <w:pPr>
              <w:spacing w:before="0" w:after="0" w:line="240" w:lineRule="auto"/>
              <w:rPr>
                <w:b/>
              </w:rPr>
            </w:pPr>
            <w:r>
              <w:rPr>
                <w:b/>
              </w:rPr>
              <w:t>True self intuitions in self: Negative</w:t>
            </w:r>
          </w:p>
        </w:tc>
      </w:tr>
      <w:tr w:rsidR="00791CCF" w14:paraId="2F145F17" w14:textId="77777777" w:rsidTr="00861BE9">
        <w:tc>
          <w:tcPr>
            <w:tcW w:w="660" w:type="dxa"/>
            <w:tcBorders>
              <w:top w:val="nil"/>
              <w:left w:val="nil"/>
              <w:right w:val="nil"/>
            </w:tcBorders>
          </w:tcPr>
          <w:p w14:paraId="5B509E1A" w14:textId="77777777" w:rsidR="009F2F75" w:rsidRDefault="00000000">
            <w:pPr>
              <w:spacing w:before="0" w:after="0" w:line="240" w:lineRule="auto"/>
            </w:pPr>
            <w:r>
              <w:t>S</w:t>
            </w:r>
          </w:p>
        </w:tc>
        <w:tc>
          <w:tcPr>
            <w:tcW w:w="4215" w:type="dxa"/>
            <w:tcBorders>
              <w:top w:val="nil"/>
              <w:left w:val="nil"/>
              <w:right w:val="nil"/>
            </w:tcBorders>
          </w:tcPr>
          <w:p w14:paraId="3ECE2A74" w14:textId="77777777" w:rsidR="009F2F75" w:rsidRDefault="00000000">
            <w:pPr>
              <w:spacing w:before="0" w:after="0" w:line="240" w:lineRule="auto"/>
            </w:pPr>
            <w:r>
              <w:t>Items</w:t>
            </w:r>
          </w:p>
        </w:tc>
        <w:tc>
          <w:tcPr>
            <w:tcW w:w="810" w:type="dxa"/>
            <w:tcBorders>
              <w:top w:val="nil"/>
              <w:left w:val="nil"/>
              <w:right w:val="nil"/>
            </w:tcBorders>
            <w:shd w:val="clear" w:color="auto" w:fill="auto"/>
            <w:tcMar>
              <w:top w:w="100" w:type="dxa"/>
              <w:left w:w="100" w:type="dxa"/>
              <w:bottom w:w="100" w:type="dxa"/>
              <w:right w:w="100" w:type="dxa"/>
            </w:tcMar>
          </w:tcPr>
          <w:p w14:paraId="063F8A46" w14:textId="77777777" w:rsidR="009F2F75" w:rsidRDefault="00000000">
            <w:pPr>
              <w:spacing w:before="0" w:after="0" w:line="240" w:lineRule="auto"/>
              <w:jc w:val="center"/>
              <w:rPr>
                <w:i/>
              </w:rPr>
            </w:pPr>
            <w:r>
              <w:rPr>
                <w:i/>
              </w:rPr>
              <w:t>r</w:t>
            </w:r>
          </w:p>
        </w:tc>
        <w:tc>
          <w:tcPr>
            <w:tcW w:w="1005" w:type="dxa"/>
            <w:tcBorders>
              <w:top w:val="nil"/>
              <w:left w:val="nil"/>
              <w:right w:val="nil"/>
            </w:tcBorders>
            <w:shd w:val="clear" w:color="auto" w:fill="auto"/>
            <w:tcMar>
              <w:top w:w="100" w:type="dxa"/>
              <w:left w:w="100" w:type="dxa"/>
              <w:bottom w:w="100" w:type="dxa"/>
              <w:right w:w="100" w:type="dxa"/>
            </w:tcMar>
          </w:tcPr>
          <w:p w14:paraId="4EA842A5" w14:textId="77777777" w:rsidR="009F2F75" w:rsidRDefault="00000000">
            <w:pPr>
              <w:spacing w:before="0" w:after="0" w:line="240" w:lineRule="auto"/>
              <w:jc w:val="center"/>
              <w:rPr>
                <w:i/>
              </w:rPr>
            </w:pPr>
            <w:r>
              <w:rPr>
                <w:i/>
              </w:rPr>
              <w:t>p</w:t>
            </w:r>
          </w:p>
        </w:tc>
        <w:tc>
          <w:tcPr>
            <w:tcW w:w="2490" w:type="dxa"/>
            <w:tcBorders>
              <w:top w:val="nil"/>
              <w:left w:val="nil"/>
              <w:right w:val="nil"/>
            </w:tcBorders>
            <w:shd w:val="clear" w:color="auto" w:fill="auto"/>
            <w:tcMar>
              <w:top w:w="100" w:type="dxa"/>
              <w:left w:w="100" w:type="dxa"/>
              <w:bottom w:w="100" w:type="dxa"/>
              <w:right w:w="100" w:type="dxa"/>
            </w:tcMar>
          </w:tcPr>
          <w:p w14:paraId="28119C05" w14:textId="77777777" w:rsidR="009F2F75" w:rsidRDefault="00000000">
            <w:pPr>
              <w:spacing w:before="0" w:after="0" w:line="240" w:lineRule="auto"/>
              <w:jc w:val="center"/>
            </w:pPr>
            <w:r>
              <w:t>LCI,HCI</w:t>
            </w:r>
          </w:p>
        </w:tc>
        <w:tc>
          <w:tcPr>
            <w:tcW w:w="1238" w:type="dxa"/>
            <w:tcBorders>
              <w:top w:val="nil"/>
              <w:left w:val="nil"/>
              <w:right w:val="nil"/>
            </w:tcBorders>
            <w:shd w:val="clear" w:color="auto" w:fill="auto"/>
            <w:tcMar>
              <w:top w:w="100" w:type="dxa"/>
              <w:left w:w="100" w:type="dxa"/>
              <w:bottom w:w="100" w:type="dxa"/>
              <w:right w:w="100" w:type="dxa"/>
            </w:tcMar>
          </w:tcPr>
          <w:p w14:paraId="469B2AC2" w14:textId="77777777" w:rsidR="009F2F75" w:rsidRDefault="00000000">
            <w:pPr>
              <w:spacing w:before="0" w:after="0" w:line="240" w:lineRule="auto"/>
              <w:jc w:val="center"/>
              <w:rPr>
                <w:i/>
              </w:rPr>
            </w:pPr>
            <w:r>
              <w:rPr>
                <w:i/>
              </w:rPr>
              <w:t>r</w:t>
            </w:r>
          </w:p>
        </w:tc>
        <w:tc>
          <w:tcPr>
            <w:tcW w:w="1050" w:type="dxa"/>
            <w:tcBorders>
              <w:top w:val="nil"/>
              <w:left w:val="nil"/>
              <w:right w:val="nil"/>
            </w:tcBorders>
            <w:shd w:val="clear" w:color="auto" w:fill="auto"/>
            <w:tcMar>
              <w:top w:w="100" w:type="dxa"/>
              <w:left w:w="100" w:type="dxa"/>
              <w:bottom w:w="100" w:type="dxa"/>
              <w:right w:w="100" w:type="dxa"/>
            </w:tcMar>
          </w:tcPr>
          <w:p w14:paraId="49C41E21" w14:textId="77777777" w:rsidR="009F2F75" w:rsidRDefault="00000000">
            <w:pPr>
              <w:spacing w:before="0" w:after="0" w:line="240" w:lineRule="auto"/>
              <w:jc w:val="center"/>
              <w:rPr>
                <w:i/>
              </w:rPr>
            </w:pPr>
            <w:r>
              <w:rPr>
                <w:i/>
              </w:rPr>
              <w:t>p</w:t>
            </w:r>
          </w:p>
        </w:tc>
        <w:tc>
          <w:tcPr>
            <w:tcW w:w="1549" w:type="dxa"/>
            <w:tcBorders>
              <w:top w:val="nil"/>
              <w:left w:val="nil"/>
              <w:right w:val="nil"/>
            </w:tcBorders>
            <w:shd w:val="clear" w:color="auto" w:fill="auto"/>
            <w:tcMar>
              <w:top w:w="100" w:type="dxa"/>
              <w:left w:w="100" w:type="dxa"/>
              <w:bottom w:w="100" w:type="dxa"/>
              <w:right w:w="100" w:type="dxa"/>
            </w:tcMar>
          </w:tcPr>
          <w:p w14:paraId="03C4C709" w14:textId="77777777" w:rsidR="009F2F75" w:rsidRDefault="00000000">
            <w:pPr>
              <w:spacing w:before="0" w:after="0" w:line="240" w:lineRule="auto"/>
              <w:jc w:val="center"/>
            </w:pPr>
            <w:r>
              <w:t>LCI,HCI</w:t>
            </w:r>
          </w:p>
        </w:tc>
      </w:tr>
      <w:tr w:rsidR="009F2F75" w14:paraId="08303CCC" w14:textId="77777777" w:rsidTr="00791CCF">
        <w:tc>
          <w:tcPr>
            <w:tcW w:w="660" w:type="dxa"/>
            <w:vMerge w:val="restart"/>
            <w:tcBorders>
              <w:left w:val="nil"/>
              <w:bottom w:val="nil"/>
              <w:right w:val="nil"/>
            </w:tcBorders>
            <w:shd w:val="clear" w:color="auto" w:fill="auto"/>
            <w:tcMar>
              <w:top w:w="100" w:type="dxa"/>
              <w:left w:w="100" w:type="dxa"/>
              <w:bottom w:w="100" w:type="dxa"/>
              <w:right w:w="100" w:type="dxa"/>
            </w:tcMar>
          </w:tcPr>
          <w:p w14:paraId="3B90BF63" w14:textId="77777777" w:rsidR="009F2F75" w:rsidRDefault="00000000">
            <w:pPr>
              <w:spacing w:before="0" w:after="0" w:line="240" w:lineRule="auto"/>
            </w:pPr>
            <w:r>
              <w:t>1</w:t>
            </w:r>
          </w:p>
          <w:p w14:paraId="3B0AFE20" w14:textId="77777777" w:rsidR="009F2F75" w:rsidRDefault="009F2F75">
            <w:pPr>
              <w:spacing w:before="0" w:after="0" w:line="240" w:lineRule="auto"/>
            </w:pPr>
          </w:p>
        </w:tc>
        <w:tc>
          <w:tcPr>
            <w:tcW w:w="12357" w:type="dxa"/>
            <w:gridSpan w:val="7"/>
            <w:tcBorders>
              <w:left w:val="nil"/>
              <w:bottom w:val="nil"/>
              <w:right w:val="nil"/>
            </w:tcBorders>
            <w:shd w:val="clear" w:color="auto" w:fill="auto"/>
            <w:tcMar>
              <w:top w:w="100" w:type="dxa"/>
              <w:left w:w="100" w:type="dxa"/>
              <w:bottom w:w="100" w:type="dxa"/>
              <w:right w:w="100" w:type="dxa"/>
            </w:tcMar>
          </w:tcPr>
          <w:p w14:paraId="2FC3DE34" w14:textId="77777777" w:rsidR="009F2F75" w:rsidRDefault="00000000">
            <w:pPr>
              <w:spacing w:before="0" w:after="0" w:line="240" w:lineRule="auto"/>
            </w:pPr>
            <w:r>
              <w:t>Forced-choice measure (replication)</w:t>
            </w:r>
          </w:p>
        </w:tc>
      </w:tr>
      <w:tr w:rsidR="00791CCF" w14:paraId="31A8498F"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3D9911A9"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34475909" w14:textId="77777777" w:rsidR="009F2F75" w:rsidRDefault="00000000">
            <w:pPr>
              <w:spacing w:before="0" w:after="0" w:line="240" w:lineRule="auto"/>
            </w:pPr>
            <w:r>
              <w:t>Good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302F838A" w14:textId="77777777" w:rsidR="009F2F75" w:rsidRDefault="00000000">
            <w:pPr>
              <w:spacing w:before="0" w:after="0" w:line="240" w:lineRule="auto"/>
              <w:jc w:val="right"/>
            </w:pPr>
            <w:r>
              <w:t>.12</w:t>
            </w:r>
          </w:p>
        </w:tc>
        <w:tc>
          <w:tcPr>
            <w:tcW w:w="1005" w:type="dxa"/>
            <w:tcBorders>
              <w:top w:val="nil"/>
              <w:left w:val="nil"/>
              <w:bottom w:val="nil"/>
              <w:right w:val="nil"/>
            </w:tcBorders>
            <w:shd w:val="clear" w:color="auto" w:fill="auto"/>
            <w:tcMar>
              <w:top w:w="100" w:type="dxa"/>
              <w:left w:w="100" w:type="dxa"/>
              <w:bottom w:w="100" w:type="dxa"/>
              <w:right w:w="100" w:type="dxa"/>
            </w:tcMar>
          </w:tcPr>
          <w:p w14:paraId="29D613BC" w14:textId="57C924CB" w:rsidR="009F2F75" w:rsidRDefault="00000000">
            <w:pPr>
              <w:spacing w:before="0" w:after="0" w:line="240" w:lineRule="auto"/>
              <w:jc w:val="right"/>
            </w:pPr>
            <w:del w:id="853" w:author="PCIRR S2 RNR" w:date="2025-04-19T19:01:00Z" w16du:dateUtc="2025-04-19T11:01:00Z">
              <w:r>
                <w:delText>&lt;.</w:delText>
              </w:r>
            </w:del>
            <w:ins w:id="854"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14BFDB88" w14:textId="77777777" w:rsidR="009F2F75" w:rsidRDefault="00000000">
            <w:pPr>
              <w:spacing w:before="0" w:after="0" w:line="240" w:lineRule="auto"/>
              <w:jc w:val="right"/>
            </w:pPr>
            <w:r>
              <w:t>[.06,.19]</w:t>
            </w:r>
          </w:p>
        </w:tc>
        <w:tc>
          <w:tcPr>
            <w:tcW w:w="1238" w:type="dxa"/>
            <w:tcBorders>
              <w:top w:val="nil"/>
              <w:left w:val="nil"/>
              <w:bottom w:val="nil"/>
              <w:right w:val="nil"/>
            </w:tcBorders>
            <w:shd w:val="clear" w:color="auto" w:fill="auto"/>
            <w:tcMar>
              <w:top w:w="100" w:type="dxa"/>
              <w:left w:w="100" w:type="dxa"/>
              <w:bottom w:w="100" w:type="dxa"/>
              <w:right w:w="100" w:type="dxa"/>
            </w:tcMar>
          </w:tcPr>
          <w:p w14:paraId="1F55A7C8" w14:textId="77777777" w:rsidR="009F2F75" w:rsidRDefault="00000000">
            <w:pPr>
              <w:spacing w:before="0" w:after="0" w:line="240" w:lineRule="auto"/>
              <w:jc w:val="right"/>
            </w:pPr>
            <w:r>
              <w:t>-.10</w:t>
            </w:r>
          </w:p>
        </w:tc>
        <w:tc>
          <w:tcPr>
            <w:tcW w:w="1050" w:type="dxa"/>
            <w:tcBorders>
              <w:top w:val="nil"/>
              <w:left w:val="nil"/>
              <w:bottom w:val="nil"/>
              <w:right w:val="nil"/>
            </w:tcBorders>
            <w:shd w:val="clear" w:color="auto" w:fill="auto"/>
            <w:tcMar>
              <w:top w:w="100" w:type="dxa"/>
              <w:left w:w="100" w:type="dxa"/>
              <w:bottom w:w="100" w:type="dxa"/>
              <w:right w:w="100" w:type="dxa"/>
            </w:tcMar>
          </w:tcPr>
          <w:p w14:paraId="3412600D" w14:textId="77777777" w:rsidR="009F2F75" w:rsidRDefault="00000000">
            <w:pPr>
              <w:spacing w:before="0" w:after="0" w:line="240" w:lineRule="auto"/>
              <w:jc w:val="right"/>
            </w:pPr>
            <w:r>
              <w:t>.007</w:t>
            </w:r>
          </w:p>
        </w:tc>
        <w:tc>
          <w:tcPr>
            <w:tcW w:w="1549" w:type="dxa"/>
            <w:tcBorders>
              <w:top w:val="nil"/>
              <w:left w:val="nil"/>
              <w:bottom w:val="nil"/>
              <w:right w:val="nil"/>
            </w:tcBorders>
            <w:shd w:val="clear" w:color="auto" w:fill="auto"/>
            <w:tcMar>
              <w:top w:w="100" w:type="dxa"/>
              <w:left w:w="100" w:type="dxa"/>
              <w:bottom w:w="100" w:type="dxa"/>
              <w:right w:w="100" w:type="dxa"/>
            </w:tcMar>
          </w:tcPr>
          <w:p w14:paraId="3FFB95A2" w14:textId="77777777" w:rsidR="009F2F75" w:rsidRDefault="00000000">
            <w:pPr>
              <w:spacing w:before="0" w:after="0" w:line="240" w:lineRule="auto"/>
              <w:jc w:val="right"/>
            </w:pPr>
            <w:r>
              <w:t>[-.16,-.03]</w:t>
            </w:r>
          </w:p>
        </w:tc>
      </w:tr>
      <w:tr w:rsidR="00791CCF" w14:paraId="09C95E06"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201AC765"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3E603C5E" w14:textId="77777777" w:rsidR="009F2F75" w:rsidRDefault="00000000">
            <w:pPr>
              <w:spacing w:before="0" w:after="0" w:line="240" w:lineRule="auto"/>
            </w:pPr>
            <w:r>
              <w:t>Bad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0CF8B15A" w14:textId="77777777" w:rsidR="009F2F75" w:rsidRDefault="00000000">
            <w:pPr>
              <w:spacing w:before="0" w:after="0" w:line="240" w:lineRule="auto"/>
              <w:jc w:val="right"/>
            </w:pPr>
            <w:r>
              <w:t>.09</w:t>
            </w:r>
          </w:p>
        </w:tc>
        <w:tc>
          <w:tcPr>
            <w:tcW w:w="1005" w:type="dxa"/>
            <w:tcBorders>
              <w:top w:val="nil"/>
              <w:left w:val="nil"/>
              <w:bottom w:val="nil"/>
              <w:right w:val="nil"/>
            </w:tcBorders>
            <w:shd w:val="clear" w:color="auto" w:fill="auto"/>
            <w:tcMar>
              <w:top w:w="100" w:type="dxa"/>
              <w:left w:w="100" w:type="dxa"/>
              <w:bottom w:w="100" w:type="dxa"/>
              <w:right w:w="100" w:type="dxa"/>
            </w:tcMar>
          </w:tcPr>
          <w:p w14:paraId="3BB87CF2" w14:textId="77777777" w:rsidR="009F2F75" w:rsidRDefault="00000000">
            <w:pPr>
              <w:spacing w:before="0" w:after="0" w:line="240" w:lineRule="auto"/>
              <w:jc w:val="right"/>
            </w:pPr>
            <w:r>
              <w:t>.009</w:t>
            </w:r>
          </w:p>
        </w:tc>
        <w:tc>
          <w:tcPr>
            <w:tcW w:w="2490" w:type="dxa"/>
            <w:tcBorders>
              <w:top w:val="nil"/>
              <w:left w:val="nil"/>
              <w:bottom w:val="nil"/>
              <w:right w:val="nil"/>
            </w:tcBorders>
            <w:shd w:val="clear" w:color="auto" w:fill="auto"/>
            <w:tcMar>
              <w:top w:w="100" w:type="dxa"/>
              <w:left w:w="100" w:type="dxa"/>
              <w:bottom w:w="100" w:type="dxa"/>
              <w:right w:w="100" w:type="dxa"/>
            </w:tcMar>
          </w:tcPr>
          <w:p w14:paraId="2F9E330C" w14:textId="77777777" w:rsidR="009F2F75" w:rsidRDefault="00000000">
            <w:pPr>
              <w:spacing w:before="0" w:after="0" w:line="240" w:lineRule="auto"/>
              <w:jc w:val="right"/>
            </w:pPr>
            <w:r>
              <w:t>[.16,.02]</w:t>
            </w:r>
          </w:p>
        </w:tc>
        <w:tc>
          <w:tcPr>
            <w:tcW w:w="1238" w:type="dxa"/>
            <w:tcBorders>
              <w:top w:val="nil"/>
              <w:left w:val="nil"/>
              <w:bottom w:val="nil"/>
              <w:right w:val="nil"/>
            </w:tcBorders>
            <w:shd w:val="clear" w:color="auto" w:fill="auto"/>
            <w:tcMar>
              <w:top w:w="100" w:type="dxa"/>
              <w:left w:w="100" w:type="dxa"/>
              <w:bottom w:w="100" w:type="dxa"/>
              <w:right w:w="100" w:type="dxa"/>
            </w:tcMar>
          </w:tcPr>
          <w:p w14:paraId="631912BF" w14:textId="77777777" w:rsidR="009F2F75" w:rsidRDefault="00000000">
            <w:pPr>
              <w:spacing w:before="0" w:after="0" w:line="240" w:lineRule="auto"/>
              <w:jc w:val="right"/>
            </w:pPr>
            <w:r>
              <w:t>.12</w:t>
            </w:r>
          </w:p>
        </w:tc>
        <w:tc>
          <w:tcPr>
            <w:tcW w:w="1050" w:type="dxa"/>
            <w:tcBorders>
              <w:top w:val="nil"/>
              <w:left w:val="nil"/>
              <w:bottom w:val="nil"/>
              <w:right w:val="nil"/>
            </w:tcBorders>
            <w:shd w:val="clear" w:color="auto" w:fill="auto"/>
            <w:tcMar>
              <w:top w:w="100" w:type="dxa"/>
              <w:left w:w="100" w:type="dxa"/>
              <w:bottom w:w="100" w:type="dxa"/>
              <w:right w:w="100" w:type="dxa"/>
            </w:tcMar>
          </w:tcPr>
          <w:p w14:paraId="53F11CDA" w14:textId="5A956366" w:rsidR="009F2F75" w:rsidRDefault="00000000">
            <w:pPr>
              <w:spacing w:before="0" w:after="0" w:line="240" w:lineRule="auto"/>
              <w:jc w:val="right"/>
            </w:pPr>
            <w:del w:id="855" w:author="PCIRR S2 RNR" w:date="2025-04-19T19:01:00Z" w16du:dateUtc="2025-04-19T11:01:00Z">
              <w:r>
                <w:delText>&lt;.</w:delText>
              </w:r>
            </w:del>
            <w:ins w:id="856" w:author="PCIRR S2 RNR" w:date="2025-04-19T19:01:00Z" w16du:dateUtc="2025-04-19T11:01:00Z">
              <w:r>
                <w:t>&lt; .</w:t>
              </w:r>
            </w:ins>
            <w:r>
              <w:t>001</w:t>
            </w:r>
          </w:p>
        </w:tc>
        <w:tc>
          <w:tcPr>
            <w:tcW w:w="1549" w:type="dxa"/>
            <w:tcBorders>
              <w:top w:val="nil"/>
              <w:left w:val="nil"/>
              <w:bottom w:val="nil"/>
              <w:right w:val="nil"/>
            </w:tcBorders>
            <w:shd w:val="clear" w:color="auto" w:fill="auto"/>
            <w:tcMar>
              <w:top w:w="100" w:type="dxa"/>
              <w:left w:w="100" w:type="dxa"/>
              <w:bottom w:w="100" w:type="dxa"/>
              <w:right w:w="100" w:type="dxa"/>
            </w:tcMar>
          </w:tcPr>
          <w:p w14:paraId="63ECAD83" w14:textId="77777777" w:rsidR="009F2F75" w:rsidRDefault="00000000">
            <w:pPr>
              <w:spacing w:before="0" w:after="0" w:line="240" w:lineRule="auto"/>
              <w:jc w:val="right"/>
            </w:pPr>
            <w:r>
              <w:t>[.05,.19]</w:t>
            </w:r>
          </w:p>
        </w:tc>
      </w:tr>
      <w:tr w:rsidR="009F2F75" w14:paraId="35E3EBB4" w14:textId="77777777" w:rsidTr="00791CCF">
        <w:tc>
          <w:tcPr>
            <w:tcW w:w="660" w:type="dxa"/>
            <w:vMerge w:val="restart"/>
            <w:tcBorders>
              <w:top w:val="nil"/>
              <w:left w:val="nil"/>
              <w:bottom w:val="nil"/>
              <w:right w:val="nil"/>
            </w:tcBorders>
            <w:shd w:val="clear" w:color="auto" w:fill="auto"/>
            <w:tcMar>
              <w:top w:w="100" w:type="dxa"/>
              <w:left w:w="100" w:type="dxa"/>
              <w:bottom w:w="100" w:type="dxa"/>
              <w:right w:w="100" w:type="dxa"/>
            </w:tcMar>
          </w:tcPr>
          <w:p w14:paraId="0D28C115" w14:textId="77777777" w:rsidR="009F2F75" w:rsidRDefault="00000000">
            <w:pPr>
              <w:spacing w:before="0" w:after="0" w:line="240" w:lineRule="auto"/>
            </w:pPr>
            <w:r>
              <w:t>1</w:t>
            </w:r>
          </w:p>
        </w:tc>
        <w:tc>
          <w:tcPr>
            <w:tcW w:w="12357" w:type="dxa"/>
            <w:gridSpan w:val="7"/>
            <w:tcBorders>
              <w:top w:val="nil"/>
              <w:left w:val="nil"/>
              <w:bottom w:val="nil"/>
              <w:right w:val="nil"/>
            </w:tcBorders>
            <w:shd w:val="clear" w:color="auto" w:fill="auto"/>
            <w:tcMar>
              <w:top w:w="100" w:type="dxa"/>
              <w:left w:w="100" w:type="dxa"/>
              <w:bottom w:w="100" w:type="dxa"/>
              <w:right w:w="100" w:type="dxa"/>
            </w:tcMar>
          </w:tcPr>
          <w:p w14:paraId="6F83FF3E" w14:textId="77777777" w:rsidR="009F2F75" w:rsidRDefault="00000000">
            <w:pPr>
              <w:spacing w:before="0" w:after="0" w:line="240" w:lineRule="auto"/>
            </w:pPr>
            <w:r>
              <w:t>Continuous true self rating (replication)</w:t>
            </w:r>
          </w:p>
        </w:tc>
      </w:tr>
      <w:tr w:rsidR="00791CCF" w14:paraId="77DF47A8"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03D62DBD"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4AA55ADD" w14:textId="77777777" w:rsidR="009F2F75" w:rsidRDefault="00000000">
            <w:pPr>
              <w:spacing w:before="0" w:after="0" w:line="240" w:lineRule="auto"/>
            </w:pPr>
            <w:r>
              <w:t>Good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449BBAC2" w14:textId="77777777" w:rsidR="009F2F75" w:rsidRDefault="00000000">
            <w:pPr>
              <w:spacing w:before="0" w:after="0" w:line="240" w:lineRule="auto"/>
              <w:jc w:val="right"/>
            </w:pPr>
            <w:r>
              <w:t>.28</w:t>
            </w:r>
          </w:p>
        </w:tc>
        <w:tc>
          <w:tcPr>
            <w:tcW w:w="1005" w:type="dxa"/>
            <w:tcBorders>
              <w:top w:val="nil"/>
              <w:left w:val="nil"/>
              <w:bottom w:val="nil"/>
              <w:right w:val="nil"/>
            </w:tcBorders>
            <w:shd w:val="clear" w:color="auto" w:fill="auto"/>
            <w:tcMar>
              <w:top w:w="100" w:type="dxa"/>
              <w:left w:w="100" w:type="dxa"/>
              <w:bottom w:w="100" w:type="dxa"/>
              <w:right w:w="100" w:type="dxa"/>
            </w:tcMar>
          </w:tcPr>
          <w:p w14:paraId="25588297" w14:textId="30133039" w:rsidR="009F2F75" w:rsidRDefault="00000000">
            <w:pPr>
              <w:spacing w:before="0" w:after="0" w:line="240" w:lineRule="auto"/>
              <w:jc w:val="right"/>
            </w:pPr>
            <w:del w:id="857" w:author="PCIRR S2 RNR" w:date="2025-04-19T19:01:00Z" w16du:dateUtc="2025-04-19T11:01:00Z">
              <w:r>
                <w:delText>&lt;.</w:delText>
              </w:r>
            </w:del>
            <w:ins w:id="858"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4F9693BA" w14:textId="77777777" w:rsidR="009F2F75" w:rsidRDefault="00000000">
            <w:pPr>
              <w:spacing w:before="0" w:after="0" w:line="240" w:lineRule="auto"/>
              <w:jc w:val="right"/>
            </w:pPr>
            <w:r>
              <w:t>[.22,.35]</w:t>
            </w:r>
          </w:p>
        </w:tc>
        <w:tc>
          <w:tcPr>
            <w:tcW w:w="1238" w:type="dxa"/>
            <w:tcBorders>
              <w:top w:val="nil"/>
              <w:left w:val="nil"/>
              <w:bottom w:val="nil"/>
              <w:right w:val="nil"/>
            </w:tcBorders>
            <w:shd w:val="clear" w:color="auto" w:fill="auto"/>
            <w:tcMar>
              <w:top w:w="100" w:type="dxa"/>
              <w:left w:w="100" w:type="dxa"/>
              <w:bottom w:w="100" w:type="dxa"/>
              <w:right w:w="100" w:type="dxa"/>
            </w:tcMar>
          </w:tcPr>
          <w:p w14:paraId="5EAE1B3D" w14:textId="77777777" w:rsidR="009F2F75" w:rsidRDefault="00000000">
            <w:pPr>
              <w:spacing w:before="0" w:after="0" w:line="240" w:lineRule="auto"/>
              <w:jc w:val="right"/>
            </w:pPr>
            <w:r>
              <w:t>.22</w:t>
            </w:r>
          </w:p>
        </w:tc>
        <w:tc>
          <w:tcPr>
            <w:tcW w:w="1050" w:type="dxa"/>
            <w:tcBorders>
              <w:top w:val="nil"/>
              <w:left w:val="nil"/>
              <w:bottom w:val="nil"/>
              <w:right w:val="nil"/>
            </w:tcBorders>
            <w:shd w:val="clear" w:color="auto" w:fill="auto"/>
            <w:tcMar>
              <w:top w:w="100" w:type="dxa"/>
              <w:left w:w="100" w:type="dxa"/>
              <w:bottom w:w="100" w:type="dxa"/>
              <w:right w:w="100" w:type="dxa"/>
            </w:tcMar>
          </w:tcPr>
          <w:p w14:paraId="5857D6BD" w14:textId="6B2DD152" w:rsidR="009F2F75" w:rsidRDefault="00000000">
            <w:pPr>
              <w:spacing w:before="0" w:after="0" w:line="240" w:lineRule="auto"/>
              <w:jc w:val="right"/>
            </w:pPr>
            <w:del w:id="859" w:author="PCIRR S2 RNR" w:date="2025-04-19T19:01:00Z" w16du:dateUtc="2025-04-19T11:01:00Z">
              <w:r>
                <w:delText>&lt;.</w:delText>
              </w:r>
            </w:del>
            <w:ins w:id="860" w:author="PCIRR S2 RNR" w:date="2025-04-19T19:01:00Z" w16du:dateUtc="2025-04-19T11:01:00Z">
              <w:r>
                <w:t>&lt; .</w:t>
              </w:r>
            </w:ins>
            <w:r>
              <w:t>001</w:t>
            </w:r>
          </w:p>
        </w:tc>
        <w:tc>
          <w:tcPr>
            <w:tcW w:w="1549" w:type="dxa"/>
            <w:tcBorders>
              <w:top w:val="nil"/>
              <w:left w:val="nil"/>
              <w:bottom w:val="nil"/>
              <w:right w:val="nil"/>
            </w:tcBorders>
            <w:shd w:val="clear" w:color="auto" w:fill="auto"/>
            <w:tcMar>
              <w:top w:w="100" w:type="dxa"/>
              <w:left w:w="100" w:type="dxa"/>
              <w:bottom w:w="100" w:type="dxa"/>
              <w:right w:w="100" w:type="dxa"/>
            </w:tcMar>
          </w:tcPr>
          <w:p w14:paraId="3CD5F9DC" w14:textId="77777777" w:rsidR="009F2F75" w:rsidRDefault="00000000">
            <w:pPr>
              <w:spacing w:before="0" w:after="0" w:line="240" w:lineRule="auto"/>
              <w:jc w:val="right"/>
            </w:pPr>
            <w:r>
              <w:t>[-.28,-.15]</w:t>
            </w:r>
          </w:p>
        </w:tc>
      </w:tr>
      <w:tr w:rsidR="00791CCF" w14:paraId="7C4AE2B6"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4BCCF6F6"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112B09D2" w14:textId="77777777" w:rsidR="009F2F75" w:rsidRDefault="00000000">
            <w:pPr>
              <w:spacing w:before="0" w:after="0" w:line="240" w:lineRule="auto"/>
            </w:pPr>
            <w:r>
              <w:t>Bad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3B247795" w14:textId="77777777" w:rsidR="009F2F75" w:rsidRDefault="00000000">
            <w:pPr>
              <w:spacing w:before="0" w:after="0" w:line="240" w:lineRule="auto"/>
              <w:jc w:val="right"/>
            </w:pPr>
            <w:r>
              <w:t>-.13</w:t>
            </w:r>
          </w:p>
        </w:tc>
        <w:tc>
          <w:tcPr>
            <w:tcW w:w="1005" w:type="dxa"/>
            <w:tcBorders>
              <w:top w:val="nil"/>
              <w:left w:val="nil"/>
              <w:bottom w:val="nil"/>
              <w:right w:val="nil"/>
            </w:tcBorders>
            <w:shd w:val="clear" w:color="auto" w:fill="auto"/>
            <w:tcMar>
              <w:top w:w="100" w:type="dxa"/>
              <w:left w:w="100" w:type="dxa"/>
              <w:bottom w:w="100" w:type="dxa"/>
              <w:right w:w="100" w:type="dxa"/>
            </w:tcMar>
          </w:tcPr>
          <w:p w14:paraId="010C751C" w14:textId="57C43617" w:rsidR="009F2F75" w:rsidRDefault="00000000">
            <w:pPr>
              <w:spacing w:before="0" w:after="0" w:line="240" w:lineRule="auto"/>
              <w:jc w:val="right"/>
            </w:pPr>
            <w:del w:id="861" w:author="PCIRR S2 RNR" w:date="2025-04-19T19:01:00Z" w16du:dateUtc="2025-04-19T11:01:00Z">
              <w:r>
                <w:delText>&lt;.</w:delText>
              </w:r>
            </w:del>
            <w:ins w:id="862"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55F56ED0" w14:textId="77777777" w:rsidR="009F2F75" w:rsidRDefault="00000000">
            <w:pPr>
              <w:spacing w:before="0" w:after="0" w:line="240" w:lineRule="auto"/>
              <w:jc w:val="right"/>
            </w:pPr>
            <w:r>
              <w:t>[-.20,-.06]</w:t>
            </w:r>
          </w:p>
        </w:tc>
        <w:tc>
          <w:tcPr>
            <w:tcW w:w="1238" w:type="dxa"/>
            <w:tcBorders>
              <w:top w:val="nil"/>
              <w:left w:val="nil"/>
              <w:bottom w:val="nil"/>
              <w:right w:val="nil"/>
            </w:tcBorders>
            <w:shd w:val="clear" w:color="auto" w:fill="auto"/>
            <w:tcMar>
              <w:top w:w="100" w:type="dxa"/>
              <w:left w:w="100" w:type="dxa"/>
              <w:bottom w:w="100" w:type="dxa"/>
              <w:right w:w="100" w:type="dxa"/>
            </w:tcMar>
          </w:tcPr>
          <w:p w14:paraId="43A911E2" w14:textId="77777777" w:rsidR="009F2F75" w:rsidRDefault="00000000">
            <w:pPr>
              <w:spacing w:before="0" w:after="0" w:line="240" w:lineRule="auto"/>
              <w:jc w:val="right"/>
            </w:pPr>
            <w:r>
              <w:t>-.16</w:t>
            </w:r>
          </w:p>
        </w:tc>
        <w:tc>
          <w:tcPr>
            <w:tcW w:w="1050" w:type="dxa"/>
            <w:tcBorders>
              <w:top w:val="nil"/>
              <w:left w:val="nil"/>
              <w:bottom w:val="nil"/>
              <w:right w:val="nil"/>
            </w:tcBorders>
            <w:shd w:val="clear" w:color="auto" w:fill="auto"/>
            <w:tcMar>
              <w:top w:w="100" w:type="dxa"/>
              <w:left w:w="100" w:type="dxa"/>
              <w:bottom w:w="100" w:type="dxa"/>
              <w:right w:w="100" w:type="dxa"/>
            </w:tcMar>
          </w:tcPr>
          <w:p w14:paraId="481FD4C2" w14:textId="1D5C0193" w:rsidR="009F2F75" w:rsidRDefault="00000000">
            <w:pPr>
              <w:spacing w:before="0" w:after="0" w:line="240" w:lineRule="auto"/>
              <w:jc w:val="right"/>
            </w:pPr>
            <w:del w:id="863" w:author="PCIRR S2 RNR" w:date="2025-04-19T19:01:00Z" w16du:dateUtc="2025-04-19T11:01:00Z">
              <w:r>
                <w:delText>&lt;.</w:delText>
              </w:r>
            </w:del>
            <w:ins w:id="864" w:author="PCIRR S2 RNR" w:date="2025-04-19T19:01:00Z" w16du:dateUtc="2025-04-19T11:01:00Z">
              <w:r>
                <w:t>&lt; .</w:t>
              </w:r>
            </w:ins>
            <w:r>
              <w:t>001</w:t>
            </w:r>
          </w:p>
        </w:tc>
        <w:tc>
          <w:tcPr>
            <w:tcW w:w="1549" w:type="dxa"/>
            <w:tcBorders>
              <w:top w:val="nil"/>
              <w:left w:val="nil"/>
              <w:bottom w:val="nil"/>
              <w:right w:val="nil"/>
            </w:tcBorders>
            <w:shd w:val="clear" w:color="auto" w:fill="auto"/>
            <w:tcMar>
              <w:top w:w="100" w:type="dxa"/>
              <w:left w:w="100" w:type="dxa"/>
              <w:bottom w:w="100" w:type="dxa"/>
              <w:right w:w="100" w:type="dxa"/>
            </w:tcMar>
          </w:tcPr>
          <w:p w14:paraId="0831DF29" w14:textId="77777777" w:rsidR="009F2F75" w:rsidRDefault="00000000">
            <w:pPr>
              <w:spacing w:before="0" w:after="0" w:line="240" w:lineRule="auto"/>
              <w:jc w:val="right"/>
            </w:pPr>
            <w:r>
              <w:t>[-.23,-.10]</w:t>
            </w:r>
          </w:p>
        </w:tc>
      </w:tr>
      <w:tr w:rsidR="009F2F75" w14:paraId="45897054" w14:textId="77777777" w:rsidTr="00791CCF">
        <w:tc>
          <w:tcPr>
            <w:tcW w:w="660" w:type="dxa"/>
            <w:vMerge w:val="restart"/>
            <w:tcBorders>
              <w:top w:val="nil"/>
              <w:left w:val="nil"/>
              <w:bottom w:val="nil"/>
              <w:right w:val="nil"/>
            </w:tcBorders>
            <w:shd w:val="clear" w:color="auto" w:fill="auto"/>
            <w:tcMar>
              <w:top w:w="100" w:type="dxa"/>
              <w:left w:w="100" w:type="dxa"/>
              <w:bottom w:w="100" w:type="dxa"/>
              <w:right w:w="100" w:type="dxa"/>
            </w:tcMar>
          </w:tcPr>
          <w:p w14:paraId="5FE85082" w14:textId="77777777" w:rsidR="009F2F75" w:rsidRDefault="00000000">
            <w:pPr>
              <w:spacing w:before="0" w:after="0" w:line="240" w:lineRule="auto"/>
            </w:pPr>
            <w:r>
              <w:t>2</w:t>
            </w:r>
          </w:p>
        </w:tc>
        <w:tc>
          <w:tcPr>
            <w:tcW w:w="12357" w:type="dxa"/>
            <w:gridSpan w:val="7"/>
            <w:tcBorders>
              <w:top w:val="nil"/>
              <w:left w:val="nil"/>
              <w:bottom w:val="nil"/>
              <w:right w:val="nil"/>
            </w:tcBorders>
            <w:shd w:val="clear" w:color="auto" w:fill="auto"/>
            <w:tcMar>
              <w:top w:w="100" w:type="dxa"/>
              <w:left w:w="100" w:type="dxa"/>
              <w:bottom w:w="100" w:type="dxa"/>
              <w:right w:w="100" w:type="dxa"/>
            </w:tcMar>
          </w:tcPr>
          <w:p w14:paraId="6E6576BF" w14:textId="77777777" w:rsidR="009F2F75" w:rsidRDefault="00000000">
            <w:pPr>
              <w:spacing w:before="0" w:after="0" w:line="240" w:lineRule="auto"/>
            </w:pPr>
            <w:r>
              <w:t>Continuous true self rating (replication)</w:t>
            </w:r>
          </w:p>
        </w:tc>
      </w:tr>
      <w:tr w:rsidR="00791CCF" w14:paraId="6050BADA"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44A71291"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58802C86" w14:textId="77777777" w:rsidR="009F2F75" w:rsidRDefault="00000000">
            <w:pPr>
              <w:spacing w:before="0" w:after="0" w:line="240" w:lineRule="auto"/>
            </w:pPr>
            <w:r>
              <w:t>Liberal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48390771" w14:textId="77777777" w:rsidR="009F2F75" w:rsidRDefault="00000000">
            <w:pPr>
              <w:spacing w:before="0" w:after="0" w:line="240" w:lineRule="auto"/>
              <w:jc w:val="right"/>
            </w:pPr>
            <w:r>
              <w:t>.24</w:t>
            </w:r>
          </w:p>
        </w:tc>
        <w:tc>
          <w:tcPr>
            <w:tcW w:w="1005" w:type="dxa"/>
            <w:tcBorders>
              <w:top w:val="nil"/>
              <w:left w:val="nil"/>
              <w:bottom w:val="nil"/>
              <w:right w:val="nil"/>
            </w:tcBorders>
            <w:shd w:val="clear" w:color="auto" w:fill="auto"/>
            <w:tcMar>
              <w:top w:w="100" w:type="dxa"/>
              <w:left w:w="100" w:type="dxa"/>
              <w:bottom w:w="100" w:type="dxa"/>
              <w:right w:w="100" w:type="dxa"/>
            </w:tcMar>
          </w:tcPr>
          <w:p w14:paraId="4EDF5011" w14:textId="6DB5297C" w:rsidR="009F2F75" w:rsidRDefault="00000000">
            <w:pPr>
              <w:spacing w:before="0" w:after="0" w:line="240" w:lineRule="auto"/>
              <w:jc w:val="right"/>
            </w:pPr>
            <w:del w:id="865" w:author="PCIRR S2 RNR" w:date="2025-04-19T19:01:00Z" w16du:dateUtc="2025-04-19T11:01:00Z">
              <w:r>
                <w:delText>&lt;.</w:delText>
              </w:r>
            </w:del>
            <w:ins w:id="866"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680F8A18" w14:textId="77777777" w:rsidR="009F2F75" w:rsidRDefault="00000000">
            <w:pPr>
              <w:spacing w:before="0" w:after="0" w:line="240" w:lineRule="auto"/>
              <w:jc w:val="right"/>
            </w:pPr>
            <w:r>
              <w:t>[.17,.30]</w:t>
            </w:r>
          </w:p>
        </w:tc>
        <w:tc>
          <w:tcPr>
            <w:tcW w:w="1238" w:type="dxa"/>
            <w:tcBorders>
              <w:top w:val="nil"/>
              <w:left w:val="nil"/>
              <w:bottom w:val="nil"/>
              <w:right w:val="nil"/>
            </w:tcBorders>
            <w:shd w:val="clear" w:color="auto" w:fill="auto"/>
            <w:tcMar>
              <w:top w:w="100" w:type="dxa"/>
              <w:left w:w="100" w:type="dxa"/>
              <w:bottom w:w="100" w:type="dxa"/>
              <w:right w:w="100" w:type="dxa"/>
            </w:tcMar>
          </w:tcPr>
          <w:p w14:paraId="3731A677" w14:textId="77777777" w:rsidR="009F2F75" w:rsidRDefault="00000000">
            <w:pPr>
              <w:spacing w:before="0" w:after="0" w:line="240" w:lineRule="auto"/>
              <w:jc w:val="right"/>
            </w:pPr>
            <w:r>
              <w:t>-.13</w:t>
            </w:r>
          </w:p>
        </w:tc>
        <w:tc>
          <w:tcPr>
            <w:tcW w:w="1050" w:type="dxa"/>
            <w:tcBorders>
              <w:top w:val="nil"/>
              <w:left w:val="nil"/>
              <w:bottom w:val="nil"/>
              <w:right w:val="nil"/>
            </w:tcBorders>
            <w:shd w:val="clear" w:color="auto" w:fill="auto"/>
            <w:tcMar>
              <w:top w:w="100" w:type="dxa"/>
              <w:left w:w="100" w:type="dxa"/>
              <w:bottom w:w="100" w:type="dxa"/>
              <w:right w:w="100" w:type="dxa"/>
            </w:tcMar>
          </w:tcPr>
          <w:p w14:paraId="06CC04B7" w14:textId="5A056604" w:rsidR="009F2F75" w:rsidRDefault="00000000">
            <w:pPr>
              <w:spacing w:before="0" w:after="0" w:line="240" w:lineRule="auto"/>
              <w:jc w:val="right"/>
            </w:pPr>
            <w:del w:id="867" w:author="PCIRR S2 RNR" w:date="2025-04-19T19:01:00Z" w16du:dateUtc="2025-04-19T11:01:00Z">
              <w:r>
                <w:delText>&lt;.</w:delText>
              </w:r>
            </w:del>
            <w:ins w:id="868" w:author="PCIRR S2 RNR" w:date="2025-04-19T19:01:00Z" w16du:dateUtc="2025-04-19T11:01:00Z">
              <w:r>
                <w:t>&lt; .</w:t>
              </w:r>
            </w:ins>
            <w:r>
              <w:t>001</w:t>
            </w:r>
          </w:p>
        </w:tc>
        <w:tc>
          <w:tcPr>
            <w:tcW w:w="1549" w:type="dxa"/>
            <w:tcBorders>
              <w:top w:val="nil"/>
              <w:left w:val="nil"/>
              <w:bottom w:val="nil"/>
              <w:right w:val="nil"/>
            </w:tcBorders>
            <w:shd w:val="clear" w:color="auto" w:fill="auto"/>
            <w:tcMar>
              <w:top w:w="100" w:type="dxa"/>
              <w:left w:w="100" w:type="dxa"/>
              <w:bottom w:w="100" w:type="dxa"/>
              <w:right w:w="100" w:type="dxa"/>
            </w:tcMar>
          </w:tcPr>
          <w:p w14:paraId="5BDDA005" w14:textId="77777777" w:rsidR="009F2F75" w:rsidRDefault="00000000">
            <w:pPr>
              <w:spacing w:before="0" w:after="0" w:line="240" w:lineRule="auto"/>
              <w:jc w:val="right"/>
            </w:pPr>
            <w:r>
              <w:t>[-.20,-.06]</w:t>
            </w:r>
          </w:p>
        </w:tc>
      </w:tr>
      <w:tr w:rsidR="00791CCF" w14:paraId="085223B9" w14:textId="77777777" w:rsidTr="00861BE9">
        <w:tc>
          <w:tcPr>
            <w:tcW w:w="660" w:type="dxa"/>
            <w:vMerge/>
            <w:tcBorders>
              <w:left w:val="nil"/>
              <w:bottom w:val="nil"/>
              <w:right w:val="nil"/>
            </w:tcBorders>
            <w:shd w:val="clear" w:color="auto" w:fill="auto"/>
            <w:tcMar>
              <w:top w:w="100" w:type="dxa"/>
              <w:left w:w="100" w:type="dxa"/>
              <w:bottom w:w="100" w:type="dxa"/>
              <w:right w:w="100" w:type="dxa"/>
            </w:tcMar>
          </w:tcPr>
          <w:p w14:paraId="141D31A3" w14:textId="77777777" w:rsidR="009F2F75" w:rsidRDefault="009F2F75">
            <w:pPr>
              <w:widowControl w:val="0"/>
              <w:spacing w:before="0" w:after="0" w:line="240" w:lineRule="auto"/>
              <w:jc w:val="both"/>
            </w:pPr>
          </w:p>
        </w:tc>
        <w:tc>
          <w:tcPr>
            <w:tcW w:w="4215" w:type="dxa"/>
            <w:tcBorders>
              <w:top w:val="nil"/>
              <w:left w:val="nil"/>
              <w:bottom w:val="nil"/>
              <w:right w:val="nil"/>
            </w:tcBorders>
            <w:shd w:val="clear" w:color="auto" w:fill="auto"/>
            <w:tcMar>
              <w:top w:w="100" w:type="dxa"/>
              <w:left w:w="100" w:type="dxa"/>
              <w:bottom w:w="100" w:type="dxa"/>
              <w:right w:w="100" w:type="dxa"/>
            </w:tcMar>
          </w:tcPr>
          <w:p w14:paraId="3F05F808" w14:textId="77777777" w:rsidR="009F2F75" w:rsidRDefault="00000000">
            <w:pPr>
              <w:spacing w:before="0" w:after="0" w:line="240" w:lineRule="auto"/>
            </w:pPr>
            <w:r>
              <w:t>Conservative change</w:t>
            </w:r>
          </w:p>
        </w:tc>
        <w:tc>
          <w:tcPr>
            <w:tcW w:w="810" w:type="dxa"/>
            <w:tcBorders>
              <w:top w:val="nil"/>
              <w:left w:val="nil"/>
              <w:bottom w:val="nil"/>
              <w:right w:val="nil"/>
            </w:tcBorders>
            <w:shd w:val="clear" w:color="auto" w:fill="auto"/>
            <w:tcMar>
              <w:top w:w="100" w:type="dxa"/>
              <w:left w:w="100" w:type="dxa"/>
              <w:bottom w:w="100" w:type="dxa"/>
              <w:right w:w="100" w:type="dxa"/>
            </w:tcMar>
          </w:tcPr>
          <w:p w14:paraId="63091F20" w14:textId="77777777" w:rsidR="009F2F75" w:rsidRDefault="00000000">
            <w:pPr>
              <w:spacing w:before="0" w:after="0" w:line="240" w:lineRule="auto"/>
              <w:jc w:val="right"/>
            </w:pPr>
            <w:r>
              <w:t>.17</w:t>
            </w:r>
          </w:p>
        </w:tc>
        <w:tc>
          <w:tcPr>
            <w:tcW w:w="1005" w:type="dxa"/>
            <w:tcBorders>
              <w:top w:val="nil"/>
              <w:left w:val="nil"/>
              <w:bottom w:val="nil"/>
              <w:right w:val="nil"/>
            </w:tcBorders>
            <w:shd w:val="clear" w:color="auto" w:fill="auto"/>
            <w:tcMar>
              <w:top w:w="100" w:type="dxa"/>
              <w:left w:w="100" w:type="dxa"/>
              <w:bottom w:w="100" w:type="dxa"/>
              <w:right w:w="100" w:type="dxa"/>
            </w:tcMar>
          </w:tcPr>
          <w:p w14:paraId="6FFBEEC1" w14:textId="1C279DEB" w:rsidR="009F2F75" w:rsidRDefault="00000000">
            <w:pPr>
              <w:spacing w:before="0" w:after="0" w:line="240" w:lineRule="auto"/>
              <w:jc w:val="right"/>
            </w:pPr>
            <w:del w:id="869" w:author="PCIRR S2 RNR" w:date="2025-04-19T19:01:00Z" w16du:dateUtc="2025-04-19T11:01:00Z">
              <w:r>
                <w:delText>&lt;.</w:delText>
              </w:r>
            </w:del>
            <w:ins w:id="870"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2F03640A" w14:textId="77777777" w:rsidR="009F2F75" w:rsidRDefault="00000000">
            <w:pPr>
              <w:spacing w:before="0" w:after="0" w:line="240" w:lineRule="auto"/>
              <w:jc w:val="right"/>
            </w:pPr>
            <w:r>
              <w:t>[.10,.24]</w:t>
            </w:r>
          </w:p>
        </w:tc>
        <w:tc>
          <w:tcPr>
            <w:tcW w:w="1238" w:type="dxa"/>
            <w:tcBorders>
              <w:top w:val="nil"/>
              <w:left w:val="nil"/>
              <w:bottom w:val="nil"/>
              <w:right w:val="nil"/>
            </w:tcBorders>
            <w:shd w:val="clear" w:color="auto" w:fill="auto"/>
            <w:tcMar>
              <w:top w:w="100" w:type="dxa"/>
              <w:left w:w="100" w:type="dxa"/>
              <w:bottom w:w="100" w:type="dxa"/>
              <w:right w:w="100" w:type="dxa"/>
            </w:tcMar>
          </w:tcPr>
          <w:p w14:paraId="3021AC46" w14:textId="77777777" w:rsidR="009F2F75" w:rsidRDefault="00000000">
            <w:pPr>
              <w:spacing w:before="0" w:after="0" w:line="240" w:lineRule="auto"/>
              <w:jc w:val="right"/>
            </w:pPr>
            <w:r>
              <w:t>-.07</w:t>
            </w:r>
          </w:p>
        </w:tc>
        <w:tc>
          <w:tcPr>
            <w:tcW w:w="1050" w:type="dxa"/>
            <w:tcBorders>
              <w:top w:val="nil"/>
              <w:left w:val="nil"/>
              <w:bottom w:val="nil"/>
              <w:right w:val="nil"/>
            </w:tcBorders>
            <w:shd w:val="clear" w:color="auto" w:fill="auto"/>
            <w:tcMar>
              <w:top w:w="100" w:type="dxa"/>
              <w:left w:w="100" w:type="dxa"/>
              <w:bottom w:w="100" w:type="dxa"/>
              <w:right w:w="100" w:type="dxa"/>
            </w:tcMar>
          </w:tcPr>
          <w:p w14:paraId="16DACEB3" w14:textId="77777777" w:rsidR="009F2F75" w:rsidRDefault="00000000">
            <w:pPr>
              <w:spacing w:before="0" w:after="0" w:line="240" w:lineRule="auto"/>
              <w:jc w:val="right"/>
            </w:pPr>
            <w:r>
              <w:t>.053</w:t>
            </w:r>
          </w:p>
        </w:tc>
        <w:tc>
          <w:tcPr>
            <w:tcW w:w="1549" w:type="dxa"/>
            <w:tcBorders>
              <w:top w:val="nil"/>
              <w:left w:val="nil"/>
              <w:bottom w:val="nil"/>
              <w:right w:val="nil"/>
            </w:tcBorders>
            <w:shd w:val="clear" w:color="auto" w:fill="auto"/>
            <w:tcMar>
              <w:top w:w="100" w:type="dxa"/>
              <w:left w:w="100" w:type="dxa"/>
              <w:bottom w:w="100" w:type="dxa"/>
              <w:right w:w="100" w:type="dxa"/>
            </w:tcMar>
          </w:tcPr>
          <w:p w14:paraId="633877A0" w14:textId="77777777" w:rsidR="009F2F75" w:rsidRDefault="00000000">
            <w:pPr>
              <w:spacing w:before="0" w:after="0" w:line="240" w:lineRule="auto"/>
              <w:jc w:val="right"/>
            </w:pPr>
            <w:r>
              <w:t>[-.14,.00]</w:t>
            </w:r>
          </w:p>
        </w:tc>
      </w:tr>
      <w:tr w:rsidR="009F2F75" w14:paraId="16A04698" w14:textId="77777777" w:rsidTr="00791CCF">
        <w:tc>
          <w:tcPr>
            <w:tcW w:w="660" w:type="dxa"/>
            <w:vMerge w:val="restart"/>
            <w:tcBorders>
              <w:top w:val="nil"/>
              <w:left w:val="nil"/>
              <w:right w:val="nil"/>
            </w:tcBorders>
            <w:shd w:val="clear" w:color="auto" w:fill="auto"/>
            <w:tcMar>
              <w:top w:w="100" w:type="dxa"/>
              <w:left w:w="100" w:type="dxa"/>
              <w:bottom w:w="100" w:type="dxa"/>
              <w:right w:w="100" w:type="dxa"/>
            </w:tcMar>
          </w:tcPr>
          <w:p w14:paraId="52312794" w14:textId="77777777" w:rsidR="009F2F75" w:rsidRDefault="00000000">
            <w:pPr>
              <w:spacing w:before="0" w:after="0" w:line="240" w:lineRule="auto"/>
            </w:pPr>
            <w:r>
              <w:t>1</w:t>
            </w:r>
          </w:p>
        </w:tc>
        <w:tc>
          <w:tcPr>
            <w:tcW w:w="12357" w:type="dxa"/>
            <w:gridSpan w:val="7"/>
            <w:tcBorders>
              <w:top w:val="nil"/>
              <w:left w:val="nil"/>
              <w:bottom w:val="nil"/>
              <w:right w:val="nil"/>
            </w:tcBorders>
            <w:shd w:val="clear" w:color="auto" w:fill="auto"/>
            <w:tcMar>
              <w:top w:w="100" w:type="dxa"/>
              <w:left w:w="100" w:type="dxa"/>
              <w:bottom w:w="100" w:type="dxa"/>
              <w:right w:w="100" w:type="dxa"/>
            </w:tcMar>
          </w:tcPr>
          <w:p w14:paraId="42C83B85" w14:textId="77777777" w:rsidR="009F2F75" w:rsidRDefault="00000000">
            <w:pPr>
              <w:spacing w:before="0" w:after="0" w:line="240" w:lineRule="auto"/>
            </w:pPr>
            <w:r>
              <w:t>Continuous true self measure (extension)</w:t>
            </w:r>
          </w:p>
        </w:tc>
      </w:tr>
      <w:tr w:rsidR="00791CCF" w14:paraId="615064A9" w14:textId="77777777" w:rsidTr="00861BE9">
        <w:tc>
          <w:tcPr>
            <w:tcW w:w="660" w:type="dxa"/>
            <w:vMerge/>
            <w:tcBorders>
              <w:left w:val="nil"/>
              <w:right w:val="nil"/>
            </w:tcBorders>
            <w:shd w:val="clear" w:color="auto" w:fill="auto"/>
            <w:tcMar>
              <w:top w:w="100" w:type="dxa"/>
              <w:left w:w="100" w:type="dxa"/>
              <w:bottom w:w="100" w:type="dxa"/>
              <w:right w:w="100" w:type="dxa"/>
            </w:tcMar>
          </w:tcPr>
          <w:p w14:paraId="1DC0F090" w14:textId="77777777" w:rsidR="009F2F75" w:rsidRDefault="009F2F75">
            <w:pPr>
              <w:spacing w:before="0" w:after="0" w:line="240" w:lineRule="auto"/>
            </w:pPr>
          </w:p>
        </w:tc>
        <w:tc>
          <w:tcPr>
            <w:tcW w:w="4215" w:type="dxa"/>
            <w:tcBorders>
              <w:top w:val="nil"/>
              <w:left w:val="nil"/>
              <w:bottom w:val="nil"/>
              <w:right w:val="nil"/>
            </w:tcBorders>
            <w:shd w:val="clear" w:color="auto" w:fill="auto"/>
            <w:tcMar>
              <w:top w:w="100" w:type="dxa"/>
              <w:left w:w="100" w:type="dxa"/>
              <w:bottom w:w="100" w:type="dxa"/>
              <w:right w:w="100" w:type="dxa"/>
            </w:tcMar>
          </w:tcPr>
          <w:p w14:paraId="0DD998C3" w14:textId="77777777" w:rsidR="009F2F75" w:rsidRDefault="00000000">
            <w:pPr>
              <w:spacing w:before="0" w:after="0" w:line="240" w:lineRule="auto"/>
            </w:pPr>
            <w:r>
              <w:t xml:space="preserve">Good change </w:t>
            </w:r>
          </w:p>
        </w:tc>
        <w:tc>
          <w:tcPr>
            <w:tcW w:w="810" w:type="dxa"/>
            <w:tcBorders>
              <w:top w:val="nil"/>
              <w:left w:val="nil"/>
              <w:bottom w:val="nil"/>
              <w:right w:val="nil"/>
            </w:tcBorders>
            <w:shd w:val="clear" w:color="auto" w:fill="auto"/>
            <w:tcMar>
              <w:top w:w="100" w:type="dxa"/>
              <w:left w:w="100" w:type="dxa"/>
              <w:bottom w:w="100" w:type="dxa"/>
              <w:right w:w="100" w:type="dxa"/>
            </w:tcMar>
          </w:tcPr>
          <w:p w14:paraId="6FC61926" w14:textId="77777777" w:rsidR="009F2F75" w:rsidRDefault="00000000">
            <w:pPr>
              <w:spacing w:before="0" w:after="0" w:line="240" w:lineRule="auto"/>
              <w:jc w:val="right"/>
            </w:pPr>
            <w:r>
              <w:t>.25</w:t>
            </w:r>
          </w:p>
        </w:tc>
        <w:tc>
          <w:tcPr>
            <w:tcW w:w="1005" w:type="dxa"/>
            <w:tcBorders>
              <w:top w:val="nil"/>
              <w:left w:val="nil"/>
              <w:bottom w:val="nil"/>
              <w:right w:val="nil"/>
            </w:tcBorders>
            <w:shd w:val="clear" w:color="auto" w:fill="auto"/>
            <w:tcMar>
              <w:top w:w="100" w:type="dxa"/>
              <w:left w:w="100" w:type="dxa"/>
              <w:bottom w:w="100" w:type="dxa"/>
              <w:right w:w="100" w:type="dxa"/>
            </w:tcMar>
          </w:tcPr>
          <w:p w14:paraId="1DBFBC5F" w14:textId="36E1FA84" w:rsidR="009F2F75" w:rsidRDefault="00000000">
            <w:pPr>
              <w:spacing w:before="0" w:after="0" w:line="240" w:lineRule="auto"/>
              <w:jc w:val="right"/>
            </w:pPr>
            <w:del w:id="871" w:author="PCIRR S2 RNR" w:date="2025-04-19T19:01:00Z" w16du:dateUtc="2025-04-19T11:01:00Z">
              <w:r>
                <w:delText>&lt;.</w:delText>
              </w:r>
            </w:del>
            <w:ins w:id="872" w:author="PCIRR S2 RNR" w:date="2025-04-19T19:01:00Z" w16du:dateUtc="2025-04-19T11:01:00Z">
              <w:r>
                <w:t>&lt; .</w:t>
              </w:r>
            </w:ins>
            <w:r>
              <w:t>001</w:t>
            </w:r>
          </w:p>
        </w:tc>
        <w:tc>
          <w:tcPr>
            <w:tcW w:w="2490" w:type="dxa"/>
            <w:tcBorders>
              <w:top w:val="nil"/>
              <w:left w:val="nil"/>
              <w:bottom w:val="nil"/>
              <w:right w:val="nil"/>
            </w:tcBorders>
            <w:shd w:val="clear" w:color="auto" w:fill="auto"/>
            <w:tcMar>
              <w:top w:w="100" w:type="dxa"/>
              <w:left w:w="100" w:type="dxa"/>
              <w:bottom w:w="100" w:type="dxa"/>
              <w:right w:w="100" w:type="dxa"/>
            </w:tcMar>
          </w:tcPr>
          <w:p w14:paraId="5FAA3BD6" w14:textId="77777777" w:rsidR="009F2F75" w:rsidRDefault="00000000">
            <w:pPr>
              <w:spacing w:before="0" w:after="0" w:line="240" w:lineRule="auto"/>
              <w:jc w:val="right"/>
            </w:pPr>
            <w:r>
              <w:t>[.18,.31]</w:t>
            </w:r>
          </w:p>
        </w:tc>
        <w:tc>
          <w:tcPr>
            <w:tcW w:w="1238" w:type="dxa"/>
            <w:tcBorders>
              <w:top w:val="nil"/>
              <w:left w:val="nil"/>
              <w:bottom w:val="nil"/>
              <w:right w:val="nil"/>
            </w:tcBorders>
            <w:shd w:val="clear" w:color="auto" w:fill="auto"/>
            <w:tcMar>
              <w:top w:w="100" w:type="dxa"/>
              <w:left w:w="100" w:type="dxa"/>
              <w:bottom w:w="100" w:type="dxa"/>
              <w:right w:w="100" w:type="dxa"/>
            </w:tcMar>
          </w:tcPr>
          <w:p w14:paraId="20C66AD8" w14:textId="77777777" w:rsidR="009F2F75" w:rsidRDefault="00000000">
            <w:pPr>
              <w:spacing w:before="0" w:after="0" w:line="240" w:lineRule="auto"/>
              <w:jc w:val="right"/>
            </w:pPr>
            <w:r>
              <w:t>-.16</w:t>
            </w:r>
          </w:p>
        </w:tc>
        <w:tc>
          <w:tcPr>
            <w:tcW w:w="1050" w:type="dxa"/>
            <w:tcBorders>
              <w:top w:val="nil"/>
              <w:left w:val="nil"/>
              <w:bottom w:val="nil"/>
              <w:right w:val="nil"/>
            </w:tcBorders>
            <w:shd w:val="clear" w:color="auto" w:fill="auto"/>
            <w:tcMar>
              <w:top w:w="100" w:type="dxa"/>
              <w:left w:w="100" w:type="dxa"/>
              <w:bottom w:w="100" w:type="dxa"/>
              <w:right w:w="100" w:type="dxa"/>
            </w:tcMar>
          </w:tcPr>
          <w:p w14:paraId="76FD9BBC" w14:textId="165471FF" w:rsidR="009F2F75" w:rsidRDefault="00000000">
            <w:pPr>
              <w:spacing w:before="0" w:after="0" w:line="240" w:lineRule="auto"/>
              <w:jc w:val="right"/>
            </w:pPr>
            <w:del w:id="873" w:author="PCIRR S2 RNR" w:date="2025-04-19T19:01:00Z" w16du:dateUtc="2025-04-19T11:01:00Z">
              <w:r>
                <w:delText>&lt;.</w:delText>
              </w:r>
            </w:del>
            <w:ins w:id="874" w:author="PCIRR S2 RNR" w:date="2025-04-19T19:01:00Z" w16du:dateUtc="2025-04-19T11:01:00Z">
              <w:r>
                <w:t>&lt; .</w:t>
              </w:r>
            </w:ins>
            <w:r>
              <w:t>001</w:t>
            </w:r>
          </w:p>
        </w:tc>
        <w:tc>
          <w:tcPr>
            <w:tcW w:w="1549" w:type="dxa"/>
            <w:tcBorders>
              <w:top w:val="nil"/>
              <w:left w:val="nil"/>
              <w:bottom w:val="nil"/>
              <w:right w:val="nil"/>
            </w:tcBorders>
            <w:shd w:val="clear" w:color="auto" w:fill="auto"/>
            <w:tcMar>
              <w:top w:w="100" w:type="dxa"/>
              <w:left w:w="100" w:type="dxa"/>
              <w:bottom w:w="100" w:type="dxa"/>
              <w:right w:w="100" w:type="dxa"/>
            </w:tcMar>
          </w:tcPr>
          <w:p w14:paraId="7A4C6F22" w14:textId="77777777" w:rsidR="009F2F75" w:rsidRDefault="00000000">
            <w:pPr>
              <w:spacing w:before="0" w:after="0" w:line="240" w:lineRule="auto"/>
              <w:jc w:val="right"/>
            </w:pPr>
            <w:r>
              <w:t>[-.23,-.10]</w:t>
            </w:r>
          </w:p>
        </w:tc>
      </w:tr>
      <w:tr w:rsidR="00791CCF" w14:paraId="08A9B62E" w14:textId="77777777" w:rsidTr="00861BE9">
        <w:tc>
          <w:tcPr>
            <w:tcW w:w="660" w:type="dxa"/>
            <w:vMerge/>
            <w:tcBorders>
              <w:left w:val="nil"/>
              <w:right w:val="nil"/>
            </w:tcBorders>
            <w:shd w:val="clear" w:color="auto" w:fill="auto"/>
            <w:tcMar>
              <w:top w:w="100" w:type="dxa"/>
              <w:left w:w="100" w:type="dxa"/>
              <w:bottom w:w="100" w:type="dxa"/>
              <w:right w:w="100" w:type="dxa"/>
            </w:tcMar>
          </w:tcPr>
          <w:p w14:paraId="6432843B" w14:textId="77777777" w:rsidR="009F2F75" w:rsidRDefault="009F2F75">
            <w:pPr>
              <w:spacing w:before="0" w:after="0" w:line="240" w:lineRule="auto"/>
            </w:pPr>
          </w:p>
        </w:tc>
        <w:tc>
          <w:tcPr>
            <w:tcW w:w="4215" w:type="dxa"/>
            <w:tcBorders>
              <w:top w:val="nil"/>
              <w:left w:val="nil"/>
              <w:right w:val="nil"/>
            </w:tcBorders>
            <w:shd w:val="clear" w:color="auto" w:fill="auto"/>
            <w:tcMar>
              <w:top w:w="100" w:type="dxa"/>
              <w:left w:w="100" w:type="dxa"/>
              <w:bottom w:w="100" w:type="dxa"/>
              <w:right w:w="100" w:type="dxa"/>
            </w:tcMar>
          </w:tcPr>
          <w:p w14:paraId="0107A74D" w14:textId="77777777" w:rsidR="009F2F75" w:rsidRDefault="00000000">
            <w:pPr>
              <w:spacing w:before="0" w:after="0" w:line="240" w:lineRule="auto"/>
            </w:pPr>
            <w:r>
              <w:t xml:space="preserve">Bad change </w:t>
            </w:r>
          </w:p>
        </w:tc>
        <w:tc>
          <w:tcPr>
            <w:tcW w:w="810" w:type="dxa"/>
            <w:tcBorders>
              <w:top w:val="nil"/>
              <w:left w:val="nil"/>
              <w:right w:val="nil"/>
            </w:tcBorders>
            <w:shd w:val="clear" w:color="auto" w:fill="auto"/>
            <w:tcMar>
              <w:top w:w="100" w:type="dxa"/>
              <w:left w:w="100" w:type="dxa"/>
              <w:bottom w:w="100" w:type="dxa"/>
              <w:right w:w="100" w:type="dxa"/>
            </w:tcMar>
          </w:tcPr>
          <w:p w14:paraId="1DA9DC9D" w14:textId="77777777" w:rsidR="009F2F75" w:rsidRDefault="00000000">
            <w:pPr>
              <w:spacing w:before="0" w:after="0" w:line="240" w:lineRule="auto"/>
              <w:jc w:val="right"/>
            </w:pPr>
            <w:r>
              <w:t>-.03</w:t>
            </w:r>
          </w:p>
        </w:tc>
        <w:tc>
          <w:tcPr>
            <w:tcW w:w="1005" w:type="dxa"/>
            <w:tcBorders>
              <w:top w:val="nil"/>
              <w:left w:val="nil"/>
              <w:right w:val="nil"/>
            </w:tcBorders>
            <w:shd w:val="clear" w:color="auto" w:fill="auto"/>
            <w:tcMar>
              <w:top w:w="100" w:type="dxa"/>
              <w:left w:w="100" w:type="dxa"/>
              <w:bottom w:w="100" w:type="dxa"/>
              <w:right w:w="100" w:type="dxa"/>
            </w:tcMar>
          </w:tcPr>
          <w:p w14:paraId="188129E3" w14:textId="77777777" w:rsidR="009F2F75" w:rsidRDefault="00000000">
            <w:pPr>
              <w:spacing w:before="0" w:after="0" w:line="240" w:lineRule="auto"/>
              <w:jc w:val="right"/>
            </w:pPr>
            <w:r>
              <w:t>.430</w:t>
            </w:r>
          </w:p>
        </w:tc>
        <w:tc>
          <w:tcPr>
            <w:tcW w:w="2490" w:type="dxa"/>
            <w:tcBorders>
              <w:top w:val="nil"/>
              <w:left w:val="nil"/>
              <w:right w:val="nil"/>
            </w:tcBorders>
            <w:shd w:val="clear" w:color="auto" w:fill="auto"/>
            <w:tcMar>
              <w:top w:w="100" w:type="dxa"/>
              <w:left w:w="100" w:type="dxa"/>
              <w:bottom w:w="100" w:type="dxa"/>
              <w:right w:w="100" w:type="dxa"/>
            </w:tcMar>
          </w:tcPr>
          <w:p w14:paraId="2E30A6F2" w14:textId="77777777" w:rsidR="009F2F75" w:rsidRDefault="00000000">
            <w:pPr>
              <w:spacing w:before="0" w:after="0" w:line="240" w:lineRule="auto"/>
              <w:jc w:val="right"/>
            </w:pPr>
            <w:r>
              <w:t>[-.10,.04]</w:t>
            </w:r>
          </w:p>
        </w:tc>
        <w:tc>
          <w:tcPr>
            <w:tcW w:w="1238" w:type="dxa"/>
            <w:tcBorders>
              <w:top w:val="nil"/>
              <w:left w:val="nil"/>
              <w:right w:val="nil"/>
            </w:tcBorders>
            <w:shd w:val="clear" w:color="auto" w:fill="auto"/>
            <w:tcMar>
              <w:top w:w="100" w:type="dxa"/>
              <w:left w:w="100" w:type="dxa"/>
              <w:bottom w:w="100" w:type="dxa"/>
              <w:right w:w="100" w:type="dxa"/>
            </w:tcMar>
          </w:tcPr>
          <w:p w14:paraId="1B8159F6" w14:textId="77777777" w:rsidR="009F2F75" w:rsidRDefault="00000000">
            <w:pPr>
              <w:spacing w:before="0" w:after="0" w:line="240" w:lineRule="auto"/>
              <w:jc w:val="right"/>
            </w:pPr>
            <w:r>
              <w:t>.08</w:t>
            </w:r>
          </w:p>
        </w:tc>
        <w:tc>
          <w:tcPr>
            <w:tcW w:w="1050" w:type="dxa"/>
            <w:tcBorders>
              <w:top w:val="nil"/>
              <w:left w:val="nil"/>
              <w:right w:val="nil"/>
            </w:tcBorders>
            <w:shd w:val="clear" w:color="auto" w:fill="auto"/>
            <w:tcMar>
              <w:top w:w="100" w:type="dxa"/>
              <w:left w:w="100" w:type="dxa"/>
              <w:bottom w:w="100" w:type="dxa"/>
              <w:right w:w="100" w:type="dxa"/>
            </w:tcMar>
          </w:tcPr>
          <w:p w14:paraId="4C64EB80" w14:textId="77777777" w:rsidR="009F2F75" w:rsidRDefault="00000000">
            <w:pPr>
              <w:spacing w:before="0" w:after="0" w:line="240" w:lineRule="auto"/>
              <w:jc w:val="right"/>
            </w:pPr>
            <w:r>
              <w:t>.029</w:t>
            </w:r>
          </w:p>
        </w:tc>
        <w:tc>
          <w:tcPr>
            <w:tcW w:w="1549" w:type="dxa"/>
            <w:tcBorders>
              <w:top w:val="nil"/>
              <w:left w:val="nil"/>
              <w:right w:val="nil"/>
            </w:tcBorders>
            <w:shd w:val="clear" w:color="auto" w:fill="auto"/>
            <w:tcMar>
              <w:top w:w="100" w:type="dxa"/>
              <w:left w:w="100" w:type="dxa"/>
              <w:bottom w:w="100" w:type="dxa"/>
              <w:right w:w="100" w:type="dxa"/>
            </w:tcMar>
          </w:tcPr>
          <w:p w14:paraId="56AB6760" w14:textId="77777777" w:rsidR="009F2F75" w:rsidRDefault="00000000">
            <w:pPr>
              <w:spacing w:before="0" w:after="0" w:line="240" w:lineRule="auto"/>
              <w:jc w:val="right"/>
            </w:pPr>
            <w:r>
              <w:t>[.01,.15]</w:t>
            </w:r>
          </w:p>
        </w:tc>
      </w:tr>
    </w:tbl>
    <w:p w14:paraId="71BEB031" w14:textId="77777777" w:rsidR="009F2F75" w:rsidRDefault="00000000">
      <w:pPr>
        <w:jc w:val="both"/>
        <w:rPr>
          <w:i/>
        </w:rPr>
        <w:sectPr w:rsidR="009F2F75">
          <w:pgSz w:w="15840" w:h="12240" w:orient="landscape"/>
          <w:pgMar w:top="1411" w:right="1411" w:bottom="1411" w:left="1411" w:header="720" w:footer="720" w:gutter="0"/>
          <w:cols w:space="720"/>
        </w:sectPr>
      </w:pPr>
      <w:r>
        <w:rPr>
          <w:i/>
        </w:rPr>
        <w:t xml:space="preserve"> </w:t>
      </w:r>
    </w:p>
    <w:p w14:paraId="3B7A2B75" w14:textId="3C7B68E3" w:rsidR="009F2F75" w:rsidRDefault="00000000">
      <w:pPr>
        <w:pStyle w:val="Heading2"/>
        <w:spacing w:line="360" w:lineRule="auto"/>
      </w:pPr>
      <w:bookmarkStart w:id="875" w:name="_iqk2ddmr45ai" w:colFirst="0" w:colLast="0"/>
      <w:bookmarkEnd w:id="875"/>
      <w:r>
        <w:lastRenderedPageBreak/>
        <w:t xml:space="preserve">Comparison of </w:t>
      </w:r>
      <w:del w:id="876" w:author="PCIRR S2 RNR" w:date="2025-04-19T19:01:00Z" w16du:dateUtc="2025-04-19T11:01:00Z">
        <w:r>
          <w:delText>Replication</w:delText>
        </w:r>
      </w:del>
      <w:ins w:id="877" w:author="PCIRR S2 RNR" w:date="2025-04-19T19:01:00Z" w16du:dateUtc="2025-04-19T11:01:00Z">
        <w:r>
          <w:t>replication</w:t>
        </w:r>
      </w:ins>
      <w:r>
        <w:t xml:space="preserve"> to </w:t>
      </w:r>
      <w:del w:id="878" w:author="PCIRR S2 RNR" w:date="2025-04-19T19:01:00Z" w16du:dateUtc="2025-04-19T11:01:00Z">
        <w:r>
          <w:delText>Original Findings</w:delText>
        </w:r>
      </w:del>
      <w:ins w:id="879" w:author="PCIRR S2 RNR" w:date="2025-04-19T19:01:00Z" w16du:dateUtc="2025-04-19T11:01:00Z">
        <w:r>
          <w:t>original findings</w:t>
        </w:r>
      </w:ins>
      <w:r>
        <w:t xml:space="preserve"> </w:t>
      </w:r>
    </w:p>
    <w:p w14:paraId="58E1F175" w14:textId="77777777" w:rsidR="009F2F75" w:rsidRDefault="00000000">
      <w:pPr>
        <w:ind w:firstLine="720"/>
      </w:pPr>
      <w:r>
        <w:t xml:space="preserve">We summarize the comparison of the replication and extension in Tables 10 and 11. We successfully replicated the results for all the chosen studies with Cohen’s </w:t>
      </w:r>
      <w:r>
        <w:rPr>
          <w:i/>
        </w:rPr>
        <w:t>d</w:t>
      </w:r>
      <w:r>
        <w:t xml:space="preserve"> condition comparison effects larger than those reported in the original.</w:t>
      </w:r>
    </w:p>
    <w:p w14:paraId="6EF8FA0E" w14:textId="77777777" w:rsidR="009F2F75" w:rsidRDefault="00000000">
      <w:pPr>
        <w:pStyle w:val="Heading1"/>
      </w:pPr>
      <w:bookmarkStart w:id="880" w:name="p4vp4rcyyya" w:colFirst="0" w:colLast="0"/>
      <w:bookmarkStart w:id="881" w:name="_g0z55rw7kx88" w:colFirst="0" w:colLast="0"/>
      <w:bookmarkEnd w:id="880"/>
      <w:bookmarkEnd w:id="881"/>
      <w:r>
        <w:t xml:space="preserve">Discussion </w:t>
      </w:r>
    </w:p>
    <w:p w14:paraId="609DE225" w14:textId="03F7F630" w:rsidR="009F2F75" w:rsidRDefault="00000000">
      <w:pPr>
        <w:ind w:firstLine="720"/>
      </w:pPr>
      <w:del w:id="882" w:author="PCIRR S2 RNR" w:date="2025-04-19T19:01:00Z" w16du:dateUtc="2025-04-19T11:01:00Z">
        <w:r>
          <w:delText>We</w:delText>
        </w:r>
      </w:del>
      <w:ins w:id="883" w:author="PCIRR S2 RNR" w:date="2025-04-19T19:01:00Z" w16du:dateUtc="2025-04-19T11:01:00Z">
        <w:r>
          <w:t>In this Registered Report, we</w:t>
        </w:r>
      </w:ins>
      <w:r>
        <w:t xml:space="preserve"> conducted a </w:t>
      </w:r>
      <w:del w:id="884" w:author="PCIRR S2 RNR" w:date="2025-04-19T19:01:00Z" w16du:dateUtc="2025-04-19T11:01:00Z">
        <w:r>
          <w:delText xml:space="preserve">pre-registered </w:delText>
        </w:r>
      </w:del>
      <w:r>
        <w:t xml:space="preserve">replication </w:t>
      </w:r>
      <w:del w:id="885" w:author="PCIRR S2 RNR" w:date="2025-04-19T19:01:00Z" w16du:dateUtc="2025-04-19T11:01:00Z">
        <w:r>
          <w:delText xml:space="preserve">and extensions </w:delText>
        </w:r>
      </w:del>
      <w:r>
        <w:t>of Newman et al. (2014)’s Studies 1 and 2 on true self attributions in value judgment</w:t>
      </w:r>
      <w:ins w:id="886" w:author="PCIRR S2 RNR" w:date="2025-04-19T19:01:00Z" w16du:dateUtc="2025-04-19T11:01:00Z">
        <w:r>
          <w:t xml:space="preserve">, with added improvements and extensions </w:t>
        </w:r>
      </w:ins>
      <w:r>
        <w:t xml:space="preserve">. We found strong support for all the replication studies and effects. </w:t>
      </w:r>
    </w:p>
    <w:p w14:paraId="23F99769" w14:textId="77777777" w:rsidR="009F2F75" w:rsidRDefault="00000000">
      <w:pPr>
        <w:pStyle w:val="Heading2"/>
      </w:pPr>
      <w:bookmarkStart w:id="887" w:name="_e2wjrux1u4ad" w:colFirst="0" w:colLast="0"/>
      <w:bookmarkEnd w:id="887"/>
      <w:r>
        <w:t>Replication of Studies 1 and 2 in Newman et al. (2014)</w:t>
      </w:r>
    </w:p>
    <w:p w14:paraId="39325530" w14:textId="5AAC435D" w:rsidR="009F2F75" w:rsidRDefault="00000000">
      <w:pPr>
        <w:ind w:firstLine="720"/>
      </w:pPr>
      <w:r>
        <w:t>We were successful in replicating the results by Newman et al. (2014) in support of true self attribution in value judgment. We found that</w:t>
      </w:r>
      <w:del w:id="888" w:author="PCIRR S2 RNR" w:date="2025-04-19T19:01:00Z" w16du:dateUtc="2025-04-19T11:01:00Z">
        <w:r>
          <w:delText>::</w:delText>
        </w:r>
      </w:del>
      <w:ins w:id="889" w:author="PCIRR S2 RNR" w:date="2025-04-19T19:01:00Z" w16du:dateUtc="2025-04-19T11:01:00Z">
        <w:r>
          <w:t>:</w:t>
        </w:r>
      </w:ins>
      <w:r>
        <w:t xml:space="preserve"> 1) true self attributions were higher in positive changes than negative or neutral changes; and 2) the effect was moderated by political views. Liberals were more likely to view changes towards liberal views as more reflective of true self than changes towards conservative views, whereas conservatives were more likely to view changes towards conservative views as more reflective of true self than changes towards liberal views. The findings were consistent across multiple measures, using both forced choice and continuous scales. There were some minor inconsistencies, as for example we found bad changes were still regarded more as a reflection of true self than surface self, yet the pattern of lower true-self ratings and higher surface ratings for negative compared to positive held. </w:t>
      </w:r>
    </w:p>
    <w:p w14:paraId="5AFAD533" w14:textId="48B853F2" w:rsidR="009F2F75" w:rsidRDefault="00000000">
      <w:pPr>
        <w:ind w:firstLine="720"/>
      </w:pPr>
      <w:r>
        <w:t xml:space="preserve"> Our findings complement work on true-self in support of true self perceived as morally good (Christy et al., </w:t>
      </w:r>
      <w:del w:id="890" w:author="PCIRR S2 RNR" w:date="2025-04-19T19:01:00Z" w16du:dateUtc="2025-04-19T11:01:00Z">
        <w:r>
          <w:delText>2019</w:delText>
        </w:r>
      </w:del>
      <w:ins w:id="891" w:author="PCIRR S2 RNR" w:date="2025-04-19T19:01:00Z" w16du:dateUtc="2025-04-19T11:01:00Z">
        <w:r>
          <w:t>2016; Christy et al., 2017</w:t>
        </w:r>
      </w:ins>
      <w:r>
        <w:t xml:space="preserve">; De Freitas et al., 2017; De Freitas et al., 2018; Fernandez &amp; Schwartz, 2016; Heiphetz et al, 2017; Heiphetz, 2019; Lefebvre </w:t>
      </w:r>
      <w:del w:id="892" w:author="PCIRR S2 RNR" w:date="2025-04-19T19:01:00Z" w16du:dateUtc="2025-04-19T11:01:00Z">
        <w:r>
          <w:delText>and</w:delText>
        </w:r>
      </w:del>
      <w:ins w:id="893" w:author="PCIRR S2 RNR" w:date="2025-04-19T19:01:00Z" w16du:dateUtc="2025-04-19T11:01:00Z">
        <w:r w:rsidR="007008D7">
          <w:t>&amp;</w:t>
        </w:r>
      </w:ins>
      <w:r w:rsidR="007008D7">
        <w:t xml:space="preserve"> </w:t>
      </w:r>
      <w:r>
        <w:lastRenderedPageBreak/>
        <w:t xml:space="preserve">Krettenauer, 2020; Strohminger &amp; Nicholas, 2014). The diagnostic feature of true self is rooted in morality, especially positivity. People seem more likely to agree that deep inside humans are good (Heiphetz et al., 2017). Some studies suggested that positivity is one of the differences between true self and self, such that true self is perceived as good while self can be good or bad (Strohminger et al., 2017). This links with psychological essentialism, which has been used to explain the mechanism behind true self effect (De Freitas et al., 2017, Haslam et al., 2004, Neufeld, 2022). Our tendency to perceive the true self as morally good might be due to the broader tendency to explain things in terms of essences (Christy et al., 2017). </w:t>
      </w:r>
    </w:p>
    <w:p w14:paraId="63D1D94C" w14:textId="77777777" w:rsidR="009F2F75" w:rsidRDefault="00000000">
      <w:pPr>
        <w:ind w:firstLine="720"/>
      </w:pPr>
      <w:r>
        <w:t xml:space="preserve">Moral inferences of negative changes were less certain compared to positive changes, possibly due to the destabilizing impact of bad changes made against societal expectations (Siegel et al., 2018; Siedlecki et al., 2013). It is possible that people infer negative changes more cautiously and more diagnostic in updating their views regarding the moral character of an agent (Klein &amp; O’Brien, 2016). Rather than valence alone, the nature of true self seems reflective of what individuals value, and changes going counter to values and perceived social norms seem to also go counter to perceived humans’ true-self. True self might therefore be better described as a dynamic phenomenon taking into account both behavior and environment rather than focused on the person alone. </w:t>
      </w:r>
    </w:p>
    <w:p w14:paraId="048A154D" w14:textId="77777777" w:rsidR="009F2F75" w:rsidRDefault="00000000">
      <w:pPr>
        <w:pStyle w:val="Heading2"/>
      </w:pPr>
      <w:bookmarkStart w:id="894" w:name="_6hwvl4bsv3ng" w:colFirst="0" w:colLast="0"/>
      <w:bookmarkEnd w:id="894"/>
      <w:r>
        <w:t xml:space="preserve">Extension: Perceived social norms and intuitive true self belief </w:t>
      </w:r>
    </w:p>
    <w:p w14:paraId="405FD289" w14:textId="62793B63" w:rsidR="009F2F75" w:rsidRDefault="00000000">
      <w:pPr>
        <w:ind w:firstLine="720"/>
      </w:pPr>
      <w:r>
        <w:t xml:space="preserve">In our extension, we found support for the idea that perceived social norms were positively correlated with both morality and true self attributions. The associations with perceived social norms help bridge the theoretical and methodological shift between the two studies in the target </w:t>
      </w:r>
      <w:del w:id="895" w:author="PCIRR S2 RNR" w:date="2025-04-19T19:01:00Z" w16du:dateUtc="2025-04-19T11:01:00Z">
        <w:r>
          <w:delText>target</w:delText>
        </w:r>
      </w:del>
      <w:ins w:id="896" w:author="PCIRR S2 RNR" w:date="2025-04-19T19:01:00Z" w16du:dateUtc="2025-04-19T11:01:00Z">
        <w:r>
          <w:t>article</w:t>
        </w:r>
      </w:ins>
      <w:r>
        <w:t xml:space="preserve">, the absolute morality depicted in Study 1 with clear positive and </w:t>
      </w:r>
      <w:r>
        <w:lastRenderedPageBreak/>
        <w:t xml:space="preserve">negative changes, compared with the relativistic morality depending on political views in Study 2. </w:t>
      </w:r>
    </w:p>
    <w:p w14:paraId="371CA803" w14:textId="77777777" w:rsidR="009F2F75" w:rsidRDefault="00000000">
      <w:pPr>
        <w:ind w:firstLine="720"/>
      </w:pPr>
      <w:r>
        <w:t xml:space="preserve">Our results aligned with work suggesting that true self is more strongly reflected in moral changes than in other conventional or personal changes because of the commonly shared nature of morality (Lefebvre &amp; Krettenauer, 2020). Our extensions were preliminary and exploratory, yet our findings suggest that perceived social norms may play a role in true self attribution, which is somewhat paradoxical, raising the question of how people process the meaning of “true” in “true-self”. If laypersons take “true” to mean “be yourself” then this would seem to mean to be about authenticity and staying true to one’s own direction, honoring the expression of one’s self over and possibly against perceived social norms because it highlights the core part of one’s identity. Our findings suggest otherwise, that the morally good behavior we lead is prone to serve on a pragmatic side of societal consideration instead of a self-enhancing view. The phenomenon of true self as being moral could be interpreted as serving a functional social role to support socially acceptable behaviors in social interaction, promoting good behaviors for human coexistence to control our urges to act in a socially unacceptable way. </w:t>
      </w:r>
    </w:p>
    <w:p w14:paraId="6166578D" w14:textId="77777777" w:rsidR="009F2F75" w:rsidRDefault="00000000">
      <w:pPr>
        <w:ind w:firstLine="720"/>
      </w:pPr>
      <w:r>
        <w:t xml:space="preserve">To complement the indirect methods assessing true-self attributions regarding valences and moral changes, we added simplified true self intuition measures, and found very consistent results, with very large effects for true-self intuitions. People tend to view the self as being far more good than bad, and they consider themselves as more good and less bad than others, with positive associations between true-self intuitions and true-self attributions. The methodology used in the target article may seem overly complex and long, and some of the participants indicated confusion regarding some of the abrupt changes described in the vignettes, which seems to be a limitation in this commonly used paradigm for testing true self (Strohminger et al., </w:t>
      </w:r>
      <w:r>
        <w:lastRenderedPageBreak/>
        <w:t>2017). It is possible that a brief and simple true-self intuitions scale can be used in future research aiming to build on the literature on true-self.</w:t>
      </w:r>
    </w:p>
    <w:p w14:paraId="2E399B9C" w14:textId="77777777" w:rsidR="009F2F75" w:rsidRDefault="00000000">
      <w:pPr>
        <w:pStyle w:val="Heading2"/>
      </w:pPr>
      <w:bookmarkStart w:id="897" w:name="_tpkmhx5yiqz0" w:colFirst="0" w:colLast="0"/>
      <w:bookmarkEnd w:id="897"/>
      <w:r>
        <w:t>Limitations and future directions</w:t>
      </w:r>
    </w:p>
    <w:p w14:paraId="73136BE9" w14:textId="2415EE24" w:rsidR="009F2F75" w:rsidRDefault="00000000">
      <w:pPr>
        <w:ind w:firstLine="720"/>
      </w:pPr>
      <w:r>
        <w:t xml:space="preserve">Our study </w:t>
      </w:r>
      <w:del w:id="898" w:author="PCIRR S2 RNR" w:date="2025-04-19T19:01:00Z" w16du:dateUtc="2025-04-19T11:01:00Z">
        <w:r>
          <w:delText>was limited in</w:delText>
        </w:r>
      </w:del>
      <w:ins w:id="899" w:author="PCIRR S2 RNR" w:date="2025-04-19T19:01:00Z" w16du:dateUtc="2025-04-19T11:01:00Z">
        <w:r>
          <w:t>had</w:t>
        </w:r>
      </w:ins>
      <w:r>
        <w:t xml:space="preserve"> several </w:t>
      </w:r>
      <w:del w:id="900" w:author="PCIRR S2 RNR" w:date="2025-04-19T19:01:00Z" w16du:dateUtc="2025-04-19T11:01:00Z">
        <w:r>
          <w:delText>ways</w:delText>
        </w:r>
      </w:del>
      <w:ins w:id="901" w:author="PCIRR S2 RNR" w:date="2025-04-19T19:01:00Z" w16du:dateUtc="2025-04-19T11:01:00Z">
        <w:r>
          <w:t>limitations</w:t>
        </w:r>
      </w:ins>
      <w:r>
        <w:t xml:space="preserve">. We focused on the replication, with added extensions that were meant to complement the replication and explore new directions for future research. </w:t>
      </w:r>
      <w:del w:id="902" w:author="PCIRR S2 RNR" w:date="2025-04-19T19:01:00Z" w16du:dateUtc="2025-04-19T11:01:00Z">
        <w:r>
          <w:delText>Our</w:delText>
        </w:r>
      </w:del>
      <w:ins w:id="903" w:author="PCIRR S2 RNR" w:date="2025-04-19T19:01:00Z" w16du:dateUtc="2025-04-19T11:01:00Z">
        <w:r>
          <w:t>To ensure the replication was unaffected, we only</w:t>
        </w:r>
      </w:ins>
      <w:r>
        <w:t xml:space="preserve"> added </w:t>
      </w:r>
      <w:ins w:id="904" w:author="PCIRR S2 RNR" w:date="2025-04-19T19:01:00Z" w16du:dateUtc="2025-04-19T11:01:00Z">
        <w:r>
          <w:t xml:space="preserve">dependent </w:t>
        </w:r>
      </w:ins>
      <w:r>
        <w:t xml:space="preserve">measures of social norms to </w:t>
      </w:r>
      <w:ins w:id="905" w:author="PCIRR S2 RNR" w:date="2025-04-19T19:01:00Z" w16du:dateUtc="2025-04-19T11:01:00Z">
        <w:r>
          <w:t xml:space="preserve">allow us to </w:t>
        </w:r>
      </w:ins>
      <w:r>
        <w:t xml:space="preserve">examine associations with true self attributions, and </w:t>
      </w:r>
      <w:del w:id="906" w:author="PCIRR S2 RNR" w:date="2025-04-19T19:01:00Z" w16du:dateUtc="2025-04-19T11:01:00Z">
        <w:r>
          <w:delText>we therefore</w:delText>
        </w:r>
      </w:del>
      <w:ins w:id="907" w:author="PCIRR S2 RNR" w:date="2025-04-19T19:01:00Z" w16du:dateUtc="2025-04-19T11:01:00Z">
        <w:r>
          <w:t>so our correlational extension findings are only suggestive, and we</w:t>
        </w:r>
      </w:ins>
      <w:r>
        <w:t xml:space="preserve"> are unable to infer the causal chain. It seems plausible that true self attributions are affected by perceptions of whether behavior is aligned with social norms, yet it is also possible that norms are adjusted in response to true-self perception goals, such as in adjusting perceived social norms to help maintain a more positive self-image. Future research can build on our findings to do additional experimental work to manipulate social norms and examine how they affect true-self attributions, to examine the inherent conflict in whether being “true” is about being different from or in alignment with others.    </w:t>
      </w:r>
    </w:p>
    <w:p w14:paraId="4B1FCB58" w14:textId="5F5EE55E" w:rsidR="009F2F75" w:rsidRDefault="00000000">
      <w:pPr>
        <w:ind w:firstLine="720"/>
      </w:pPr>
      <w:r>
        <w:t xml:space="preserve">Second, we tried to follow the original’s materials as closely as possible, yet we noted that we made several adjustments to the original materials and measures to try and debias from issues like gender and ethnicity. We were successful in our replications, yet it is difficult to estimate how much our changes have impacted the results. Some issues remained unaddressed, also raised in our review process. For example, the forced choice measure of true self in Study 1 might be further improved, as to not force the experimenter’s understanding of true and surface self onto the participants. For example, the original question read “This person’s “surface self” (the things this person learned from society or others)” seems to explicitly imply that surface self </w:t>
      </w:r>
      <w:r>
        <w:lastRenderedPageBreak/>
        <w:t xml:space="preserve">reflects learned thoughts or behaviors that are different from the true self. Yet, our findings with other items, </w:t>
      </w:r>
      <w:del w:id="908" w:author="PCIRR S2 RNR" w:date="2025-04-19T19:01:00Z" w16du:dateUtc="2025-04-19T11:01:00Z">
        <w:r>
          <w:delText>seems</w:delText>
        </w:r>
      </w:del>
      <w:ins w:id="909" w:author="PCIRR S2 RNR" w:date="2025-04-19T19:01:00Z" w16du:dateUtc="2025-04-19T11:01:00Z">
        <w:r>
          <w:t>seem</w:t>
        </w:r>
      </w:ins>
      <w:r>
        <w:t xml:space="preserve"> to suggest that such </w:t>
      </w:r>
      <w:ins w:id="910" w:author="PCIRR S2 RNR" w:date="2025-04-19T19:01:00Z" w16du:dateUtc="2025-04-19T11:01:00Z">
        <w:r>
          <w:t xml:space="preserve">a </w:t>
        </w:r>
      </w:ins>
      <w:r>
        <w:t xml:space="preserve">description of “surface self” might </w:t>
      </w:r>
      <w:ins w:id="911" w:author="PCIRR S2 RNR" w:date="2025-04-19T19:01:00Z" w16du:dateUtc="2025-04-19T11:01:00Z">
        <w:r>
          <w:t xml:space="preserve">not always </w:t>
        </w:r>
      </w:ins>
      <w:r>
        <w:t xml:space="preserve">be </w:t>
      </w:r>
      <w:del w:id="912" w:author="PCIRR S2 RNR" w:date="2025-04-19T19:01:00Z" w16du:dateUtc="2025-04-19T11:01:00Z">
        <w:r>
          <w:delText>contradictory to</w:delText>
        </w:r>
      </w:del>
      <w:ins w:id="913" w:author="PCIRR S2 RNR" w:date="2025-04-19T19:01:00Z" w16du:dateUtc="2025-04-19T11:01:00Z">
        <w:r>
          <w:t>aligned with</w:t>
        </w:r>
      </w:ins>
      <w:r>
        <w:t xml:space="preserve"> how people think of true and surface self, </w:t>
      </w:r>
      <w:del w:id="914" w:author="PCIRR S2 RNR" w:date="2025-04-19T19:01:00Z" w16du:dateUtc="2025-04-19T11:01:00Z">
        <w:r>
          <w:delText>with</w:delText>
        </w:r>
      </w:del>
      <w:ins w:id="915" w:author="PCIRR S2 RNR" w:date="2025-04-19T19:01:00Z" w16du:dateUtc="2025-04-19T11:01:00Z">
        <w:r>
          <w:t>raising</w:t>
        </w:r>
      </w:ins>
      <w:r>
        <w:t xml:space="preserve"> the possibility that it is actually true self that is aligned with society and others, not (only) the surface self. Reviewer Dr. Christy A.G suggested that laypersons are unfamiliar with the term “essential” or “non-essential” and </w:t>
      </w:r>
      <w:del w:id="916" w:author="PCIRR S2 RNR" w:date="2025-04-19T19:01:00Z" w16du:dateUtc="2025-04-19T11:01:00Z">
        <w:r>
          <w:delText>could</w:delText>
        </w:r>
      </w:del>
      <w:ins w:id="917" w:author="PCIRR S2 RNR" w:date="2025-04-19T19:01:00Z" w16du:dateUtc="2025-04-19T11:01:00Z">
        <w:r>
          <w:t>that the use of this terminology might</w:t>
        </w:r>
      </w:ins>
      <w:r>
        <w:t xml:space="preserve"> further bias responses. Therefore, we </w:t>
      </w:r>
      <w:del w:id="918" w:author="PCIRR S2 RNR" w:date="2025-04-19T19:01:00Z" w16du:dateUtc="2025-04-19T11:01:00Z">
        <w:r>
          <w:delText>need</w:delText>
        </w:r>
      </w:del>
      <w:ins w:id="919" w:author="PCIRR S2 RNR" w:date="2025-04-19T19:01:00Z" w16du:dateUtc="2025-04-19T11:01:00Z">
        <w:r>
          <w:t>suggest future research</w:t>
        </w:r>
      </w:ins>
      <w:r>
        <w:t xml:space="preserve"> to </w:t>
      </w:r>
      <w:ins w:id="920" w:author="PCIRR S2 RNR" w:date="2025-04-19T19:01:00Z" w16du:dateUtc="2025-04-19T11:01:00Z">
        <w:r>
          <w:t xml:space="preserve">carefully </w:t>
        </w:r>
      </w:ins>
      <w:r>
        <w:t xml:space="preserve">rethink the way that </w:t>
      </w:r>
      <w:del w:id="921" w:author="PCIRR S2 RNR" w:date="2025-04-19T19:01:00Z" w16du:dateUtc="2025-04-19T11:01:00Z">
        <w:r>
          <w:delText xml:space="preserve">we describe </w:delText>
        </w:r>
      </w:del>
      <w:r>
        <w:t xml:space="preserve">true and surface </w:t>
      </w:r>
      <w:del w:id="922" w:author="PCIRR S2 RNR" w:date="2025-04-19T19:01:00Z" w16du:dateUtc="2025-04-19T11:01:00Z">
        <w:r>
          <w:delText>self</w:delText>
        </w:r>
      </w:del>
      <w:ins w:id="923" w:author="PCIRR S2 RNR" w:date="2025-04-19T19:01:00Z" w16du:dateUtc="2025-04-19T11:01:00Z">
        <w:r>
          <w:t>selves are described</w:t>
        </w:r>
      </w:ins>
      <w:r>
        <w:t xml:space="preserve"> to get closer to what we aim to study - people’s lay-perceptions. In this specific example, future studies may consider changing the descriptions to “This person’s true self (the deepest, most core aspect of this person’s being)” vs. “This person’s surface self (the shallowest, and more peripheral aspect of this person’s being)” or simply referring to “true self” and “surface self” and letting people infer from that what they will.</w:t>
      </w:r>
    </w:p>
    <w:p w14:paraId="1DC8D8FF" w14:textId="77777777" w:rsidR="009F2F75" w:rsidRDefault="00000000">
      <w:pPr>
        <w:ind w:firstLine="720"/>
      </w:pPr>
      <w:r>
        <w:t xml:space="preserve">In our initial submission we raised concerns regarding the methodological choice in Study 1 to fix the display of items so that each block first displays four positive (/negative) changes together and then four negative (/positive) change vignettes together, followed by four neutral vignettes, which the original authors explained as contrasting certain changes against each other. There were some minor block-order effects that did not seem to impact the overall pattern of results, yet in future research it might be better to randomize the display of the vignettes within each block. </w:t>
      </w:r>
    </w:p>
    <w:p w14:paraId="3D3962F0" w14:textId="77777777" w:rsidR="009F2F75" w:rsidRDefault="00000000">
      <w:pPr>
        <w:spacing w:before="240" w:after="240"/>
        <w:ind w:firstLine="720"/>
      </w:pPr>
      <w:r>
        <w:t xml:space="preserve">Finally, some of our participants (in the feedback section) and one of our reviewers Dr. Sergio Barbosa expressed concern that the current vignettes did not make any reference to a “mind” behind the described actions. Some participants reflected that there was insufficient information, like the motivation behind changes, to be able to evaluate the true self of the agent </w:t>
      </w:r>
      <w:r>
        <w:lastRenderedPageBreak/>
        <w:t>for that behavior. The daily value judgment would be different from the fictional change used in the study. It could be more complicated because the judgment on changes might involve other considerations like personal development (Molouki &amp; Bartels, 2017). From a recent review, moral judgment is not centered on the behavior but could be a summary judgment including but not restricted to the mind of the agent such as intention, explanations, and capacities or even the perceived strength of the agent (Hartman et al., 2021). Thus, future research can build on these findings to further explore the role of intent in attributions of true self.</w:t>
      </w:r>
    </w:p>
    <w:p w14:paraId="5D9562C8" w14:textId="77777777" w:rsidR="009F2F75" w:rsidRDefault="00000000">
      <w:pPr>
        <w:pStyle w:val="Heading1"/>
      </w:pPr>
      <w:r>
        <w:br w:type="page"/>
      </w:r>
    </w:p>
    <w:p w14:paraId="46FB8B71" w14:textId="77777777" w:rsidR="009F2F75" w:rsidRDefault="00000000">
      <w:pPr>
        <w:pStyle w:val="Heading1"/>
      </w:pPr>
      <w:r>
        <w:lastRenderedPageBreak/>
        <w:t>References</w:t>
      </w:r>
    </w:p>
    <w:p w14:paraId="569228DB" w14:textId="77777777" w:rsidR="005844AD" w:rsidRDefault="00000000">
      <w:pPr>
        <w:spacing w:before="0" w:after="200"/>
        <w:rPr>
          <w:del w:id="924" w:author="PCIRR S2 RNR" w:date="2025-04-19T19:01:00Z" w16du:dateUtc="2025-04-19T11:01:00Z"/>
        </w:rPr>
      </w:pPr>
      <w:del w:id="925" w:author="PCIRR S2 RNR" w:date="2025-04-19T19:01:00Z" w16du:dateUtc="2025-04-19T11:01:00Z">
        <w:r>
          <w:delText xml:space="preserve">Adelina, N., &amp; Feldman, G. (2021). Are past and future selves perceived differently from present </w:delText>
        </w:r>
        <w:r>
          <w:br/>
        </w:r>
        <w:r>
          <w:tab/>
          <w:delText xml:space="preserve">self? Replication and extension of Pronin and Ross (2006) temporal differences in trait </w:delText>
        </w:r>
        <w:r>
          <w:br/>
        </w:r>
        <w:r>
          <w:tab/>
          <w:delText xml:space="preserve">self-ascriptions. </w:delText>
        </w:r>
        <w:r>
          <w:rPr>
            <w:i/>
          </w:rPr>
          <w:delText>International Review of Social Psychology</w:delText>
        </w:r>
        <w:r>
          <w:delText xml:space="preserve">, 34(1): 29, 1–16. DOI: </w:delText>
        </w:r>
        <w:r>
          <w:br/>
        </w:r>
        <w:r>
          <w:tab/>
          <w:delText>10.5334/irsp.571</w:delText>
        </w:r>
      </w:del>
    </w:p>
    <w:p w14:paraId="3B214066" w14:textId="40364502" w:rsidR="009F2F75" w:rsidRDefault="00000000" w:rsidP="00861BE9">
      <w:pPr>
        <w:ind w:left="630" w:hanging="630"/>
        <w:rPr>
          <w:ins w:id="926" w:author="PCIRR S2 RNR" w:date="2025-04-19T19:01:00Z" w16du:dateUtc="2025-04-19T11:01:00Z"/>
        </w:rPr>
      </w:pPr>
      <w:del w:id="927" w:author="PCIRR S2 RNR" w:date="2025-04-19T19:01:00Z" w16du:dateUtc="2025-04-19T11:01:00Z">
        <w:r>
          <w:delText>Bench, S. W</w:delText>
        </w:r>
      </w:del>
      <w:ins w:id="928" w:author="PCIRR S2 RNR" w:date="2025-04-19T19:01:00Z" w16du:dateUtc="2025-04-19T11:01:00Z">
        <w:r>
          <w:t xml:space="preserve">Chan, M., &amp; Feldman, G. (2025). Factors impacting effective altruism: Revisiting heuristics and biases in charity in a replication and extensions Registered Report of Baron and Szymanska (2011). </w:t>
        </w:r>
        <w:r>
          <w:rPr>
            <w:i/>
          </w:rPr>
          <w:t>Royal Society Open Science</w:t>
        </w:r>
        <w:r>
          <w:t>.</w:t>
        </w:r>
        <w:r w:rsidR="009F2F75">
          <w:fldChar w:fldCharType="begin"/>
        </w:r>
        <w:r w:rsidR="009F2F75">
          <w:instrText>HYPERLINK "https://doi.org/10.17605/OSF.IO/BEP78" \h</w:instrText>
        </w:r>
        <w:r w:rsidR="009F2F75">
          <w:fldChar w:fldCharType="separate"/>
        </w:r>
        <w:r w:rsidR="009F2F75">
          <w:t xml:space="preserve"> </w:t>
        </w:r>
        <w:r w:rsidR="009F2F75">
          <w:fldChar w:fldCharType="end"/>
        </w:r>
        <w:r w:rsidR="009F2F75">
          <w:fldChar w:fldCharType="begin"/>
        </w:r>
        <w:r w:rsidR="009F2F75">
          <w:instrText>HYPERLINK "https://doi.org/10.17605/OSF.IO/BEP78" \h</w:instrText>
        </w:r>
        <w:r w:rsidR="009F2F75">
          <w:fldChar w:fldCharType="separate"/>
        </w:r>
        <w:r w:rsidR="009F2F75">
          <w:rPr>
            <w:color w:val="1155CC"/>
            <w:u w:val="single"/>
          </w:rPr>
          <w:t>https://doi.org/10.17605/OSF.IO/BEP78</w:t>
        </w:r>
        <w:r w:rsidR="009F2F75">
          <w:fldChar w:fldCharType="end"/>
        </w:r>
      </w:ins>
    </w:p>
    <w:p w14:paraId="20A802B0" w14:textId="77777777" w:rsidR="005844AD" w:rsidRDefault="00000000">
      <w:pPr>
        <w:spacing w:before="240" w:after="240" w:line="360" w:lineRule="auto"/>
        <w:ind w:left="630" w:hanging="630"/>
        <w:rPr>
          <w:del w:id="929" w:author="PCIRR S2 RNR" w:date="2025-04-19T19:01:00Z" w16du:dateUtc="2025-04-19T11:01:00Z"/>
        </w:rPr>
      </w:pPr>
      <w:ins w:id="930" w:author="PCIRR S2 RNR" w:date="2025-04-19T19:01:00Z" w16du:dateUtc="2025-04-19T11:01:00Z">
        <w:r>
          <w:t>Christy, A. G., Seto, E</w:t>
        </w:r>
      </w:ins>
      <w:r>
        <w:t xml:space="preserve">., Schlegel, R. J., </w:t>
      </w:r>
      <w:del w:id="931" w:author="PCIRR S2 RNR" w:date="2025-04-19T19:01:00Z" w16du:dateUtc="2025-04-19T11:01:00Z">
        <w:r>
          <w:delText xml:space="preserve">Davis, W. </w:delText>
        </w:r>
      </w:del>
      <w:moveFromRangeStart w:id="932" w:author="PCIRR S2 RNR" w:date="2025-04-19T19:01:00Z" w:name="move195981724"/>
      <w:moveFrom w:id="933" w:author="PCIRR S2 RNR" w:date="2025-04-19T19:01:00Z" w16du:dateUtc="2025-04-19T11:01:00Z">
        <w:r>
          <w:t xml:space="preserve">E., </w:t>
        </w:r>
      </w:moveFrom>
      <w:moveFromRangeEnd w:id="932"/>
      <w:del w:id="934" w:author="PCIRR S2 RNR" w:date="2025-04-19T19:01:00Z" w16du:dateUtc="2025-04-19T11:01:00Z">
        <w:r>
          <w:delText xml:space="preserve">&amp; </w:delText>
        </w:r>
      </w:del>
      <w:r>
        <w:t>Vess, M</w:t>
      </w:r>
      <w:del w:id="935" w:author="PCIRR S2 RNR" w:date="2025-04-19T19:01:00Z" w16du:dateUtc="2025-04-19T11:01:00Z">
        <w:r>
          <w:delText xml:space="preserve">. (2015). Thinking about change in the self and others: The role of self-discovery metaphors and the true self. </w:delText>
        </w:r>
        <w:r>
          <w:rPr>
            <w:i/>
          </w:rPr>
          <w:delText>Social Cognition</w:delText>
        </w:r>
        <w:r>
          <w:delText xml:space="preserve">, </w:delText>
        </w:r>
        <w:r>
          <w:rPr>
            <w:i/>
          </w:rPr>
          <w:delText>33</w:delText>
        </w:r>
        <w:r>
          <w:delText xml:space="preserve">(3), 169–185. </w:delText>
        </w:r>
        <w:r w:rsidR="005844AD">
          <w:fldChar w:fldCharType="begin"/>
        </w:r>
        <w:r w:rsidR="005844AD">
          <w:delInstrText>HYPERLINK "https://doi.org/10.1521/soco.2015.33.3.2" \h</w:delInstrText>
        </w:r>
        <w:r w:rsidR="005844AD">
          <w:fldChar w:fldCharType="separate"/>
        </w:r>
        <w:r w:rsidR="005844AD">
          <w:delText>https://doi.org/10.1521/soco.2015.33.3.2</w:delText>
        </w:r>
        <w:r w:rsidR="005844AD">
          <w:fldChar w:fldCharType="end"/>
        </w:r>
        <w:r>
          <w:delText xml:space="preserve">  </w:delText>
        </w:r>
      </w:del>
    </w:p>
    <w:p w14:paraId="19C39113" w14:textId="77777777" w:rsidR="005844AD" w:rsidRDefault="00000000">
      <w:pPr>
        <w:spacing w:before="240" w:after="240" w:line="360" w:lineRule="auto"/>
        <w:ind w:left="630" w:hanging="630"/>
        <w:rPr>
          <w:del w:id="936" w:author="PCIRR S2 RNR" w:date="2025-04-19T19:01:00Z" w16du:dateUtc="2025-04-19T11:01:00Z"/>
        </w:rPr>
      </w:pPr>
      <w:del w:id="937" w:author="PCIRR S2 RNR" w:date="2025-04-19T19:01:00Z" w16du:dateUtc="2025-04-19T11:01:00Z">
        <w:r>
          <w:delText>Brandt, M.</w:delText>
        </w:r>
      </w:del>
      <w:ins w:id="938" w:author="PCIRR S2 RNR" w:date="2025-04-19T19:01:00Z" w16du:dateUtc="2025-04-19T11:01:00Z">
        <w:r>
          <w:t>., &amp; Hicks,</w:t>
        </w:r>
      </w:ins>
      <w:r>
        <w:t xml:space="preserve"> J</w:t>
      </w:r>
      <w:del w:id="939" w:author="PCIRR S2 RNR" w:date="2025-04-19T19:01:00Z" w16du:dateUtc="2025-04-19T11:01:00Z">
        <w:r>
          <w:delText xml:space="preserve">., IJzerman, H., Dijksterhuis, A., Farach, F. </w:delText>
        </w:r>
      </w:del>
      <w:ins w:id="940" w:author="PCIRR S2 RNR" w:date="2025-04-19T19:01:00Z" w16du:dateUtc="2025-04-19T11:01:00Z">
        <w:r>
          <w:t>.</w:t>
        </w:r>
      </w:ins>
      <w:moveFromRangeStart w:id="941" w:author="PCIRR S2 RNR" w:date="2025-04-19T19:01:00Z" w:name="move195981725"/>
      <w:moveFrom w:id="942" w:author="PCIRR S2 RNR" w:date="2025-04-19T19:01:00Z" w16du:dateUtc="2025-04-19T11:01:00Z">
        <w:r>
          <w:t xml:space="preserve">J., </w:t>
        </w:r>
      </w:moveFrom>
      <w:moveFromRangeEnd w:id="941"/>
      <w:del w:id="943" w:author="PCIRR S2 RNR" w:date="2025-04-19T19:01:00Z" w16du:dateUtc="2025-04-19T11:01:00Z">
        <w:r>
          <w:delText>Geller, J., Giner-Sorolla, R., ... &amp; Van't Veer,</w:delText>
        </w:r>
      </w:del>
      <w:r>
        <w:t xml:space="preserve"> A. (</w:t>
      </w:r>
      <w:del w:id="944" w:author="PCIRR S2 RNR" w:date="2025-04-19T19:01:00Z" w16du:dateUtc="2025-04-19T11:01:00Z">
        <w:r>
          <w:delText xml:space="preserve">2014). The replication recipe: What makes for a convincing replication?. </w:delText>
        </w:r>
        <w:r>
          <w:rPr>
            <w:i/>
          </w:rPr>
          <w:delText>Journal of Experimental Social Psychology</w:delText>
        </w:r>
        <w:r>
          <w:delText xml:space="preserve">, </w:delText>
        </w:r>
        <w:r>
          <w:rPr>
            <w:i/>
          </w:rPr>
          <w:delText>50</w:delText>
        </w:r>
        <w:r>
          <w:delText>, 217-224. doi: 10.1016/j.jesp.2013.10.005</w:delText>
        </w:r>
      </w:del>
    </w:p>
    <w:p w14:paraId="7EA15001" w14:textId="77777777" w:rsidR="005844AD" w:rsidRDefault="00000000">
      <w:pPr>
        <w:spacing w:before="240" w:after="240" w:line="360" w:lineRule="auto"/>
        <w:ind w:left="630" w:hanging="630"/>
        <w:rPr>
          <w:del w:id="945" w:author="PCIRR S2 RNR" w:date="2025-04-19T19:01:00Z" w16du:dateUtc="2025-04-19T11:01:00Z"/>
        </w:rPr>
      </w:pPr>
      <w:del w:id="946" w:author="PCIRR S2 RNR" w:date="2025-04-19T19:01:00Z" w16du:dateUtc="2025-04-19T11:01:00Z">
        <w:r>
          <w:delText xml:space="preserve">Berent, I., &amp; Platt, M. (2021). The true “me”—mind or body? </w:delText>
        </w:r>
        <w:r>
          <w:rPr>
            <w:i/>
          </w:rPr>
          <w:delText>Journal of Experimental Social Psychology</w:delText>
        </w:r>
        <w:r>
          <w:delText xml:space="preserve">, </w:delText>
        </w:r>
        <w:r>
          <w:rPr>
            <w:i/>
          </w:rPr>
          <w:delText>93</w:delText>
        </w:r>
        <w:r>
          <w:delText xml:space="preserve">, 104100. </w:delText>
        </w:r>
        <w:r w:rsidR="005844AD">
          <w:fldChar w:fldCharType="begin"/>
        </w:r>
        <w:r w:rsidR="005844AD">
          <w:delInstrText>HYPERLINK "https://doi.org/10.1016/j.jesp.2020.104100" \h</w:delInstrText>
        </w:r>
        <w:r w:rsidR="005844AD">
          <w:fldChar w:fldCharType="separate"/>
        </w:r>
        <w:r w:rsidR="005844AD">
          <w:delText>https://doi.org/10.1016/j.jesp.2020.104100</w:delText>
        </w:r>
        <w:r w:rsidR="005844AD">
          <w:fldChar w:fldCharType="end"/>
        </w:r>
        <w:r>
          <w:delText xml:space="preserve"> </w:delText>
        </w:r>
      </w:del>
    </w:p>
    <w:p w14:paraId="7F20BFBA" w14:textId="77777777" w:rsidR="005844AD" w:rsidRDefault="00000000">
      <w:pPr>
        <w:spacing w:before="240" w:after="240" w:line="360" w:lineRule="auto"/>
        <w:ind w:left="630" w:hanging="630"/>
        <w:rPr>
          <w:del w:id="947" w:author="PCIRR S2 RNR" w:date="2025-04-19T19:01:00Z" w16du:dateUtc="2025-04-19T11:01:00Z"/>
        </w:rPr>
      </w:pPr>
      <w:del w:id="948" w:author="PCIRR S2 RNR" w:date="2025-04-19T19:01:00Z" w16du:dateUtc="2025-04-19T11:01:00Z">
        <w:r>
          <w:delText>Champely, S., Ekstrom, C., Dalgaard, P., Gill, J., Weibelzahl, S., Anandkumar, A., ... &amp; De Rosario, M. H</w:delText>
        </w:r>
      </w:del>
      <w:ins w:id="949" w:author="PCIRR S2 RNR" w:date="2025-04-19T19:01:00Z" w16du:dateUtc="2025-04-19T11:01:00Z">
        <w:r>
          <w:t xml:space="preserve">2016). Straying From the Righteous Path and From Ourselves: The Interplay Between Perceptions of Morality and Self-Knowledge. </w:t>
        </w:r>
        <w:r>
          <w:rPr>
            <w:i/>
          </w:rPr>
          <w:t>Personality</w:t>
        </w:r>
      </w:ins>
      <w:moveFromRangeStart w:id="950" w:author="PCIRR S2 RNR" w:date="2025-04-19T19:01:00Z" w:name="move195981726"/>
      <w:moveFrom w:id="951" w:author="PCIRR S2 RNR" w:date="2025-04-19T19:01:00Z" w16du:dateUtc="2025-04-19T11:01:00Z">
        <w:r>
          <w:t xml:space="preserve">. (2018). </w:t>
        </w:r>
      </w:moveFrom>
      <w:moveFromRangeEnd w:id="950"/>
      <w:del w:id="952" w:author="PCIRR S2 RNR" w:date="2025-04-19T19:01:00Z" w16du:dateUtc="2025-04-19T11:01:00Z">
        <w:r>
          <w:delText xml:space="preserve">Package ‘pwr’. </w:delText>
        </w:r>
      </w:del>
    </w:p>
    <w:p w14:paraId="05B05470" w14:textId="08523DA1" w:rsidR="009F2F75" w:rsidRPr="00791CCF" w:rsidRDefault="00000000" w:rsidP="00791CCF">
      <w:pPr>
        <w:ind w:left="630" w:hanging="630"/>
      </w:pPr>
      <w:del w:id="953" w:author="PCIRR S2 RNR" w:date="2025-04-19T19:01:00Z" w16du:dateUtc="2025-04-19T11:01:00Z">
        <w:r>
          <w:rPr>
            <w:color w:val="000000"/>
          </w:rPr>
          <w:delText>Chen, Y., Chee, X., &amp; Feldman, G. (2023). Revisiting the Differential Centrality of Experiential</w:delText>
        </w:r>
      </w:del>
      <w:r w:rsidRPr="00791CCF">
        <w:rPr>
          <w:i/>
        </w:rPr>
        <w:t xml:space="preserve"> and </w:t>
      </w:r>
      <w:del w:id="954" w:author="PCIRR S2 RNR" w:date="2025-04-19T19:01:00Z" w16du:dateUtc="2025-04-19T11:01:00Z">
        <w:r>
          <w:rPr>
            <w:color w:val="000000"/>
          </w:rPr>
          <w:delText xml:space="preserve">Material Purchases to the Self: Replication and extension of Carter and Gilovich </w:delText>
        </w:r>
        <w:r>
          <w:rPr>
            <w:color w:val="000000"/>
          </w:rPr>
          <w:lastRenderedPageBreak/>
          <w:delText xml:space="preserve">(2012). </w:delText>
        </w:r>
        <w:r>
          <w:rPr>
            <w:i/>
            <w:color w:val="000000"/>
          </w:rPr>
          <w:delText>Collabra:Psychology</w:delText>
        </w:r>
        <w:r>
          <w:rPr>
            <w:color w:val="000000"/>
          </w:rPr>
          <w:delText xml:space="preserve">. Retrieved December 2022, from </w:delText>
        </w:r>
        <w:r w:rsidR="005844AD">
          <w:fldChar w:fldCharType="begin"/>
        </w:r>
        <w:r w:rsidR="005844AD">
          <w:delInstrText>HYPERLINK "https://osf.io/v2w5h/" \h</w:delInstrText>
        </w:r>
        <w:r w:rsidR="005844AD">
          <w:fldChar w:fldCharType="separate"/>
        </w:r>
        <w:r w:rsidR="005844AD">
          <w:rPr>
            <w:color w:val="1155CC"/>
            <w:u w:val="single"/>
          </w:rPr>
          <w:delText>https://osf.io/v2w5h/</w:delText>
        </w:r>
        <w:r w:rsidR="005844AD">
          <w:fldChar w:fldCharType="end"/>
        </w:r>
        <w:r>
          <w:rPr>
            <w:color w:val="000000"/>
          </w:rPr>
          <w:delText>.</w:delText>
        </w:r>
      </w:del>
      <w:ins w:id="955" w:author="PCIRR S2 RNR" w:date="2025-04-19T19:01:00Z" w16du:dateUtc="2025-04-19T11:01:00Z">
        <w:r>
          <w:rPr>
            <w:i/>
          </w:rPr>
          <w:t>Social Psychology Bulletin</w:t>
        </w:r>
        <w:r>
          <w:t xml:space="preserve">, 42(11), 1538–1550. </w:t>
        </w:r>
        <w:r w:rsidR="009F2F75">
          <w:fldChar w:fldCharType="begin"/>
        </w:r>
        <w:r w:rsidR="009F2F75">
          <w:instrText>HYPERLINK "https://doi.org/10.1177/0146167216665095" \h</w:instrText>
        </w:r>
        <w:r w:rsidR="009F2F75">
          <w:fldChar w:fldCharType="separate"/>
        </w:r>
        <w:r w:rsidR="009F2F75">
          <w:rPr>
            <w:color w:val="1155CC"/>
            <w:u w:val="single"/>
          </w:rPr>
          <w:t>https://doi.org/10.1177/0146167216665095</w:t>
        </w:r>
        <w:r w:rsidR="009F2F75">
          <w:fldChar w:fldCharType="end"/>
        </w:r>
      </w:ins>
      <w:r w:rsidRPr="00791CCF">
        <w:t xml:space="preserve"> </w:t>
      </w:r>
    </w:p>
    <w:p w14:paraId="58A3F5D2" w14:textId="5613013C" w:rsidR="009F2F75" w:rsidRDefault="00000000" w:rsidP="00791CCF">
      <w:pPr>
        <w:ind w:left="630" w:hanging="630"/>
      </w:pPr>
      <w:r>
        <w:t xml:space="preserve">Christy, A. G., </w:t>
      </w:r>
      <w:ins w:id="956" w:author="PCIRR S2 RNR" w:date="2025-04-19T19:01:00Z" w16du:dateUtc="2025-04-19T11:01:00Z">
        <w:r>
          <w:t xml:space="preserve">Kim, J., Vess, M., Schlegel, R. </w:t>
        </w:r>
      </w:ins>
      <w:moveToRangeStart w:id="957" w:author="PCIRR S2 RNR" w:date="2025-04-19T19:01:00Z" w:name="move195981725"/>
      <w:moveTo w:id="958" w:author="PCIRR S2 RNR" w:date="2025-04-19T19:01:00Z" w16du:dateUtc="2025-04-19T11:01:00Z">
        <w:r>
          <w:t xml:space="preserve">J., </w:t>
        </w:r>
      </w:moveTo>
      <w:moveToRangeEnd w:id="957"/>
      <w:del w:id="959" w:author="PCIRR S2 RNR" w:date="2025-04-19T19:01:00Z" w16du:dateUtc="2025-04-19T11:01:00Z">
        <w:r>
          <w:delText xml:space="preserve">Schlegel, R. J., &amp; Cimpian, A. (2019). Why do people believe in a “true self”? The role of essentialist reasoning about personal identity and the self. </w:delText>
        </w:r>
        <w:r>
          <w:rPr>
            <w:i/>
          </w:rPr>
          <w:delText>Journal of personality and social psychology</w:delText>
        </w:r>
        <w:r>
          <w:delText xml:space="preserve">, </w:delText>
        </w:r>
        <w:r>
          <w:rPr>
            <w:i/>
          </w:rPr>
          <w:delText>117</w:delText>
        </w:r>
        <w:r>
          <w:delText>(2), 386.</w:delText>
        </w:r>
      </w:del>
      <w:ins w:id="960" w:author="PCIRR S2 RNR" w:date="2025-04-19T19:01:00Z" w16du:dateUtc="2025-04-19T11:01:00Z">
        <w:r>
          <w:t xml:space="preserve">&amp; Hicks, J. A. (2017). The Reciprocal Relationship Between Perceptions of Moral Goodness and Knowledge of Others’ True Selves. </w:t>
        </w:r>
        <w:r>
          <w:rPr>
            <w:i/>
          </w:rPr>
          <w:t>Social Psychological and Personality Science</w:t>
        </w:r>
        <w:r>
          <w:t xml:space="preserve">, 8(8), 910–917. </w:t>
        </w:r>
        <w:r w:rsidR="009F2F75">
          <w:fldChar w:fldCharType="begin"/>
        </w:r>
        <w:r w:rsidR="009F2F75">
          <w:instrText>HYPERLINK "https://doi.org/10.1177/1948550617693061" \h</w:instrText>
        </w:r>
        <w:r w:rsidR="009F2F75">
          <w:fldChar w:fldCharType="separate"/>
        </w:r>
        <w:r w:rsidR="009F2F75">
          <w:rPr>
            <w:color w:val="1155CC"/>
            <w:u w:val="single"/>
          </w:rPr>
          <w:t>https://doi.org/10.1177/1948550617693061</w:t>
        </w:r>
        <w:r w:rsidR="009F2F75">
          <w:fldChar w:fldCharType="end"/>
        </w:r>
      </w:ins>
      <w:r>
        <w:t xml:space="preserve"> </w:t>
      </w:r>
    </w:p>
    <w:p w14:paraId="251A6EC7" w14:textId="32233A08" w:rsidR="009F2F75" w:rsidRDefault="00000000" w:rsidP="00791CCF">
      <w:pPr>
        <w:ind w:left="630" w:hanging="630"/>
      </w:pPr>
      <w:r>
        <w:t xml:space="preserve">De Freitas, J., Cikara, M., Grossmann, I., &amp; Schlegel, R. (2017). Origins of the belief in good </w:t>
      </w:r>
      <w:r>
        <w:br/>
      </w:r>
      <w:r>
        <w:tab/>
        <w:t xml:space="preserve">true selves. </w:t>
      </w:r>
      <w:r>
        <w:rPr>
          <w:i/>
        </w:rPr>
        <w:t>Trends in Cognitive Sciences</w:t>
      </w:r>
      <w:r>
        <w:t xml:space="preserve">, </w:t>
      </w:r>
      <w:r>
        <w:rPr>
          <w:i/>
        </w:rPr>
        <w:t>21</w:t>
      </w:r>
      <w:r>
        <w:t xml:space="preserve">(9), 634–636. </w:t>
      </w:r>
      <w:r>
        <w:br/>
      </w:r>
      <w:r>
        <w:tab/>
      </w:r>
      <w:del w:id="961" w:author="PCIRR S2 RNR" w:date="2025-04-19T19:01:00Z" w16du:dateUtc="2025-04-19T11:01:00Z">
        <w:r>
          <w:delText>https://doi.org/10.1016/j.tics.2017.05.009</w:delText>
        </w:r>
      </w:del>
      <w:ins w:id="962" w:author="PCIRR S2 RNR" w:date="2025-04-19T19:01:00Z" w16du:dateUtc="2025-04-19T11:01:00Z">
        <w:r w:rsidR="009F2F75">
          <w:fldChar w:fldCharType="begin"/>
        </w:r>
        <w:r w:rsidR="009F2F75">
          <w:instrText>HYPERLINK "https://doi.org/10.1016/j.tics.2017.05.009" \h</w:instrText>
        </w:r>
        <w:r w:rsidR="009F2F75">
          <w:fldChar w:fldCharType="separate"/>
        </w:r>
        <w:r w:rsidR="009F2F75">
          <w:rPr>
            <w:color w:val="1155CC"/>
            <w:u w:val="single"/>
          </w:rPr>
          <w:t>https://doi.org/10.1016/j.tics.2017.05.009</w:t>
        </w:r>
        <w:r w:rsidR="009F2F75">
          <w:fldChar w:fldCharType="end"/>
        </w:r>
        <w:r>
          <w:t xml:space="preserve"> </w:t>
        </w:r>
      </w:ins>
      <w:r>
        <w:t xml:space="preserve"> </w:t>
      </w:r>
    </w:p>
    <w:p w14:paraId="02189AF1" w14:textId="77777777" w:rsidR="009F2F75" w:rsidRDefault="00000000" w:rsidP="00791CCF">
      <w:pPr>
        <w:ind w:left="630" w:hanging="630"/>
      </w:pPr>
      <w:r>
        <w:t xml:space="preserve">De Freitas, J., Sarkissian, H., Newman, G. E., Grossmann, I., De Brigard, F., Luco, A., &amp; Knobe, </w:t>
      </w:r>
      <w:r>
        <w:br/>
      </w:r>
      <w:r>
        <w:tab/>
        <w:t xml:space="preserve">J. (2017). Consistent belief in a good true self in misanthropes and three interdependent </w:t>
      </w:r>
      <w:r>
        <w:br/>
      </w:r>
      <w:r>
        <w:tab/>
        <w:t xml:space="preserve">cultures. </w:t>
      </w:r>
      <w:r>
        <w:rPr>
          <w:i/>
        </w:rPr>
        <w:t>Cognitive Science</w:t>
      </w:r>
      <w:r>
        <w:t xml:space="preserve">, </w:t>
      </w:r>
      <w:r>
        <w:rPr>
          <w:i/>
        </w:rPr>
        <w:t>42</w:t>
      </w:r>
      <w:r>
        <w:t xml:space="preserve">, 134–160. </w:t>
      </w:r>
      <w:hyperlink r:id="rId21">
        <w:r w:rsidR="009F2F75" w:rsidRPr="00791CCF">
          <w:rPr>
            <w:color w:val="1155CC"/>
            <w:u w:val="single"/>
          </w:rPr>
          <w:t>https://doi.org/10.1111/cogs.12505</w:t>
        </w:r>
      </w:hyperlink>
      <w:r>
        <w:t xml:space="preserve"> </w:t>
      </w:r>
      <w:ins w:id="963" w:author="PCIRR S2 RNR" w:date="2025-04-19T19:01:00Z" w16du:dateUtc="2025-04-19T11:01:00Z">
        <w:r>
          <w:t xml:space="preserve"> </w:t>
        </w:r>
      </w:ins>
    </w:p>
    <w:p w14:paraId="04FCD071" w14:textId="77777777" w:rsidR="009F2F75" w:rsidRDefault="00000000" w:rsidP="00791CCF">
      <w:pPr>
        <w:ind w:left="630" w:hanging="630"/>
      </w:pPr>
      <w:r>
        <w:t xml:space="preserve">De Freitas, J., Tobia, K. P., Newman, G. E., &amp; Knobe, J. (2017). Normative judgments and individual essence. </w:t>
      </w:r>
      <w:r>
        <w:rPr>
          <w:i/>
        </w:rPr>
        <w:t>Cognitive Science</w:t>
      </w:r>
      <w:r>
        <w:t>, 41, 382-402.</w:t>
      </w:r>
      <w:ins w:id="964" w:author="PCIRR S2 RNR" w:date="2025-04-19T19:01:00Z" w16du:dateUtc="2025-04-19T11:01:00Z">
        <w:r>
          <w:t xml:space="preserve"> </w:t>
        </w:r>
        <w:r w:rsidR="009F2F75">
          <w:fldChar w:fldCharType="begin"/>
        </w:r>
        <w:r w:rsidR="009F2F75">
          <w:instrText>HYPERLINK "https://doi.org/10.1111/cogs.12364" \h</w:instrText>
        </w:r>
        <w:r w:rsidR="009F2F75">
          <w:fldChar w:fldCharType="separate"/>
        </w:r>
        <w:r w:rsidR="009F2F75">
          <w:rPr>
            <w:color w:val="1155CC"/>
            <w:u w:val="single"/>
          </w:rPr>
          <w:t>https://doi.org/10.1111/cogs.12364</w:t>
        </w:r>
        <w:r w:rsidR="009F2F75">
          <w:fldChar w:fldCharType="end"/>
        </w:r>
        <w:r>
          <w:t xml:space="preserve"> </w:t>
        </w:r>
      </w:ins>
    </w:p>
    <w:p w14:paraId="71D53E11" w14:textId="0C761994" w:rsidR="009F2F75" w:rsidRDefault="00000000" w:rsidP="00861BE9">
      <w:pPr>
        <w:ind w:left="630" w:hanging="630"/>
        <w:rPr>
          <w:ins w:id="965" w:author="PCIRR S2 RNR" w:date="2025-04-19T19:01:00Z" w16du:dateUtc="2025-04-19T11:01:00Z"/>
        </w:rPr>
      </w:pPr>
      <w:ins w:id="966" w:author="PCIRR S2 RNR" w:date="2025-04-19T19:01:00Z" w16du:dateUtc="2025-04-19T11:01:00Z">
        <w:r>
          <w:t xml:space="preserve">De Freitas, J., Sarkissian, H., Newman, G. </w:t>
        </w:r>
      </w:ins>
      <w:moveToRangeStart w:id="967" w:author="PCIRR S2 RNR" w:date="2025-04-19T19:01:00Z" w:name="move195981724"/>
      <w:moveTo w:id="968" w:author="PCIRR S2 RNR" w:date="2025-04-19T19:01:00Z" w16du:dateUtc="2025-04-19T11:01:00Z">
        <w:r>
          <w:t xml:space="preserve">E., </w:t>
        </w:r>
      </w:moveTo>
      <w:moveToRangeEnd w:id="967"/>
      <w:ins w:id="969" w:author="PCIRR S2 RNR" w:date="2025-04-19T19:01:00Z" w16du:dateUtc="2025-04-19T11:01:00Z">
        <w:r>
          <w:t>Grossmann, I., De Brigard, F., Luco, A., &amp; Knobe, J</w:t>
        </w:r>
      </w:ins>
      <w:moveToRangeStart w:id="970" w:author="PCIRR S2 RNR" w:date="2025-04-19T19:01:00Z" w:name="move195981726"/>
      <w:moveTo w:id="971" w:author="PCIRR S2 RNR" w:date="2025-04-19T19:01:00Z" w16du:dateUtc="2025-04-19T11:01:00Z">
        <w:r>
          <w:t xml:space="preserve">. (2018). </w:t>
        </w:r>
      </w:moveTo>
      <w:moveToRangeEnd w:id="970"/>
      <w:del w:id="972" w:author="PCIRR S2 RNR" w:date="2025-04-19T19:01:00Z" w16du:dateUtc="2025-04-19T11:01:00Z">
        <w:r>
          <w:delText>Estimating the reproducibility of psychological science</w:delText>
        </w:r>
      </w:del>
      <w:ins w:id="973" w:author="PCIRR S2 RNR" w:date="2025-04-19T19:01:00Z" w16du:dateUtc="2025-04-19T11:01:00Z">
        <w:r>
          <w:t xml:space="preserve">Consistent belief in a good true self in misanthropes and three interdependent cultures. </w:t>
        </w:r>
        <w:r>
          <w:rPr>
            <w:i/>
          </w:rPr>
          <w:t>Cognitive Science</w:t>
        </w:r>
        <w:r>
          <w:t xml:space="preserve">, </w:t>
        </w:r>
        <w:r>
          <w:rPr>
            <w:i/>
          </w:rPr>
          <w:t>42</w:t>
        </w:r>
        <w:r>
          <w:t xml:space="preserve">, 134-160. </w:t>
        </w:r>
        <w:r w:rsidR="009F2F75">
          <w:fldChar w:fldCharType="begin"/>
        </w:r>
        <w:r w:rsidR="009F2F75">
          <w:instrText>HYPERLINK "https://doi.org/10.1111/cogs.12505" \h</w:instrText>
        </w:r>
        <w:r w:rsidR="009F2F75">
          <w:fldChar w:fldCharType="separate"/>
        </w:r>
        <w:r w:rsidR="009F2F75">
          <w:rPr>
            <w:color w:val="1155CC"/>
            <w:u w:val="single"/>
          </w:rPr>
          <w:t>https://doi.org/10.1111/cogs.12505</w:t>
        </w:r>
        <w:r w:rsidR="009F2F75">
          <w:fldChar w:fldCharType="end"/>
        </w:r>
        <w:r>
          <w:t xml:space="preserve"> </w:t>
        </w:r>
      </w:ins>
    </w:p>
    <w:p w14:paraId="1CBAF9CB" w14:textId="77777777" w:rsidR="009F2F75" w:rsidRDefault="00000000" w:rsidP="00861BE9">
      <w:pPr>
        <w:ind w:left="630" w:hanging="630"/>
        <w:rPr>
          <w:ins w:id="974" w:author="PCIRR S2 RNR" w:date="2025-04-19T19:01:00Z" w16du:dateUtc="2025-04-19T11:01:00Z"/>
        </w:rPr>
      </w:pPr>
      <w:ins w:id="975" w:author="PCIRR S2 RNR" w:date="2025-04-19T19:01:00Z" w16du:dateUtc="2025-04-19T11:01:00Z">
        <w:r>
          <w:lastRenderedPageBreak/>
          <w:t xml:space="preserve">Ding, K. , &amp; Feldman, G. (2025). Revisiting Partition Priming in judgment under uncertainty: Replication and extension Registered Report of Fox and Rottenstreich (2003). </w:t>
        </w:r>
        <w:r>
          <w:rPr>
            <w:i/>
          </w:rPr>
          <w:t>Royal Society Open Science</w:t>
        </w:r>
        <w:r>
          <w:t>.</w:t>
        </w:r>
        <w:r w:rsidR="009F2F75">
          <w:fldChar w:fldCharType="begin"/>
        </w:r>
        <w:r w:rsidR="009F2F75">
          <w:instrText>HYPERLINK "https://doi.org/10.17605/OSF.IO/G9CZS" \h</w:instrText>
        </w:r>
        <w:r w:rsidR="009F2F75">
          <w:fldChar w:fldCharType="separate"/>
        </w:r>
        <w:r w:rsidR="009F2F75">
          <w:t xml:space="preserve"> </w:t>
        </w:r>
        <w:r w:rsidR="009F2F75">
          <w:fldChar w:fldCharType="end"/>
        </w:r>
        <w:r w:rsidR="009F2F75">
          <w:fldChar w:fldCharType="begin"/>
        </w:r>
        <w:r w:rsidR="009F2F75">
          <w:instrText>HYPERLINK "https://doi.org/10.17605/OSF.IO/G9CZS" \h</w:instrText>
        </w:r>
        <w:r w:rsidR="009F2F75">
          <w:fldChar w:fldCharType="separate"/>
        </w:r>
        <w:r w:rsidR="009F2F75">
          <w:rPr>
            <w:color w:val="1155CC"/>
            <w:u w:val="single"/>
          </w:rPr>
          <w:t>https://doi.org/10.17605/OSF.IO/G9CZS</w:t>
        </w:r>
        <w:r w:rsidR="009F2F75">
          <w:fldChar w:fldCharType="end"/>
        </w:r>
      </w:ins>
    </w:p>
    <w:p w14:paraId="4C0DB364" w14:textId="45CC2962" w:rsidR="009F2F75" w:rsidRDefault="00000000" w:rsidP="00791CCF">
      <w:pPr>
        <w:ind w:left="630" w:hanging="630"/>
      </w:pPr>
      <w:ins w:id="976" w:author="PCIRR S2 RNR" w:date="2025-04-19T19:01:00Z" w16du:dateUtc="2025-04-19T11:01:00Z">
        <w:r>
          <w:rPr>
            <w:color w:val="444746"/>
            <w:highlight w:val="white"/>
          </w:rPr>
          <w:t xml:space="preserve">Faul, F., Erdfelder, E., Lang, A.-G., &amp; Buchner, A. (2007). G*Power 3: a flexible statistical power analysis program for the social, behavioral, and biomedical sciences. </w:t>
        </w:r>
        <w:r>
          <w:rPr>
            <w:i/>
            <w:color w:val="444746"/>
            <w:highlight w:val="white"/>
          </w:rPr>
          <w:t>Behavior Research Methods</w:t>
        </w:r>
        <w:r>
          <w:rPr>
            <w:color w:val="444746"/>
            <w:highlight w:val="white"/>
          </w:rPr>
          <w:t xml:space="preserve">, 39(2), 175–191. </w:t>
        </w:r>
        <w:r w:rsidR="009F2F75">
          <w:fldChar w:fldCharType="begin"/>
        </w:r>
        <w:r w:rsidR="009F2F75">
          <w:instrText>HYPERLINK "https://doi.org/10.3758/BF03193146" \h</w:instrText>
        </w:r>
        <w:r w:rsidR="009F2F75">
          <w:fldChar w:fldCharType="separate"/>
        </w:r>
        <w:r w:rsidR="009F2F75">
          <w:rPr>
            <w:color w:val="1155CC"/>
            <w:highlight w:val="white"/>
            <w:u w:val="single"/>
          </w:rPr>
          <w:t>https://doi.org/10.3758/BF03193146</w:t>
        </w:r>
        <w:r w:rsidR="009F2F75">
          <w:fldChar w:fldCharType="end"/>
        </w:r>
        <w:r>
          <w:rPr>
            <w:color w:val="444746"/>
            <w:highlight w:val="white"/>
          </w:rPr>
          <w:t xml:space="preserve"> </w:t>
        </w:r>
      </w:ins>
      <w:moveFromRangeStart w:id="977" w:author="PCIRR S2 RNR" w:date="2025-04-19T19:01:00Z" w:name="move195981727"/>
      <w:moveFrom w:id="978" w:author="PCIRR S2 RNR" w:date="2025-04-19T19:01:00Z" w16du:dateUtc="2025-04-19T11:01:00Z">
        <w:r w:rsidRPr="00791CCF">
          <w:rPr>
            <w:color w:val="000000"/>
          </w:rPr>
          <w:t xml:space="preserve">. (2015). </w:t>
        </w:r>
      </w:moveFrom>
      <w:moveFromRangeEnd w:id="977"/>
      <w:del w:id="979" w:author="PCIRR S2 RNR" w:date="2025-04-19T19:01:00Z" w16du:dateUtc="2025-04-19T11:01:00Z">
        <w:r>
          <w:rPr>
            <w:i/>
          </w:rPr>
          <w:delText>Science</w:delText>
        </w:r>
        <w:r>
          <w:delText xml:space="preserve">, </w:delText>
        </w:r>
        <w:r>
          <w:rPr>
            <w:i/>
          </w:rPr>
          <w:delText>349</w:delText>
        </w:r>
        <w:r>
          <w:delText>(6251). https://doi.org/10.1126/science.aac4716</w:delText>
        </w:r>
      </w:del>
      <w:r w:rsidRPr="00791CCF">
        <w:rPr>
          <w:color w:val="444746"/>
          <w:highlight w:val="white"/>
        </w:rPr>
        <w:t xml:space="preserve"> </w:t>
      </w:r>
    </w:p>
    <w:p w14:paraId="44A7EA94" w14:textId="77777777" w:rsidR="009F2F75" w:rsidRDefault="00000000" w:rsidP="00791CCF">
      <w:pPr>
        <w:ind w:left="630" w:hanging="630"/>
      </w:pPr>
      <w:r>
        <w:t xml:space="preserve">Feldman, G. (2017). Making sense of agency: Belief in free will as a unique and important construct. </w:t>
      </w:r>
      <w:r>
        <w:rPr>
          <w:i/>
        </w:rPr>
        <w:t>Social and Personality Psychology Compass</w:t>
      </w:r>
      <w:r>
        <w:t>, 11(1), e12293.</w:t>
      </w:r>
    </w:p>
    <w:p w14:paraId="78DF1524" w14:textId="77777777" w:rsidR="009F2F75" w:rsidRDefault="00000000" w:rsidP="00861BE9">
      <w:pPr>
        <w:ind w:left="630" w:hanging="630"/>
        <w:rPr>
          <w:ins w:id="980" w:author="PCIRR S2 RNR" w:date="2025-04-19T19:01:00Z" w16du:dateUtc="2025-04-19T11:01:00Z"/>
          <w:color w:val="000000"/>
        </w:rPr>
      </w:pPr>
      <w:ins w:id="981" w:author="PCIRR S2 RNR" w:date="2025-04-19T19:01:00Z" w16du:dateUtc="2025-04-19T11:01:00Z">
        <w:r>
          <w:rPr>
            <w:color w:val="000000"/>
          </w:rPr>
          <w:t xml:space="preserve">Feldman, G. (2023). Registered Report Stage 1 manuscript template. </w:t>
        </w:r>
        <w:r w:rsidR="009F2F75">
          <w:fldChar w:fldCharType="begin"/>
        </w:r>
        <w:r w:rsidR="009F2F75">
          <w:instrText>HYPERLINK "https://doi.org/10.17605/OSF.IO/YQXTP" \h</w:instrText>
        </w:r>
        <w:r w:rsidR="009F2F75">
          <w:fldChar w:fldCharType="separate"/>
        </w:r>
        <w:r w:rsidR="009F2F75">
          <w:rPr>
            <w:color w:val="1155CC"/>
            <w:u w:val="single"/>
          </w:rPr>
          <w:t>https://doi.org/10.17605/OSF.IO/YQXTP</w:t>
        </w:r>
        <w:r w:rsidR="009F2F75">
          <w:fldChar w:fldCharType="end"/>
        </w:r>
        <w:r>
          <w:rPr>
            <w:color w:val="000000"/>
          </w:rPr>
          <w:t xml:space="preserve">  </w:t>
        </w:r>
      </w:ins>
    </w:p>
    <w:p w14:paraId="213AFD11" w14:textId="77777777" w:rsidR="009F2F75" w:rsidRDefault="00000000" w:rsidP="00861BE9">
      <w:pPr>
        <w:ind w:left="630" w:hanging="630"/>
        <w:rPr>
          <w:ins w:id="982" w:author="PCIRR S2 RNR" w:date="2025-04-19T19:01:00Z" w16du:dateUtc="2025-04-19T11:01:00Z"/>
          <w:color w:val="000000"/>
        </w:rPr>
      </w:pPr>
      <w:ins w:id="983" w:author="PCIRR S2 RNR" w:date="2025-04-19T19:01:00Z" w16du:dateUtc="2025-04-19T11:01:00Z">
        <w:r>
          <w:rPr>
            <w:color w:val="000000"/>
          </w:rPr>
          <w:t xml:space="preserve">Feldman, G., &amp; Chandrashekar, S. P. (2018). Laypersons’ beliefs and intuitions about free will and determinism: New insights linking the social psychology and experimental philosophy paradigms. </w:t>
        </w:r>
        <w:r>
          <w:rPr>
            <w:i/>
            <w:color w:val="000000"/>
          </w:rPr>
          <w:t>Social Psychological and Personality Science</w:t>
        </w:r>
        <w:r>
          <w:rPr>
            <w:color w:val="000000"/>
          </w:rPr>
          <w:t xml:space="preserve">, </w:t>
        </w:r>
        <w:r>
          <w:rPr>
            <w:i/>
            <w:color w:val="000000"/>
          </w:rPr>
          <w:t>9</w:t>
        </w:r>
        <w:r>
          <w:rPr>
            <w:color w:val="000000"/>
          </w:rPr>
          <w:t>(5), 539-549. DOI: 10.1177/1948550617713254</w:t>
        </w:r>
      </w:ins>
    </w:p>
    <w:p w14:paraId="6F0B39BC" w14:textId="445C6F57" w:rsidR="009F2F75" w:rsidRDefault="00000000" w:rsidP="00791CCF">
      <w:pPr>
        <w:ind w:left="630" w:hanging="630"/>
      </w:pPr>
      <w:r>
        <w:t xml:space="preserve">Fernandez, D., &amp; Schwartz, B. (2016). Common sense beliefs about the central self, moral </w:t>
      </w:r>
      <w:r>
        <w:br/>
      </w:r>
      <w:r>
        <w:tab/>
        <w:t xml:space="preserve">character, and the brain. </w:t>
      </w:r>
      <w:r>
        <w:rPr>
          <w:i/>
        </w:rPr>
        <w:t>Frontiers in Psychology</w:t>
      </w:r>
      <w:r>
        <w:t xml:space="preserve">, </w:t>
      </w:r>
      <w:r>
        <w:rPr>
          <w:i/>
        </w:rPr>
        <w:t>6</w:t>
      </w:r>
      <w:r>
        <w:t xml:space="preserve">. </w:t>
      </w:r>
      <w:r>
        <w:br/>
      </w:r>
      <w:r>
        <w:tab/>
      </w:r>
      <w:del w:id="984" w:author="PCIRR S2 RNR" w:date="2025-04-19T19:01:00Z" w16du:dateUtc="2025-04-19T11:01:00Z">
        <w:r>
          <w:delText>https://doi.org/10.3389/fpsyg.2015.02007</w:delText>
        </w:r>
      </w:del>
      <w:ins w:id="985" w:author="PCIRR S2 RNR" w:date="2025-04-19T19:01:00Z" w16du:dateUtc="2025-04-19T11:01:00Z">
        <w:r w:rsidR="009F2F75">
          <w:fldChar w:fldCharType="begin"/>
        </w:r>
        <w:r w:rsidR="009F2F75">
          <w:instrText>HYPERLINK "https://doi.org/10.3389/fpsyg.2015.02007" \h</w:instrText>
        </w:r>
        <w:r w:rsidR="009F2F75">
          <w:fldChar w:fldCharType="separate"/>
        </w:r>
        <w:r w:rsidR="009F2F75">
          <w:rPr>
            <w:color w:val="1155CC"/>
            <w:u w:val="single"/>
          </w:rPr>
          <w:t>https://doi.org/10.3389/fpsyg.2015.02007</w:t>
        </w:r>
        <w:r w:rsidR="009F2F75">
          <w:fldChar w:fldCharType="end"/>
        </w:r>
        <w:r>
          <w:t xml:space="preserve"> </w:t>
        </w:r>
      </w:ins>
    </w:p>
    <w:p w14:paraId="1CB2C2DB" w14:textId="77777777" w:rsidR="009F2F75" w:rsidRDefault="00000000" w:rsidP="00791CCF">
      <w:pPr>
        <w:ind w:left="630" w:hanging="630"/>
        <w:rPr>
          <w:moveTo w:id="986" w:author="PCIRR S2 RNR" w:date="2025-04-19T19:01:00Z" w16du:dateUtc="2025-04-19T11:01:00Z"/>
        </w:rPr>
      </w:pPr>
      <w:ins w:id="987" w:author="PCIRR S2 RNR" w:date="2025-04-19T19:01:00Z" w16du:dateUtc="2025-04-19T11:01:00Z">
        <w:r>
          <w:t xml:space="preserve">Graham, J., Haidt, J., &amp; Nosek, B. A. (2009). Liberals and conservatives rely on different sets of moral foundations. </w:t>
        </w:r>
        <w:r>
          <w:rPr>
            <w:i/>
          </w:rPr>
          <w:t>Journal of Personality and Social Psychology</w:t>
        </w:r>
        <w:r>
          <w:t xml:space="preserve">, </w:t>
        </w:r>
        <w:r>
          <w:rPr>
            <w:i/>
          </w:rPr>
          <w:t>96</w:t>
        </w:r>
        <w:r>
          <w:t xml:space="preserve">(5), 1029. </w:t>
        </w:r>
        <w:r w:rsidR="009F2F75">
          <w:fldChar w:fldCharType="begin"/>
        </w:r>
        <w:r w:rsidR="009F2F75">
          <w:instrText>HYPERLINK "https://doi.org/10.1037/a0015141" \h</w:instrText>
        </w:r>
        <w:r w:rsidR="009F2F75">
          <w:fldChar w:fldCharType="separate"/>
        </w:r>
        <w:r w:rsidR="009F2F75">
          <w:rPr>
            <w:color w:val="1155CC"/>
            <w:u w:val="single"/>
          </w:rPr>
          <w:t>https://doi.org/10.1037/a0015141</w:t>
        </w:r>
        <w:r w:rsidR="009F2F75">
          <w:fldChar w:fldCharType="end"/>
        </w:r>
      </w:ins>
      <w:moveToRangeStart w:id="988" w:author="PCIRR S2 RNR" w:date="2025-04-19T19:01:00Z" w:name="move195981728"/>
      <w:moveTo w:id="989" w:author="PCIRR S2 RNR" w:date="2025-04-19T19:01:00Z" w16du:dateUtc="2025-04-19T11:01:00Z">
        <w:r>
          <w:t xml:space="preserve"> </w:t>
        </w:r>
      </w:moveTo>
    </w:p>
    <w:p w14:paraId="10EA1238" w14:textId="77777777" w:rsidR="009F2F75" w:rsidRDefault="00000000" w:rsidP="00861BE9">
      <w:pPr>
        <w:ind w:left="630" w:hanging="630"/>
        <w:rPr>
          <w:ins w:id="990" w:author="PCIRR S2 RNR" w:date="2025-04-19T19:01:00Z" w16du:dateUtc="2025-04-19T11:01:00Z"/>
        </w:rPr>
      </w:pPr>
      <w:moveTo w:id="991" w:author="PCIRR S2 RNR" w:date="2025-04-19T19:01:00Z" w16du:dateUtc="2025-04-19T11:01:00Z">
        <w:r>
          <w:lastRenderedPageBreak/>
          <w:t xml:space="preserve">Hartman, R., Blakey, W., &amp; Gray, K. (2021). Deconstructing moral character judgments. </w:t>
        </w:r>
        <w:r>
          <w:rPr>
            <w:i/>
          </w:rPr>
          <w:t xml:space="preserve">Current </w:t>
        </w:r>
        <w:r>
          <w:rPr>
            <w:i/>
          </w:rPr>
          <w:br/>
        </w:r>
        <w:r>
          <w:rPr>
            <w:i/>
          </w:rPr>
          <w:tab/>
          <w:t>Opinion in Psychology</w:t>
        </w:r>
        <w:r>
          <w:t xml:space="preserve">, </w:t>
        </w:r>
        <w:r>
          <w:rPr>
            <w:i/>
          </w:rPr>
          <w:t>43</w:t>
        </w:r>
        <w:r>
          <w:t xml:space="preserve">, 205–212. </w:t>
        </w:r>
      </w:moveTo>
      <w:moveToRangeEnd w:id="988"/>
      <w:ins w:id="992" w:author="PCIRR S2 RNR" w:date="2025-04-19T19:01:00Z" w16du:dateUtc="2025-04-19T11:01:00Z">
        <w:r w:rsidR="009F2F75">
          <w:fldChar w:fldCharType="begin"/>
        </w:r>
        <w:r w:rsidR="009F2F75">
          <w:instrText>HYPERLINK "https://doi.org/10.1016/j.copsyc.2021.07.008" \h</w:instrText>
        </w:r>
        <w:r w:rsidR="009F2F75">
          <w:fldChar w:fldCharType="separate"/>
        </w:r>
        <w:r w:rsidR="009F2F75">
          <w:rPr>
            <w:color w:val="1155CC"/>
            <w:u w:val="single"/>
          </w:rPr>
          <w:t>https://doi.org/10.1016/j.copsyc.2021.07.008</w:t>
        </w:r>
        <w:r w:rsidR="009F2F75">
          <w:fldChar w:fldCharType="end"/>
        </w:r>
        <w:r>
          <w:t xml:space="preserve"> </w:t>
        </w:r>
      </w:ins>
    </w:p>
    <w:p w14:paraId="7EC9ACD5" w14:textId="77777777" w:rsidR="009F2F75" w:rsidRDefault="00000000" w:rsidP="00791CCF">
      <w:pPr>
        <w:ind w:left="630" w:hanging="630"/>
        <w:rPr>
          <w:moveTo w:id="993" w:author="PCIRR S2 RNR" w:date="2025-04-19T19:01:00Z" w16du:dateUtc="2025-04-19T11:01:00Z"/>
        </w:rPr>
      </w:pPr>
      <w:moveToRangeStart w:id="994" w:author="PCIRR S2 RNR" w:date="2025-04-19T19:01:00Z" w:name="move195981729"/>
      <w:moveTo w:id="995" w:author="PCIRR S2 RNR" w:date="2025-04-19T19:01:00Z" w16du:dateUtc="2025-04-19T11:01:00Z">
        <w:r>
          <w:t xml:space="preserve">Haslam, N., Bastian, B., &amp; Bissett, M. (2004). Essentialist beliefs about personality and their </w:t>
        </w:r>
        <w:r>
          <w:br/>
        </w:r>
        <w:r>
          <w:tab/>
          <w:t xml:space="preserve">implications. </w:t>
        </w:r>
        <w:moveToRangeStart w:id="996" w:author="PCIRR S2 RNR" w:date="2025-04-19T19:01:00Z" w:name="move195981730"/>
        <w:moveToRangeEnd w:id="994"/>
        <w:r>
          <w:rPr>
            <w:i/>
          </w:rPr>
          <w:t>Personality and Social Psychology Bulletin</w:t>
        </w:r>
        <w:r>
          <w:t xml:space="preserve">, </w:t>
        </w:r>
        <w:r>
          <w:rPr>
            <w:i/>
          </w:rPr>
          <w:t>30</w:t>
        </w:r>
        <w:r>
          <w:t xml:space="preserve">(12), 1661–1673. </w:t>
        </w:r>
        <w:r>
          <w:br/>
        </w:r>
        <w:r>
          <w:tab/>
        </w:r>
      </w:moveTo>
      <w:moveToRangeEnd w:id="996"/>
      <w:ins w:id="997" w:author="PCIRR S2 RNR" w:date="2025-04-19T19:01:00Z" w16du:dateUtc="2025-04-19T11:01:00Z">
        <w:r w:rsidR="009F2F75">
          <w:fldChar w:fldCharType="begin"/>
        </w:r>
        <w:r w:rsidR="009F2F75">
          <w:instrText>HYPERLINK "https://doi.org/10.1177/0146167204271182" \h</w:instrText>
        </w:r>
        <w:r w:rsidR="009F2F75">
          <w:fldChar w:fldCharType="separate"/>
        </w:r>
        <w:r w:rsidR="009F2F75">
          <w:rPr>
            <w:color w:val="1155CC"/>
            <w:u w:val="single"/>
          </w:rPr>
          <w:t>https://doi.org/10.1177/0146167204271182</w:t>
        </w:r>
        <w:r w:rsidR="009F2F75">
          <w:fldChar w:fldCharType="end"/>
        </w:r>
        <w:r>
          <w:t xml:space="preserve"> </w:t>
        </w:r>
      </w:ins>
      <w:moveToRangeStart w:id="998" w:author="PCIRR S2 RNR" w:date="2025-04-19T19:01:00Z" w:name="move195981731"/>
      <w:moveTo w:id="999" w:author="PCIRR S2 RNR" w:date="2025-04-19T19:01:00Z" w16du:dateUtc="2025-04-19T11:01:00Z">
        <w:r>
          <w:t xml:space="preserve"> </w:t>
        </w:r>
      </w:moveTo>
    </w:p>
    <w:p w14:paraId="19F853F4" w14:textId="77777777" w:rsidR="009F2F75" w:rsidRDefault="00000000" w:rsidP="00791CCF">
      <w:pPr>
        <w:ind w:left="630" w:hanging="630"/>
        <w:rPr>
          <w:moveTo w:id="1000" w:author="PCIRR S2 RNR" w:date="2025-04-19T19:01:00Z" w16du:dateUtc="2025-04-19T11:01:00Z"/>
        </w:rPr>
      </w:pPr>
      <w:moveTo w:id="1001" w:author="PCIRR S2 RNR" w:date="2025-04-19T19:01:00Z" w16du:dateUtc="2025-04-19T11:01:00Z">
        <w:r>
          <w:t xml:space="preserve">Heiphetz, L. (2019). Moral essentialism and generosity among children and adults. </w:t>
        </w:r>
      </w:moveTo>
      <w:moveToRangeEnd w:id="998"/>
      <w:ins w:id="1002" w:author="PCIRR S2 RNR" w:date="2025-04-19T19:01:00Z" w16du:dateUtc="2025-04-19T11:01:00Z">
        <w:r>
          <w:rPr>
            <w:i/>
          </w:rPr>
          <w:t>Journal of Experimental Psychology: General</w:t>
        </w:r>
        <w:r>
          <w:t xml:space="preserve">, </w:t>
        </w:r>
        <w:r>
          <w:rPr>
            <w:i/>
          </w:rPr>
          <w:t>148</w:t>
        </w:r>
        <w:r>
          <w:t xml:space="preserve">(12), 2077. </w:t>
        </w:r>
        <w:r w:rsidR="009F2F75">
          <w:fldChar w:fldCharType="begin"/>
        </w:r>
        <w:r w:rsidR="009F2F75">
          <w:instrText>HYPERLINK "https://psycnet.apa.org/doi/10.1037/xge0000587" \h</w:instrText>
        </w:r>
        <w:r w:rsidR="009F2F75">
          <w:fldChar w:fldCharType="separate"/>
        </w:r>
        <w:r w:rsidR="009F2F75">
          <w:rPr>
            <w:color w:val="1155CC"/>
            <w:u w:val="single"/>
          </w:rPr>
          <w:t>https://psycnet.apa.org/doi/10.1037/xge0000587</w:t>
        </w:r>
        <w:r w:rsidR="009F2F75">
          <w:fldChar w:fldCharType="end"/>
        </w:r>
      </w:ins>
      <w:moveToRangeStart w:id="1003" w:author="PCIRR S2 RNR" w:date="2025-04-19T19:01:00Z" w:name="move195981732"/>
      <w:moveTo w:id="1004" w:author="PCIRR S2 RNR" w:date="2025-04-19T19:01:00Z" w16du:dateUtc="2025-04-19T11:01:00Z">
        <w:r>
          <w:t xml:space="preserve"> </w:t>
        </w:r>
      </w:moveTo>
    </w:p>
    <w:p w14:paraId="66B972C2" w14:textId="77777777" w:rsidR="009F2F75" w:rsidRDefault="00000000" w:rsidP="00861BE9">
      <w:pPr>
        <w:ind w:left="630" w:hanging="630"/>
        <w:rPr>
          <w:ins w:id="1005" w:author="PCIRR S2 RNR" w:date="2025-04-19T19:01:00Z" w16du:dateUtc="2025-04-19T11:01:00Z"/>
        </w:rPr>
      </w:pPr>
      <w:moveTo w:id="1006" w:author="PCIRR S2 RNR" w:date="2025-04-19T19:01:00Z" w16du:dateUtc="2025-04-19T11:01:00Z">
        <w:r>
          <w:t>Heiphetz, L., Strohminger, N., &amp; Young, L. L. (</w:t>
        </w:r>
      </w:moveTo>
      <w:moveToRangeEnd w:id="1003"/>
      <w:ins w:id="1007" w:author="PCIRR S2 RNR" w:date="2025-04-19T19:01:00Z" w16du:dateUtc="2025-04-19T11:01:00Z">
        <w:r>
          <w:t xml:space="preserve">2017). The role of moral beliefs, memories, and preferences in representations of identity. </w:t>
        </w:r>
        <w:r>
          <w:rPr>
            <w:i/>
          </w:rPr>
          <w:t>Cognitive science</w:t>
        </w:r>
        <w:r>
          <w:t xml:space="preserve">, </w:t>
        </w:r>
        <w:r>
          <w:rPr>
            <w:i/>
          </w:rPr>
          <w:t>41</w:t>
        </w:r>
        <w:r>
          <w:t xml:space="preserve">(3), 744-767. </w:t>
        </w:r>
        <w:r w:rsidR="009F2F75">
          <w:fldChar w:fldCharType="begin"/>
        </w:r>
        <w:r w:rsidR="009F2F75">
          <w:instrText>HYPERLINK "https://doi.org/10.1016/j.jesp.2018.03.007" \h</w:instrText>
        </w:r>
        <w:r w:rsidR="009F2F75">
          <w:fldChar w:fldCharType="separate"/>
        </w:r>
        <w:r w:rsidR="009F2F75">
          <w:rPr>
            <w:color w:val="1155CC"/>
            <w:u w:val="single"/>
          </w:rPr>
          <w:t>https://doi.org/10.1016/j.jesp.2018.03.007</w:t>
        </w:r>
        <w:r w:rsidR="009F2F75">
          <w:fldChar w:fldCharType="end"/>
        </w:r>
        <w:r>
          <w:t xml:space="preserve"> </w:t>
        </w:r>
      </w:ins>
    </w:p>
    <w:p w14:paraId="73746260" w14:textId="2928352C" w:rsidR="009F2F75" w:rsidRDefault="00000000" w:rsidP="00791CCF">
      <w:pPr>
        <w:shd w:val="clear" w:color="auto" w:fill="FFFFFF"/>
        <w:ind w:left="630" w:hanging="630"/>
      </w:pPr>
      <w:r>
        <w:t xml:space="preserve">JAMOVI project (2023). </w:t>
      </w:r>
      <w:r>
        <w:rPr>
          <w:i/>
        </w:rPr>
        <w:t>jamovi</w:t>
      </w:r>
      <w:r>
        <w:t xml:space="preserve"> (Version 2.</w:t>
      </w:r>
      <w:del w:id="1008" w:author="PCIRR S2 RNR" w:date="2025-04-19T19:01:00Z" w16du:dateUtc="2025-04-19T11:01:00Z">
        <w:r>
          <w:delText>3</w:delText>
        </w:r>
      </w:del>
      <w:ins w:id="1009" w:author="PCIRR S2 RNR" w:date="2025-04-19T19:01:00Z" w16du:dateUtc="2025-04-19T11:01:00Z">
        <w:r>
          <w:t>4</w:t>
        </w:r>
      </w:ins>
      <w:r>
        <w:t xml:space="preserve">) [Computer Software]. Retrieved from </w:t>
      </w:r>
      <w:hyperlink r:id="rId22">
        <w:r w:rsidR="009F2F75">
          <w:rPr>
            <w:color w:val="1155CC"/>
            <w:u w:val="single"/>
          </w:rPr>
          <w:t>https://www.jamovi.org</w:t>
        </w:r>
      </w:hyperlink>
    </w:p>
    <w:p w14:paraId="52EEFE46" w14:textId="77777777" w:rsidR="009F2F75" w:rsidRDefault="00000000" w:rsidP="00861BE9">
      <w:pPr>
        <w:spacing w:before="0" w:after="200"/>
        <w:ind w:left="630" w:hanging="630"/>
        <w:rPr>
          <w:ins w:id="1010" w:author="PCIRR S2 RNR" w:date="2025-04-19T19:01:00Z" w16du:dateUtc="2025-04-19T11:01:00Z"/>
          <w:color w:val="000000"/>
        </w:rPr>
      </w:pPr>
      <w:ins w:id="1011" w:author="PCIRR S2 RNR" w:date="2025-04-19T19:01:00Z" w16du:dateUtc="2025-04-19T11:01:00Z">
        <w:r>
          <w:rPr>
            <w:color w:val="222222"/>
          </w:rPr>
          <w:t xml:space="preserve">Jané, M., Xiao, Q., Yeung, S., Ben-Shachar, M. S., Caldwell, A., Cousineau, D., Dunleavy, D. J., Elsherif, M., Johnson, B., Moreau, D., Riesthuis, P., Röseler, L., Steele, J., Vieira, F., Zloteanu, M., &amp; Feldman, G. (2024). Guide to Effect Sizes and Confidence Intervals. </w:t>
        </w:r>
        <w:r w:rsidR="009F2F75">
          <w:fldChar w:fldCharType="begin"/>
        </w:r>
        <w:r w:rsidR="009F2F75">
          <w:instrText>HYPERLINK "http://dx.doi.org/10.17605/OSF.IO/D8C4G" \h</w:instrText>
        </w:r>
        <w:r w:rsidR="009F2F75">
          <w:fldChar w:fldCharType="separate"/>
        </w:r>
        <w:r w:rsidR="009F2F75">
          <w:rPr>
            <w:color w:val="1155CC"/>
            <w:u w:val="single"/>
          </w:rPr>
          <w:t>http://dx.doi.org/10.17605/OSF.IO/D8C4G</w:t>
        </w:r>
        <w:r w:rsidR="009F2F75">
          <w:fldChar w:fldCharType="end"/>
        </w:r>
        <w:r>
          <w:rPr>
            <w:color w:val="000000"/>
          </w:rPr>
          <w:t xml:space="preserve"> </w:t>
        </w:r>
      </w:ins>
    </w:p>
    <w:p w14:paraId="359DB7F2" w14:textId="77777777" w:rsidR="009F2F75" w:rsidRDefault="00000000" w:rsidP="00861BE9">
      <w:pPr>
        <w:spacing w:before="0" w:after="200"/>
        <w:ind w:left="630" w:hanging="630"/>
        <w:rPr>
          <w:ins w:id="1012" w:author="PCIRR S2 RNR" w:date="2025-04-19T19:01:00Z" w16du:dateUtc="2025-04-19T11:01:00Z"/>
          <w:color w:val="000000"/>
        </w:rPr>
      </w:pPr>
      <w:ins w:id="1013" w:author="PCIRR S2 RNR" w:date="2025-04-19T19:01:00Z" w16du:dateUtc="2025-04-19T11:01:00Z">
        <w:r>
          <w:rPr>
            <w:color w:val="000000"/>
          </w:rPr>
          <w:t xml:space="preserve">Johnson, J. T., Robinson, M. D., &amp; Mitchell, E. B. (2004). Inferences about the authentic self: When do actions say more than mental states?. </w:t>
        </w:r>
        <w:r>
          <w:rPr>
            <w:i/>
            <w:color w:val="000000"/>
          </w:rPr>
          <w:t>Journal of personality and social psychology</w:t>
        </w:r>
        <w:r>
          <w:rPr>
            <w:color w:val="000000"/>
          </w:rPr>
          <w:t xml:space="preserve">, </w:t>
        </w:r>
        <w:r>
          <w:rPr>
            <w:i/>
            <w:color w:val="000000"/>
          </w:rPr>
          <w:t>87</w:t>
        </w:r>
        <w:r>
          <w:rPr>
            <w:color w:val="000000"/>
          </w:rPr>
          <w:t xml:space="preserve">(5), 615. </w:t>
        </w:r>
        <w:r w:rsidR="009F2F75">
          <w:fldChar w:fldCharType="begin"/>
        </w:r>
        <w:r w:rsidR="009F2F75">
          <w:instrText>HYPERLINK "https://doi.org/10.1037/0022-3514.87.5.615" \h</w:instrText>
        </w:r>
        <w:r w:rsidR="009F2F75">
          <w:fldChar w:fldCharType="separate"/>
        </w:r>
        <w:r w:rsidR="009F2F75">
          <w:rPr>
            <w:color w:val="1155CC"/>
            <w:u w:val="single"/>
          </w:rPr>
          <w:t>https://doi.org/10.1037/0022-3514.87.5.615</w:t>
        </w:r>
        <w:r w:rsidR="009F2F75">
          <w:fldChar w:fldCharType="end"/>
        </w:r>
        <w:r>
          <w:rPr>
            <w:color w:val="000000"/>
          </w:rPr>
          <w:t xml:space="preserve"> </w:t>
        </w:r>
      </w:ins>
    </w:p>
    <w:p w14:paraId="7EA683B2" w14:textId="068CA74A" w:rsidR="009F2F75" w:rsidRDefault="00000000" w:rsidP="00791CCF">
      <w:pPr>
        <w:shd w:val="clear" w:color="auto" w:fill="FFFFFF"/>
        <w:ind w:left="630" w:hanging="630"/>
      </w:pPr>
      <w:r>
        <w:lastRenderedPageBreak/>
        <w:t xml:space="preserve">Klein, N., &amp; O’Brien, E. (2016). The Tipping Point of Moral Change: When Do Good and Bad </w:t>
      </w:r>
      <w:r>
        <w:br/>
      </w:r>
      <w:r>
        <w:tab/>
        <w:t xml:space="preserve">Acts Make Good and Bad Actors? </w:t>
      </w:r>
      <w:r>
        <w:rPr>
          <w:i/>
        </w:rPr>
        <w:t>Social Cognition</w:t>
      </w:r>
      <w:r>
        <w:t xml:space="preserve">, 34(2), 149–166. </w:t>
      </w:r>
      <w:r>
        <w:br/>
      </w:r>
      <w:r>
        <w:tab/>
      </w:r>
      <w:del w:id="1014" w:author="PCIRR S2 RNR" w:date="2025-04-19T19:01:00Z" w16du:dateUtc="2025-04-19T11:01:00Z">
        <w:r>
          <w:delText>https://doi.org/10.1521/soco.2016.34.2.149</w:delText>
        </w:r>
      </w:del>
      <w:ins w:id="1015" w:author="PCIRR S2 RNR" w:date="2025-04-19T19:01:00Z" w16du:dateUtc="2025-04-19T11:01:00Z">
        <w:r w:rsidR="009F2F75">
          <w:fldChar w:fldCharType="begin"/>
        </w:r>
        <w:r w:rsidR="009F2F75">
          <w:instrText>HYPERLINK "https://doi.org/10.1521/soco.2016.34.2.149" \h</w:instrText>
        </w:r>
        <w:r w:rsidR="009F2F75">
          <w:fldChar w:fldCharType="separate"/>
        </w:r>
        <w:r w:rsidR="009F2F75">
          <w:rPr>
            <w:color w:val="1155CC"/>
            <w:u w:val="single"/>
          </w:rPr>
          <w:t>https://doi.org/10.1521/soco.2016.34.2.149</w:t>
        </w:r>
        <w:r w:rsidR="009F2F75">
          <w:fldChar w:fldCharType="end"/>
        </w:r>
        <w:r>
          <w:t xml:space="preserve"> </w:t>
        </w:r>
      </w:ins>
    </w:p>
    <w:p w14:paraId="55173A20" w14:textId="5CFA6E3D" w:rsidR="009F2F75" w:rsidRDefault="00000000" w:rsidP="00791CCF">
      <w:pPr>
        <w:ind w:left="630" w:hanging="630"/>
      </w:pPr>
      <w:r>
        <w:t xml:space="preserve">Kumar, V. (2016). The empirical identity of moral judgment: Table 1. </w:t>
      </w:r>
      <w:r>
        <w:rPr>
          <w:i/>
        </w:rPr>
        <w:t xml:space="preserve">The Philosophical </w:t>
      </w:r>
      <w:r>
        <w:rPr>
          <w:i/>
        </w:rPr>
        <w:br/>
      </w:r>
      <w:r>
        <w:rPr>
          <w:i/>
        </w:rPr>
        <w:tab/>
        <w:t>Quarterly</w:t>
      </w:r>
      <w:r>
        <w:t xml:space="preserve">, </w:t>
      </w:r>
      <w:r>
        <w:rPr>
          <w:i/>
        </w:rPr>
        <w:t>66</w:t>
      </w:r>
      <w:r>
        <w:t xml:space="preserve">(265), 783–804. </w:t>
      </w:r>
      <w:del w:id="1016" w:author="PCIRR S2 RNR" w:date="2025-04-19T19:01:00Z" w16du:dateUtc="2025-04-19T11:01:00Z">
        <w:r>
          <w:delText>https://doi.org/10.1093/pq/pqw019</w:delText>
        </w:r>
      </w:del>
      <w:ins w:id="1017" w:author="PCIRR S2 RNR" w:date="2025-04-19T19:01:00Z" w16du:dateUtc="2025-04-19T11:01:00Z">
        <w:r w:rsidR="009F2F75">
          <w:fldChar w:fldCharType="begin"/>
        </w:r>
        <w:r w:rsidR="009F2F75">
          <w:instrText>HYPERLINK "https://doi.org/10.1093/pq/pqw019" \h</w:instrText>
        </w:r>
        <w:r w:rsidR="009F2F75">
          <w:fldChar w:fldCharType="separate"/>
        </w:r>
        <w:r w:rsidR="009F2F75">
          <w:rPr>
            <w:color w:val="1155CC"/>
            <w:u w:val="single"/>
          </w:rPr>
          <w:t>https://doi.org/10.1093/pq/pqw019</w:t>
        </w:r>
        <w:r w:rsidR="009F2F75">
          <w:fldChar w:fldCharType="end"/>
        </w:r>
        <w:r>
          <w:t xml:space="preserve"> </w:t>
        </w:r>
      </w:ins>
      <w:r>
        <w:t xml:space="preserve"> </w:t>
      </w:r>
    </w:p>
    <w:p w14:paraId="771DBE34" w14:textId="0E640862" w:rsidR="009F2F75" w:rsidRDefault="00000000" w:rsidP="00791CCF">
      <w:pPr>
        <w:ind w:left="630" w:hanging="630"/>
      </w:pPr>
      <w:r>
        <w:t xml:space="preserve">LeBel, E. P., Vanpaemel, W., Cheung, I., &amp; Campbell, L. (2019). A brief guide to evaluate </w:t>
      </w:r>
      <w:r>
        <w:br/>
      </w:r>
      <w:r>
        <w:tab/>
        <w:t xml:space="preserve">replications. </w:t>
      </w:r>
      <w:r>
        <w:rPr>
          <w:i/>
        </w:rPr>
        <w:t>Meta-Psychology</w:t>
      </w:r>
      <w:r>
        <w:t xml:space="preserve">, </w:t>
      </w:r>
      <w:r>
        <w:rPr>
          <w:i/>
        </w:rPr>
        <w:t>3</w:t>
      </w:r>
      <w:r>
        <w:t xml:space="preserve">. </w:t>
      </w:r>
      <w:del w:id="1018" w:author="PCIRR S2 RNR" w:date="2025-04-19T19:01:00Z" w16du:dateUtc="2025-04-19T11:01:00Z">
        <w:r>
          <w:delText>https://doi.org/10.15626/mp.2018.843</w:delText>
        </w:r>
      </w:del>
      <w:ins w:id="1019" w:author="PCIRR S2 RNR" w:date="2025-04-19T19:01:00Z" w16du:dateUtc="2025-04-19T11:01:00Z">
        <w:r w:rsidR="009F2F75">
          <w:fldChar w:fldCharType="begin"/>
        </w:r>
        <w:r w:rsidR="009F2F75">
          <w:instrText>HYPERLINK "https://doi.org/10.15626/mp.2018.843" \h</w:instrText>
        </w:r>
        <w:r w:rsidR="009F2F75">
          <w:fldChar w:fldCharType="separate"/>
        </w:r>
        <w:r w:rsidR="009F2F75">
          <w:rPr>
            <w:color w:val="1155CC"/>
            <w:u w:val="single"/>
          </w:rPr>
          <w:t>https://doi.org/10.15626/mp.2018.843</w:t>
        </w:r>
        <w:r w:rsidR="009F2F75">
          <w:fldChar w:fldCharType="end"/>
        </w:r>
        <w:r>
          <w:t xml:space="preserve"> </w:t>
        </w:r>
      </w:ins>
      <w:r>
        <w:t xml:space="preserve"> </w:t>
      </w:r>
    </w:p>
    <w:p w14:paraId="4B16D643" w14:textId="77777777" w:rsidR="009F2F75" w:rsidRDefault="00000000" w:rsidP="00791CCF">
      <w:pPr>
        <w:pBdr>
          <w:top w:val="nil"/>
          <w:left w:val="nil"/>
          <w:bottom w:val="nil"/>
          <w:right w:val="nil"/>
          <w:between w:val="nil"/>
        </w:pBdr>
        <w:ind w:left="630" w:hanging="630"/>
      </w:pPr>
      <w:r>
        <w:t>LeBel, E. P., McCarthy, R. J., Earp, B. D., Elson, M., &amp; Vanpaemel, W. (2018). A unified framework to quantify the credibility of scientific findings. </w:t>
      </w:r>
      <w:r>
        <w:rPr>
          <w:i/>
        </w:rPr>
        <w:t>Advances in Methods and Practices in Psychological Science</w:t>
      </w:r>
      <w:r>
        <w:t>, </w:t>
      </w:r>
      <w:r>
        <w:rPr>
          <w:i/>
        </w:rPr>
        <w:t>1</w:t>
      </w:r>
      <w:r>
        <w:t>, 389-402.</w:t>
      </w:r>
    </w:p>
    <w:p w14:paraId="4626AE78" w14:textId="2EA2527F" w:rsidR="009F2F75" w:rsidRDefault="00000000" w:rsidP="00861BE9">
      <w:pPr>
        <w:ind w:left="630" w:hanging="630"/>
        <w:rPr>
          <w:ins w:id="1020" w:author="PCIRR S2 RNR" w:date="2025-04-19T19:01:00Z" w16du:dateUtc="2025-04-19T11:01:00Z"/>
        </w:rPr>
      </w:pPr>
      <w:r>
        <w:t xml:space="preserve">Lefebvre, J. P., &amp; Krettenauer, T. (2020). Is the true self truly moral? identity intuitions across </w:t>
      </w:r>
      <w:r>
        <w:br/>
        <w:t xml:space="preserve">domains of sociomoral reasoning and age. </w:t>
      </w:r>
      <w:r>
        <w:rPr>
          <w:i/>
        </w:rPr>
        <w:t>Journal of Experimental Child Psychology</w:t>
      </w:r>
      <w:r>
        <w:t xml:space="preserve">, </w:t>
      </w:r>
      <w:r>
        <w:rPr>
          <w:i/>
        </w:rPr>
        <w:t>192</w:t>
      </w:r>
      <w:r>
        <w:t xml:space="preserve">, 104769. </w:t>
      </w:r>
      <w:del w:id="1021" w:author="PCIRR S2 RNR" w:date="2025-04-19T19:01:00Z" w16du:dateUtc="2025-04-19T11:01:00Z">
        <w:r>
          <w:delText>https://doi.org/10.1016/j.jecp.2019.104769</w:delText>
        </w:r>
      </w:del>
      <w:ins w:id="1022" w:author="PCIRR S2 RNR" w:date="2025-04-19T19:01:00Z" w16du:dateUtc="2025-04-19T11:01:00Z">
        <w:r w:rsidR="009F2F75">
          <w:fldChar w:fldCharType="begin"/>
        </w:r>
        <w:r w:rsidR="009F2F75">
          <w:instrText>HYPERLINK "https://doi.org/10.1016/j.jecp.2019.104769" \h</w:instrText>
        </w:r>
        <w:r w:rsidR="009F2F75">
          <w:fldChar w:fldCharType="separate"/>
        </w:r>
        <w:r w:rsidR="009F2F75">
          <w:rPr>
            <w:color w:val="1155CC"/>
            <w:u w:val="single"/>
          </w:rPr>
          <w:t>https://doi.org/10.1016/j.jecp.2019.104769</w:t>
        </w:r>
        <w:r w:rsidR="009F2F75">
          <w:fldChar w:fldCharType="end"/>
        </w:r>
        <w:r>
          <w:t xml:space="preserve">  </w:t>
        </w:r>
      </w:ins>
    </w:p>
    <w:p w14:paraId="2443A323" w14:textId="77777777" w:rsidR="009F2F75" w:rsidRDefault="00000000" w:rsidP="00861BE9">
      <w:pPr>
        <w:ind w:left="630" w:hanging="630"/>
        <w:rPr>
          <w:moveFrom w:id="1023" w:author="PCIRR S2 RNR" w:date="2025-04-19T19:01:00Z" w16du:dateUtc="2025-04-19T11:01:00Z"/>
        </w:rPr>
        <w:pPrChange w:id="1024" w:author="PCIRR S2 RNR" w:date="2025-04-19T19:01:00Z" w16du:dateUtc="2025-04-19T11:01:00Z">
          <w:pPr>
            <w:spacing w:before="240" w:after="240" w:line="360" w:lineRule="auto"/>
            <w:ind w:left="630" w:hanging="630"/>
          </w:pPr>
        </w:pPrChange>
      </w:pPr>
      <w:moveFromRangeStart w:id="1025" w:author="PCIRR S2 RNR" w:date="2025-04-19T19:01:00Z" w:name="move195981728"/>
      <w:moveFrom w:id="1026" w:author="PCIRR S2 RNR" w:date="2025-04-19T19:01:00Z" w16du:dateUtc="2025-04-19T11:01:00Z">
        <w:r>
          <w:t xml:space="preserve"> </w:t>
        </w:r>
      </w:moveFrom>
    </w:p>
    <w:p w14:paraId="21FF5711" w14:textId="77777777" w:rsidR="005844AD" w:rsidRDefault="00000000">
      <w:pPr>
        <w:spacing w:before="240" w:after="240"/>
        <w:rPr>
          <w:del w:id="1027" w:author="PCIRR S2 RNR" w:date="2025-04-19T19:01:00Z" w16du:dateUtc="2025-04-19T11:01:00Z"/>
        </w:rPr>
      </w:pPr>
      <w:moveFrom w:id="1028" w:author="PCIRR S2 RNR" w:date="2025-04-19T19:01:00Z" w16du:dateUtc="2025-04-19T11:01:00Z">
        <w:r>
          <w:t xml:space="preserve">Hartman, R., Blakey, W., &amp; Gray, K. (2021). Deconstructing moral character judgments. </w:t>
        </w:r>
        <w:r>
          <w:rPr>
            <w:i/>
          </w:rPr>
          <w:t xml:space="preserve">Current </w:t>
        </w:r>
        <w:r>
          <w:rPr>
            <w:i/>
          </w:rPr>
          <w:br/>
        </w:r>
        <w:r>
          <w:rPr>
            <w:i/>
          </w:rPr>
          <w:tab/>
          <w:t>Opinion in Psychology</w:t>
        </w:r>
        <w:r>
          <w:t xml:space="preserve">, </w:t>
        </w:r>
        <w:r>
          <w:rPr>
            <w:i/>
          </w:rPr>
          <w:t>43</w:t>
        </w:r>
        <w:r>
          <w:t xml:space="preserve">, 205–212. </w:t>
        </w:r>
      </w:moveFrom>
      <w:moveFromRangeEnd w:id="1025"/>
      <w:del w:id="1029" w:author="PCIRR S2 RNR" w:date="2025-04-19T19:01:00Z" w16du:dateUtc="2025-04-19T11:01:00Z">
        <w:r>
          <w:delText>https://doi.org/10.1016/j.copsyc.2021.07.008</w:delText>
        </w:r>
      </w:del>
    </w:p>
    <w:p w14:paraId="077B6170" w14:textId="77777777" w:rsidR="005844AD" w:rsidRDefault="00000000">
      <w:pPr>
        <w:spacing w:before="240" w:after="240" w:line="360" w:lineRule="auto"/>
        <w:rPr>
          <w:del w:id="1030" w:author="PCIRR S2 RNR" w:date="2025-04-19T19:01:00Z" w16du:dateUtc="2025-04-19T11:01:00Z"/>
        </w:rPr>
      </w:pPr>
      <w:moveFromRangeStart w:id="1031" w:author="PCIRR S2 RNR" w:date="2025-04-19T19:01:00Z" w:name="move195981729"/>
      <w:moveFrom w:id="1032" w:author="PCIRR S2 RNR" w:date="2025-04-19T19:01:00Z" w16du:dateUtc="2025-04-19T11:01:00Z">
        <w:r>
          <w:t xml:space="preserve">Haslam, N., Bastian, B., &amp; Bissett, M. (2004). Essentialist beliefs about personality and their </w:t>
        </w:r>
        <w:r>
          <w:br/>
        </w:r>
        <w:r>
          <w:tab/>
          <w:t xml:space="preserve">implications. </w:t>
        </w:r>
        <w:moveFromRangeStart w:id="1033" w:author="PCIRR S2 RNR" w:date="2025-04-19T19:01:00Z" w:name="move195981730"/>
        <w:moveFromRangeEnd w:id="1031"/>
        <w:r>
          <w:rPr>
            <w:i/>
          </w:rPr>
          <w:t>Personality and Social Psychology Bulletin</w:t>
        </w:r>
        <w:r>
          <w:t xml:space="preserve">, </w:t>
        </w:r>
        <w:r>
          <w:rPr>
            <w:i/>
          </w:rPr>
          <w:t>30</w:t>
        </w:r>
        <w:r>
          <w:t xml:space="preserve">(12), 1661–1673. </w:t>
        </w:r>
        <w:r>
          <w:br/>
        </w:r>
        <w:r>
          <w:tab/>
        </w:r>
      </w:moveFrom>
      <w:moveFromRangeEnd w:id="1033"/>
      <w:del w:id="1034" w:author="PCIRR S2 RNR" w:date="2025-04-19T19:01:00Z" w16du:dateUtc="2025-04-19T11:01:00Z">
        <w:r>
          <w:delText xml:space="preserve">https://doi.org/10.1177/0146167204271182 </w:delText>
        </w:r>
      </w:del>
    </w:p>
    <w:p w14:paraId="2ACCF082" w14:textId="77777777" w:rsidR="009F2F75" w:rsidRDefault="00000000" w:rsidP="00791CCF">
      <w:pPr>
        <w:ind w:left="630" w:hanging="630"/>
        <w:rPr>
          <w:moveFrom w:id="1035" w:author="PCIRR S2 RNR" w:date="2025-04-19T19:01:00Z" w16du:dateUtc="2025-04-19T11:01:00Z"/>
        </w:rPr>
      </w:pPr>
      <w:del w:id="1036" w:author="PCIRR S2 RNR" w:date="2025-04-19T19:01:00Z" w16du:dateUtc="2025-04-19T11:01:00Z">
        <w:r>
          <w:lastRenderedPageBreak/>
          <w:delText>Heirene, R. (2020, January 7). A call for replications of addiction research: Which studies should we replicate &amp; what constitutes a “successful” replication?. https://doi.org/10.31234/osf.io/xzmn4</w:delText>
        </w:r>
      </w:del>
      <w:moveFromRangeStart w:id="1037" w:author="PCIRR S2 RNR" w:date="2025-04-19T19:01:00Z" w:name="move195981731"/>
      <w:moveFrom w:id="1038" w:author="PCIRR S2 RNR" w:date="2025-04-19T19:01:00Z" w16du:dateUtc="2025-04-19T11:01:00Z">
        <w:r>
          <w:t xml:space="preserve"> </w:t>
        </w:r>
      </w:moveFrom>
    </w:p>
    <w:p w14:paraId="69F9A10B" w14:textId="77777777" w:rsidR="009F2F75" w:rsidRDefault="00000000" w:rsidP="00861BE9">
      <w:pPr>
        <w:ind w:left="630" w:hanging="630"/>
        <w:rPr>
          <w:moveFrom w:id="1039" w:author="PCIRR S2 RNR" w:date="2025-04-19T19:01:00Z" w16du:dateUtc="2025-04-19T11:01:00Z"/>
        </w:rPr>
        <w:pPrChange w:id="1040" w:author="PCIRR S2 RNR" w:date="2025-04-19T19:01:00Z" w16du:dateUtc="2025-04-19T11:01:00Z">
          <w:pPr>
            <w:spacing w:before="240" w:after="240" w:line="360" w:lineRule="auto"/>
            <w:ind w:left="630" w:hanging="630"/>
          </w:pPr>
        </w:pPrChange>
      </w:pPr>
      <w:moveFrom w:id="1041" w:author="PCIRR S2 RNR" w:date="2025-04-19T19:01:00Z" w16du:dateUtc="2025-04-19T11:01:00Z">
        <w:r>
          <w:t xml:space="preserve">Heiphetz, L. (2019). Moral essentialism and generosity among children and adults. </w:t>
        </w:r>
      </w:moveFrom>
      <w:moveFromRangeEnd w:id="1037"/>
      <w:del w:id="1042" w:author="PCIRR S2 RNR" w:date="2025-04-19T19:01:00Z" w16du:dateUtc="2025-04-19T11:01:00Z">
        <w:r>
          <w:rPr>
            <w:i/>
          </w:rPr>
          <w:delText xml:space="preserve">Journal of </w:delText>
        </w:r>
        <w:r>
          <w:rPr>
            <w:i/>
          </w:rPr>
          <w:br/>
          <w:delText>Experimental Psychology: General</w:delText>
        </w:r>
        <w:r>
          <w:delText xml:space="preserve">, </w:delText>
        </w:r>
        <w:r>
          <w:rPr>
            <w:i/>
          </w:rPr>
          <w:delText>148</w:delText>
        </w:r>
        <w:r>
          <w:delText>(12), 2077–2090. https://doi.org/10.1037/xge0000587</w:delText>
        </w:r>
      </w:del>
      <w:moveFromRangeStart w:id="1043" w:author="PCIRR S2 RNR" w:date="2025-04-19T19:01:00Z" w:name="move195981732"/>
      <w:moveFrom w:id="1044" w:author="PCIRR S2 RNR" w:date="2025-04-19T19:01:00Z" w16du:dateUtc="2025-04-19T11:01:00Z">
        <w:r>
          <w:t xml:space="preserve"> </w:t>
        </w:r>
      </w:moveFrom>
    </w:p>
    <w:p w14:paraId="3A5A7F0C" w14:textId="77777777" w:rsidR="005844AD" w:rsidRDefault="00000000">
      <w:pPr>
        <w:spacing w:before="240" w:after="240"/>
        <w:ind w:left="720" w:hanging="720"/>
        <w:rPr>
          <w:del w:id="1045" w:author="PCIRR S2 RNR" w:date="2025-04-19T19:01:00Z" w16du:dateUtc="2025-04-19T11:01:00Z"/>
        </w:rPr>
      </w:pPr>
      <w:moveFrom w:id="1046" w:author="PCIRR S2 RNR" w:date="2025-04-19T19:01:00Z" w16du:dateUtc="2025-04-19T11:01:00Z">
        <w:r>
          <w:t>Heiphetz, L., Strohminger, N., &amp; Young, L. L. (</w:t>
        </w:r>
      </w:moveFrom>
      <w:moveFromRangeEnd w:id="1043"/>
      <w:del w:id="1047" w:author="PCIRR S2 RNR" w:date="2025-04-19T19:01:00Z" w16du:dateUtc="2025-04-19T11:01:00Z">
        <w:r>
          <w:delText xml:space="preserve">2016). The role of moral beliefs, memories, and </w:delText>
        </w:r>
        <w:r>
          <w:br/>
        </w:r>
        <w:r>
          <w:tab/>
          <w:delText xml:space="preserve">preferences in representations of identity. </w:delText>
        </w:r>
        <w:r>
          <w:rPr>
            <w:i/>
          </w:rPr>
          <w:delText>Cognitive Science</w:delText>
        </w:r>
        <w:r>
          <w:delText xml:space="preserve">, </w:delText>
        </w:r>
        <w:r>
          <w:rPr>
            <w:i/>
          </w:rPr>
          <w:delText>41</w:delText>
        </w:r>
        <w:r>
          <w:delText xml:space="preserve">(3), 744–767. </w:delText>
        </w:r>
        <w:r>
          <w:br/>
        </w:r>
        <w:r>
          <w:tab/>
        </w:r>
        <w:r w:rsidR="005844AD">
          <w:fldChar w:fldCharType="begin"/>
        </w:r>
        <w:r w:rsidR="005844AD">
          <w:delInstrText>HYPERLINK "https://doi.org/10.1111/cogs.12354" \h</w:delInstrText>
        </w:r>
        <w:r w:rsidR="005844AD">
          <w:fldChar w:fldCharType="separate"/>
        </w:r>
        <w:r w:rsidR="005844AD">
          <w:rPr>
            <w:color w:val="1155CC"/>
            <w:u w:val="single"/>
          </w:rPr>
          <w:delText>https://doi.org/10.1111/cogs.12354</w:delText>
        </w:r>
        <w:r w:rsidR="005844AD">
          <w:fldChar w:fldCharType="end"/>
        </w:r>
      </w:del>
    </w:p>
    <w:p w14:paraId="54FFFB2C" w14:textId="3CC8C201" w:rsidR="009F2F75" w:rsidRDefault="00000000" w:rsidP="00791CCF">
      <w:pPr>
        <w:ind w:left="630" w:hanging="630"/>
      </w:pPr>
      <w:r>
        <w:t>Litman, L., Robinson, J., &amp; Abberbock, T. (2017). TurkPrime.com: A versatile crowdsourcing data acquisition platform for the behavioral sciences. Behavior Research Methods, 49(2), 433–442. doi: 10.3758/s13428-016-0727-z</w:t>
      </w:r>
      <w:ins w:id="1048" w:author="PCIRR S2 RNR" w:date="2025-04-19T19:01:00Z" w16du:dateUtc="2025-04-19T11:01:00Z">
        <w:r>
          <w:t xml:space="preserve">  </w:t>
        </w:r>
      </w:ins>
    </w:p>
    <w:p w14:paraId="7CC7879C" w14:textId="77777777" w:rsidR="005844AD" w:rsidRDefault="00000000">
      <w:pPr>
        <w:spacing w:before="240" w:after="240"/>
        <w:ind w:left="720" w:hanging="720"/>
        <w:rPr>
          <w:del w:id="1049" w:author="PCIRR S2 RNR" w:date="2025-04-19T19:01:00Z" w16du:dateUtc="2025-04-19T11:01:00Z"/>
        </w:rPr>
      </w:pPr>
      <w:r>
        <w:t xml:space="preserve">Molouki, S., &amp; Bartels, D. M. (2017). Personal change and the continuity of the self. </w:t>
      </w:r>
      <w:r>
        <w:rPr>
          <w:i/>
        </w:rPr>
        <w:t>Cognitive Psychology</w:t>
      </w:r>
      <w:r>
        <w:t xml:space="preserve">, </w:t>
      </w:r>
      <w:r>
        <w:rPr>
          <w:i/>
        </w:rPr>
        <w:t>93</w:t>
      </w:r>
      <w:r>
        <w:t xml:space="preserve">, 1–17. </w:t>
      </w:r>
      <w:del w:id="1050" w:author="PCIRR S2 RNR" w:date="2025-04-19T19:01:00Z" w16du:dateUtc="2025-04-19T11:01:00Z">
        <w:r>
          <w:delText>https://doi.org/10.1016/j.cogpsych.2016.11.006</w:delText>
        </w:r>
      </w:del>
    </w:p>
    <w:p w14:paraId="7B53AF0E" w14:textId="0DAA776B" w:rsidR="009F2F75" w:rsidRDefault="00000000" w:rsidP="00791CCF">
      <w:pPr>
        <w:ind w:left="630" w:hanging="630"/>
      </w:pPr>
      <w:del w:id="1051" w:author="PCIRR S2 RNR" w:date="2025-04-19T19:01:00Z" w16du:dateUtc="2025-04-19T11:01:00Z">
        <w:r>
          <w:delText xml:space="preserve">Nanakdewa, K., Bulchand, D., Chen, J., Chia, R. J., Lim, V., Ong, C. W., ... &amp; Feldman, G. (2023) Outcomes associated with believing in free will: Meta-analysis Registered Report. </w:delText>
        </w:r>
        <w:r>
          <w:rPr>
            <w:i/>
          </w:rPr>
          <w:delText>Journal of Research in Personality</w:delText>
        </w:r>
        <w:r>
          <w:delText xml:space="preserve">. In-principle acceptance of Stage 1 Registered Report. Retrieved from: </w:delText>
        </w:r>
        <w:r w:rsidR="005844AD">
          <w:fldChar w:fldCharType="begin"/>
        </w:r>
        <w:r w:rsidR="005844AD">
          <w:delInstrText>HYPERLINK "https://osf.io/57sau/" \h</w:delInstrText>
        </w:r>
        <w:r w:rsidR="005844AD">
          <w:fldChar w:fldCharType="separate"/>
        </w:r>
        <w:r w:rsidR="005844AD">
          <w:delText>https://osf.io/57sau/</w:delText>
        </w:r>
        <w:r w:rsidR="005844AD">
          <w:fldChar w:fldCharType="end"/>
        </w:r>
      </w:del>
      <w:ins w:id="1052" w:author="PCIRR S2 RNR" w:date="2025-04-19T19:01:00Z" w16du:dateUtc="2025-04-19T11:01:00Z">
        <w:r w:rsidR="009F2F75">
          <w:fldChar w:fldCharType="begin"/>
        </w:r>
        <w:r w:rsidR="009F2F75">
          <w:instrText>HYPERLINK "https://doi.org/10.1016/j.cogpsych.2016.11.006" \h</w:instrText>
        </w:r>
        <w:r w:rsidR="009F2F75">
          <w:fldChar w:fldCharType="separate"/>
        </w:r>
        <w:r w:rsidR="009F2F75">
          <w:rPr>
            <w:color w:val="1155CC"/>
            <w:u w:val="single"/>
          </w:rPr>
          <w:t>https://doi.org/10.1016/j.cogpsych.2016.11.006</w:t>
        </w:r>
        <w:r w:rsidR="009F2F75">
          <w:fldChar w:fldCharType="end"/>
        </w:r>
      </w:ins>
      <w:r>
        <w:t xml:space="preserve"> </w:t>
      </w:r>
    </w:p>
    <w:p w14:paraId="546FB7C0" w14:textId="5FB3EE34" w:rsidR="009F2F75" w:rsidRDefault="00000000" w:rsidP="00791CCF">
      <w:pPr>
        <w:ind w:left="630" w:hanging="630"/>
      </w:pPr>
      <w:r>
        <w:t xml:space="preserve">Newman, G. E., Bloom, P., &amp; Knobe, J. (2014). Value judgments and the true self. </w:t>
      </w:r>
      <w:r>
        <w:rPr>
          <w:i/>
        </w:rPr>
        <w:t>Personality and Social Psychology Bulletin</w:t>
      </w:r>
      <w:r>
        <w:t xml:space="preserve">, </w:t>
      </w:r>
      <w:r>
        <w:rPr>
          <w:i/>
        </w:rPr>
        <w:t>40</w:t>
      </w:r>
      <w:r>
        <w:t xml:space="preserve">(2), 203–216. </w:t>
      </w:r>
      <w:moveToRangeStart w:id="1053" w:author="PCIRR S2 RNR" w:date="2025-04-19T19:01:00Z" w:name="move195981721"/>
      <w:moveTo w:id="1054" w:author="PCIRR S2 RNR" w:date="2025-04-19T19:01:00Z" w16du:dateUtc="2025-04-19T11:01:00Z">
        <w:r w:rsidR="009F2F75">
          <w:fldChar w:fldCharType="begin"/>
        </w:r>
        <w:r w:rsidR="009F2F75">
          <w:instrText>HYPERLINK "https://doi.org/10.1177/0146167213508791" \h</w:instrText>
        </w:r>
        <w:r w:rsidR="009F2F75">
          <w:fldChar w:fldCharType="separate"/>
        </w:r>
        <w:r w:rsidR="009F2F75">
          <w:rPr>
            <w:color w:val="1155CC"/>
            <w:u w:val="single"/>
          </w:rPr>
          <w:t>https://doi.org/10.1177/0146167213508791</w:t>
        </w:r>
        <w:r w:rsidR="009F2F75">
          <w:fldChar w:fldCharType="end"/>
        </w:r>
        <w:r>
          <w:t xml:space="preserve"> </w:t>
        </w:r>
      </w:moveTo>
      <w:moveToRangeEnd w:id="1053"/>
      <w:del w:id="1055" w:author="PCIRR S2 RNR" w:date="2025-04-19T19:01:00Z" w16du:dateUtc="2025-04-19T11:01:00Z">
        <w:r>
          <w:delText>https://doi.org/10.1177/0146167213508791</w:delText>
        </w:r>
      </w:del>
      <w:r>
        <w:t xml:space="preserve"> </w:t>
      </w:r>
    </w:p>
    <w:p w14:paraId="5CE930C4" w14:textId="12970018" w:rsidR="009F2F75" w:rsidRDefault="00000000" w:rsidP="00791CCF">
      <w:pPr>
        <w:pBdr>
          <w:top w:val="nil"/>
          <w:left w:val="nil"/>
          <w:bottom w:val="nil"/>
          <w:right w:val="nil"/>
          <w:between w:val="nil"/>
        </w:pBdr>
        <w:ind w:left="630" w:hanging="630"/>
      </w:pPr>
      <w:r>
        <w:lastRenderedPageBreak/>
        <w:t>Newman, G. E., De Freitas, J., &amp; Knobe, J. (</w:t>
      </w:r>
      <w:del w:id="1056" w:author="PCIRR S2 RNR" w:date="2025-04-19T19:01:00Z" w16du:dateUtc="2025-04-19T11:01:00Z">
        <w:r>
          <w:delText>2014</w:delText>
        </w:r>
      </w:del>
      <w:ins w:id="1057" w:author="PCIRR S2 RNR" w:date="2025-04-19T19:01:00Z" w16du:dateUtc="2025-04-19T11:01:00Z">
        <w:r>
          <w:t>2015</w:t>
        </w:r>
      </w:ins>
      <w:r>
        <w:t xml:space="preserve">). Beliefs about the true self explain asymmetries based on moral judgment. </w:t>
      </w:r>
      <w:r>
        <w:rPr>
          <w:i/>
        </w:rPr>
        <w:t>Cognitive Science</w:t>
      </w:r>
      <w:r>
        <w:t xml:space="preserve">, </w:t>
      </w:r>
      <w:r>
        <w:rPr>
          <w:i/>
        </w:rPr>
        <w:t>39</w:t>
      </w:r>
      <w:r>
        <w:t xml:space="preserve">(1), 96–125. </w:t>
      </w:r>
      <w:del w:id="1058" w:author="PCIRR S2 RNR" w:date="2025-04-19T19:01:00Z" w16du:dateUtc="2025-04-19T11:01:00Z">
        <w:r>
          <w:delText>https://doi.org/10.1111/cogs.12134</w:delText>
        </w:r>
      </w:del>
      <w:ins w:id="1059" w:author="PCIRR S2 RNR" w:date="2025-04-19T19:01:00Z" w16du:dateUtc="2025-04-19T11:01:00Z">
        <w:r w:rsidR="009F2F75">
          <w:fldChar w:fldCharType="begin"/>
        </w:r>
        <w:r w:rsidR="009F2F75">
          <w:instrText>HYPERLINK "https://doi.org/10.1111/cogs.12134" \h</w:instrText>
        </w:r>
        <w:r w:rsidR="009F2F75">
          <w:fldChar w:fldCharType="separate"/>
        </w:r>
        <w:r w:rsidR="009F2F75">
          <w:rPr>
            <w:color w:val="1155CC"/>
            <w:u w:val="single"/>
          </w:rPr>
          <w:t>https://doi.org/10.1111/cogs.12134</w:t>
        </w:r>
        <w:r w:rsidR="009F2F75">
          <w:fldChar w:fldCharType="end"/>
        </w:r>
        <w:r>
          <w:t xml:space="preserve"> </w:t>
        </w:r>
      </w:ins>
      <w:r>
        <w:t xml:space="preserve"> </w:t>
      </w:r>
    </w:p>
    <w:p w14:paraId="7900BE3E" w14:textId="45EB5F9A" w:rsidR="009F2F75" w:rsidRDefault="00000000" w:rsidP="00791CCF">
      <w:pPr>
        <w:ind w:left="630" w:hanging="630"/>
      </w:pPr>
      <w:r>
        <w:t xml:space="preserve">Newman, G. E., &amp; Knobe, J. (2019). The essence of essentialism. </w:t>
      </w:r>
      <w:r>
        <w:rPr>
          <w:i/>
        </w:rPr>
        <w:t>Mind &amp; Language</w:t>
      </w:r>
      <w:r>
        <w:t xml:space="preserve">, </w:t>
      </w:r>
      <w:r>
        <w:rPr>
          <w:i/>
        </w:rPr>
        <w:t>34</w:t>
      </w:r>
      <w:r>
        <w:t xml:space="preserve">(5), 585–605. </w:t>
      </w:r>
      <w:del w:id="1060" w:author="PCIRR S2 RNR" w:date="2025-04-19T19:01:00Z" w16du:dateUtc="2025-04-19T11:01:00Z">
        <w:r>
          <w:delText>https://doi.org/10.1111/mila.12226</w:delText>
        </w:r>
      </w:del>
      <w:ins w:id="1061" w:author="PCIRR S2 RNR" w:date="2025-04-19T19:01:00Z" w16du:dateUtc="2025-04-19T11:01:00Z">
        <w:r w:rsidR="009F2F75">
          <w:fldChar w:fldCharType="begin"/>
        </w:r>
        <w:r w:rsidR="009F2F75">
          <w:instrText>HYPERLINK "https://doi.org/10.1111/mila.12226" \h</w:instrText>
        </w:r>
        <w:r w:rsidR="009F2F75">
          <w:fldChar w:fldCharType="separate"/>
        </w:r>
        <w:r w:rsidR="009F2F75">
          <w:rPr>
            <w:color w:val="1155CC"/>
            <w:u w:val="single"/>
          </w:rPr>
          <w:t>https://doi.org/10.1111/mila.12226</w:t>
        </w:r>
        <w:r w:rsidR="009F2F75">
          <w:fldChar w:fldCharType="end"/>
        </w:r>
        <w:r>
          <w:t xml:space="preserve"> </w:t>
        </w:r>
      </w:ins>
      <w:r>
        <w:t xml:space="preserve"> </w:t>
      </w:r>
    </w:p>
    <w:p w14:paraId="2C8F5812" w14:textId="71BF6A56" w:rsidR="009F2F75" w:rsidRDefault="00000000" w:rsidP="00791CCF">
      <w:pPr>
        <w:ind w:left="630" w:hanging="630"/>
      </w:pPr>
      <w:r>
        <w:t xml:space="preserve">Neufeld, E. (2022). Psychological essentialism and the structure of concepts. </w:t>
      </w:r>
      <w:r>
        <w:rPr>
          <w:i/>
        </w:rPr>
        <w:t xml:space="preserve">Philosophy </w:t>
      </w:r>
      <w:r>
        <w:rPr>
          <w:i/>
        </w:rPr>
        <w:br/>
      </w:r>
      <w:r>
        <w:rPr>
          <w:i/>
        </w:rPr>
        <w:tab/>
        <w:t>Compass</w:t>
      </w:r>
      <w:r>
        <w:t xml:space="preserve">, </w:t>
      </w:r>
      <w:r>
        <w:rPr>
          <w:i/>
        </w:rPr>
        <w:t>17</w:t>
      </w:r>
      <w:r>
        <w:t xml:space="preserve">(5). </w:t>
      </w:r>
      <w:del w:id="1062" w:author="PCIRR S2 RNR" w:date="2025-04-19T19:01:00Z" w16du:dateUtc="2025-04-19T11:01:00Z">
        <w:r>
          <w:delText>https://doi.org/10.1111/phc3.12823</w:delText>
        </w:r>
      </w:del>
      <w:ins w:id="1063" w:author="PCIRR S2 RNR" w:date="2025-04-19T19:01:00Z" w16du:dateUtc="2025-04-19T11:01:00Z">
        <w:r w:rsidR="009F2F75">
          <w:fldChar w:fldCharType="begin"/>
        </w:r>
        <w:r w:rsidR="009F2F75">
          <w:instrText>HYPERLINK "https://doi.org/10.1111/phc3.12823" \h</w:instrText>
        </w:r>
        <w:r w:rsidR="009F2F75">
          <w:fldChar w:fldCharType="separate"/>
        </w:r>
        <w:r w:rsidR="009F2F75">
          <w:rPr>
            <w:color w:val="1155CC"/>
            <w:u w:val="single"/>
          </w:rPr>
          <w:t>https://doi.org/10.1111/phc3.12823</w:t>
        </w:r>
        <w:r w:rsidR="009F2F75">
          <w:fldChar w:fldCharType="end"/>
        </w:r>
        <w:r>
          <w:t xml:space="preserve"> </w:t>
        </w:r>
      </w:ins>
      <w:r>
        <w:t xml:space="preserve"> </w:t>
      </w:r>
    </w:p>
    <w:p w14:paraId="123274A5" w14:textId="575F6BD0" w:rsidR="009F2F75" w:rsidRDefault="00000000" w:rsidP="00791CCF">
      <w:pPr>
        <w:spacing w:before="0" w:after="200"/>
        <w:ind w:left="630" w:hanging="630"/>
      </w:pPr>
      <w:ins w:id="1064" w:author="PCIRR S2 RNR" w:date="2025-04-19T19:01:00Z" w16du:dateUtc="2025-04-19T11:01:00Z">
        <w:r>
          <w:rPr>
            <w:color w:val="000000"/>
          </w:rPr>
          <w:t>Nosek, B.</w:t>
        </w:r>
      </w:ins>
      <w:moveToRangeStart w:id="1065" w:author="PCIRR S2 RNR" w:date="2025-04-19T19:01:00Z" w:name="move195981733"/>
      <w:moveTo w:id="1066" w:author="PCIRR S2 RNR" w:date="2025-04-19T19:01:00Z" w16du:dateUtc="2025-04-19T11:01:00Z">
        <w:r w:rsidRPr="00791CCF">
          <w:rPr>
            <w:color w:val="000000"/>
          </w:rPr>
          <w:t xml:space="preserve"> A., </w:t>
        </w:r>
      </w:moveTo>
      <w:moveToRangeEnd w:id="1065"/>
      <w:del w:id="1067" w:author="PCIRR S2 RNR" w:date="2025-04-19T19:01:00Z" w16du:dateUtc="2025-04-19T11:01:00Z">
        <w:r>
          <w:delText xml:space="preserve">Nosek, B. A., &amp; Errington, T. M. (2020). What is replication?. </w:delText>
        </w:r>
        <w:r>
          <w:rPr>
            <w:i/>
          </w:rPr>
          <w:delText>PLOS Biology</w:delText>
        </w:r>
        <w:r>
          <w:delText>, 18(3), e3000691. https://doi.org/10.1371/journal.pbio.3000691</w:delText>
        </w:r>
      </w:del>
      <w:ins w:id="1068" w:author="PCIRR S2 RNR" w:date="2025-04-19T19:01:00Z" w16du:dateUtc="2025-04-19T11:01:00Z">
        <w:r>
          <w:rPr>
            <w:color w:val="000000"/>
          </w:rPr>
          <w:t xml:space="preserve">Hardwicke, T. E., Moshontz, H., Allard, A., Corker, K. S., Dreber, A., ... &amp; Vazire, S. (2022). Replicability, robustness, and reproducibility in psychological science. </w:t>
        </w:r>
        <w:r>
          <w:rPr>
            <w:i/>
            <w:color w:val="000000"/>
          </w:rPr>
          <w:t>Annual Review of Psychology</w:t>
        </w:r>
        <w:r>
          <w:rPr>
            <w:color w:val="000000"/>
          </w:rPr>
          <w:t xml:space="preserve">, 73(1), 719-748. </w:t>
        </w:r>
        <w:r w:rsidR="009F2F75">
          <w:fldChar w:fldCharType="begin"/>
        </w:r>
        <w:r w:rsidR="009F2F75">
          <w:instrText>HYPERLINK "https://doi.org/10.1146/annurev-psych-020821-114157" \h</w:instrText>
        </w:r>
        <w:r w:rsidR="009F2F75">
          <w:fldChar w:fldCharType="separate"/>
        </w:r>
        <w:r w:rsidR="009F2F75">
          <w:rPr>
            <w:color w:val="1155CC"/>
            <w:u w:val="single"/>
          </w:rPr>
          <w:t>https://doi.org/10.1146/annurev-psych-020821-114157</w:t>
        </w:r>
        <w:r w:rsidR="009F2F75">
          <w:fldChar w:fldCharType="end"/>
        </w:r>
      </w:ins>
      <w:r w:rsidRPr="00791CCF">
        <w:rPr>
          <w:color w:val="000000"/>
        </w:rPr>
        <w:t xml:space="preserve"> </w:t>
      </w:r>
    </w:p>
    <w:p w14:paraId="34B1AA12" w14:textId="02B7ED19" w:rsidR="009F2F75" w:rsidRDefault="00000000" w:rsidP="00861BE9">
      <w:pPr>
        <w:ind w:left="630" w:hanging="630"/>
        <w:rPr>
          <w:ins w:id="1069" w:author="PCIRR S2 RNR" w:date="2025-04-19T19:01:00Z" w16du:dateUtc="2025-04-19T11:01:00Z"/>
        </w:rPr>
      </w:pPr>
      <w:r>
        <w:t xml:space="preserve">Schlegel, R. J., Hicks, J. A., King, L. A., &amp; Arndt, J. (2011). Feeling like you know who you are: </w:t>
      </w:r>
      <w:r>
        <w:br/>
        <w:t xml:space="preserve">Perceived true self-knowledge and meaning in life. </w:t>
      </w:r>
      <w:r>
        <w:rPr>
          <w:i/>
        </w:rPr>
        <w:t>Personality and Social Psychology Bulletin</w:t>
      </w:r>
      <w:r>
        <w:t xml:space="preserve">, </w:t>
      </w:r>
      <w:r>
        <w:rPr>
          <w:i/>
        </w:rPr>
        <w:t>37</w:t>
      </w:r>
      <w:r>
        <w:t xml:space="preserve">(6), 745–756. </w:t>
      </w:r>
      <w:del w:id="1070" w:author="PCIRR S2 RNR" w:date="2025-04-19T19:01:00Z" w16du:dateUtc="2025-04-19T11:01:00Z">
        <w:r>
          <w:delText>https://doi.org/10.1177/0146167211400424</w:delText>
        </w:r>
      </w:del>
      <w:ins w:id="1071" w:author="PCIRR S2 RNR" w:date="2025-04-19T19:01:00Z" w16du:dateUtc="2025-04-19T11:01:00Z">
        <w:r w:rsidR="009F2F75">
          <w:fldChar w:fldCharType="begin"/>
        </w:r>
        <w:r w:rsidR="009F2F75">
          <w:instrText>HYPERLINK "https://doi.org/10.1177/0146167211400424" \h</w:instrText>
        </w:r>
        <w:r w:rsidR="009F2F75">
          <w:fldChar w:fldCharType="separate"/>
        </w:r>
        <w:r w:rsidR="009F2F75">
          <w:rPr>
            <w:color w:val="1155CC"/>
            <w:u w:val="single"/>
          </w:rPr>
          <w:t>https://doi.org/10.1177/0146167211400424</w:t>
        </w:r>
        <w:r w:rsidR="009F2F75">
          <w:fldChar w:fldCharType="end"/>
        </w:r>
        <w:r>
          <w:t xml:space="preserve">  </w:t>
        </w:r>
      </w:ins>
    </w:p>
    <w:p w14:paraId="1ED63CFF" w14:textId="77777777" w:rsidR="009F2F75" w:rsidRDefault="00000000" w:rsidP="00791CCF">
      <w:pPr>
        <w:ind w:left="630" w:hanging="630"/>
      </w:pPr>
      <w:ins w:id="1072" w:author="PCIRR S2 RNR" w:date="2025-04-19T19:01:00Z" w16du:dateUtc="2025-04-19T11:01:00Z">
        <w:r>
          <w:t xml:space="preserve">Schlegel, R. J., Hicks, J. A., Arndt, J., &amp; King, L. A. (2009). Thine own self: true self-concept accessibility and meaning in life. </w:t>
        </w:r>
        <w:r>
          <w:rPr>
            <w:i/>
          </w:rPr>
          <w:t>Journal of personality and social psychology</w:t>
        </w:r>
        <w:r>
          <w:t xml:space="preserve">, </w:t>
        </w:r>
        <w:r>
          <w:rPr>
            <w:i/>
          </w:rPr>
          <w:t>96</w:t>
        </w:r>
        <w:r>
          <w:t xml:space="preserve">(2), 473. </w:t>
        </w:r>
        <w:r w:rsidR="009F2F75">
          <w:fldChar w:fldCharType="begin"/>
        </w:r>
        <w:r w:rsidR="009F2F75">
          <w:instrText>HYPERLINK "https://psycnet.apa.org/doi/10.1037/a0014060" \h</w:instrText>
        </w:r>
        <w:r w:rsidR="009F2F75">
          <w:fldChar w:fldCharType="separate"/>
        </w:r>
        <w:r w:rsidR="009F2F75">
          <w:rPr>
            <w:color w:val="1155CC"/>
            <w:u w:val="single"/>
          </w:rPr>
          <w:t>https://psycnet.apa.org/doi/10.1037/a0014060</w:t>
        </w:r>
        <w:r w:rsidR="009F2F75">
          <w:fldChar w:fldCharType="end"/>
        </w:r>
      </w:ins>
      <w:r>
        <w:t xml:space="preserve"> </w:t>
      </w:r>
    </w:p>
    <w:p w14:paraId="1BEECEEB" w14:textId="650F8616" w:rsidR="009F2F75" w:rsidRDefault="00000000" w:rsidP="00791CCF">
      <w:pPr>
        <w:ind w:left="630" w:hanging="630"/>
      </w:pPr>
      <w:r>
        <w:t xml:space="preserve">Siedlecki, P., Baron, S. G., &amp; Todorov, A. (2013). Diagnostic value underlies asymmetric </w:t>
      </w:r>
      <w:r>
        <w:br/>
      </w:r>
      <w:r>
        <w:tab/>
        <w:t xml:space="preserve">updating of impressions in the morality and ability domains. </w:t>
      </w:r>
      <w:r>
        <w:rPr>
          <w:i/>
        </w:rPr>
        <w:t>Journal of Neuroscience</w:t>
      </w:r>
      <w:r>
        <w:t xml:space="preserve">, </w:t>
      </w:r>
      <w:r>
        <w:br/>
      </w:r>
      <w:r>
        <w:lastRenderedPageBreak/>
        <w:tab/>
      </w:r>
      <w:r>
        <w:rPr>
          <w:i/>
        </w:rPr>
        <w:t>33</w:t>
      </w:r>
      <w:r>
        <w:t xml:space="preserve">(50), 19406–19415. </w:t>
      </w:r>
      <w:del w:id="1073" w:author="PCIRR S2 RNR" w:date="2025-04-19T19:01:00Z" w16du:dateUtc="2025-04-19T11:01:00Z">
        <w:r>
          <w:delText>https://doi.org/10.1523/jneurosci.2334-13.2013</w:delText>
        </w:r>
      </w:del>
      <w:ins w:id="1074" w:author="PCIRR S2 RNR" w:date="2025-04-19T19:01:00Z" w16du:dateUtc="2025-04-19T11:01:00Z">
        <w:r w:rsidR="009F2F75">
          <w:fldChar w:fldCharType="begin"/>
        </w:r>
        <w:r w:rsidR="009F2F75">
          <w:instrText>HYPERLINK "https://doi.org/10.1523/jneurosci.2334-13.2013" \h</w:instrText>
        </w:r>
        <w:r w:rsidR="009F2F75">
          <w:fldChar w:fldCharType="separate"/>
        </w:r>
        <w:r w:rsidR="009F2F75">
          <w:rPr>
            <w:color w:val="1155CC"/>
            <w:u w:val="single"/>
          </w:rPr>
          <w:t>https://doi.org/10.1523/jneurosci.2334-13.2013</w:t>
        </w:r>
        <w:r w:rsidR="009F2F75">
          <w:fldChar w:fldCharType="end"/>
        </w:r>
        <w:r>
          <w:t xml:space="preserve"> </w:t>
        </w:r>
      </w:ins>
    </w:p>
    <w:p w14:paraId="3384BD67" w14:textId="1F97E811" w:rsidR="009F2F75" w:rsidRDefault="00000000" w:rsidP="00791CCF">
      <w:pPr>
        <w:ind w:left="630" w:hanging="630"/>
      </w:pPr>
      <w:r>
        <w:t xml:space="preserve">Siegel, J., Mathys, C., Rutledge, R., &amp; Crockett, M. (2018). Beliefs about bad people are volatile.  </w:t>
      </w:r>
      <w:r>
        <w:br/>
      </w:r>
      <w:r>
        <w:tab/>
      </w:r>
      <w:r>
        <w:rPr>
          <w:i/>
        </w:rPr>
        <w:t>Nature human behaviour</w:t>
      </w:r>
      <w:r>
        <w:t xml:space="preserve">, 2(10): 750–756. </w:t>
      </w:r>
      <w:del w:id="1075" w:author="PCIRR S2 RNR" w:date="2025-04-19T19:01:00Z" w16du:dateUtc="2025-04-19T11:01:00Z">
        <w:r>
          <w:delText>DOI: https://doi.org/10.31234/osf.io/2cqkz</w:delText>
        </w:r>
      </w:del>
      <w:ins w:id="1076" w:author="PCIRR S2 RNR" w:date="2025-04-19T19:01:00Z" w16du:dateUtc="2025-04-19T11:01:00Z">
        <w:r>
          <w:t xml:space="preserve">DOI: </w:t>
        </w:r>
        <w:r w:rsidR="009F2F75">
          <w:fldChar w:fldCharType="begin"/>
        </w:r>
        <w:r w:rsidR="009F2F75">
          <w:instrText>HYPERLINK "https://doi.org/10.31234/osf.io/2cqkz" \h</w:instrText>
        </w:r>
        <w:r w:rsidR="009F2F75">
          <w:fldChar w:fldCharType="separate"/>
        </w:r>
        <w:r w:rsidR="009F2F75">
          <w:rPr>
            <w:color w:val="1155CC"/>
            <w:u w:val="single"/>
          </w:rPr>
          <w:t>https://doi.org/10.31234/osf.io/2cqkz</w:t>
        </w:r>
        <w:r w:rsidR="009F2F75">
          <w:fldChar w:fldCharType="end"/>
        </w:r>
        <w:r>
          <w:t xml:space="preserve"> </w:t>
        </w:r>
      </w:ins>
      <w:r>
        <w:t xml:space="preserve"> </w:t>
      </w:r>
    </w:p>
    <w:p w14:paraId="0662DC75" w14:textId="77777777" w:rsidR="009F2F75" w:rsidRDefault="00000000" w:rsidP="00861BE9">
      <w:pPr>
        <w:spacing w:before="240" w:after="240"/>
        <w:ind w:left="630" w:hanging="630"/>
        <w:rPr>
          <w:ins w:id="1077" w:author="PCIRR S2 RNR" w:date="2025-04-19T19:01:00Z" w16du:dateUtc="2025-04-19T11:01:00Z"/>
        </w:rPr>
      </w:pPr>
      <w:ins w:id="1078" w:author="PCIRR S2 RNR" w:date="2025-04-19T19:01:00Z" w16du:dateUtc="2025-04-19T11:01:00Z">
        <w:r>
          <w:rPr>
            <w:color w:val="000000"/>
          </w:rPr>
          <w:t>Simonsohn, U</w:t>
        </w:r>
      </w:ins>
      <w:moveToRangeStart w:id="1079" w:author="PCIRR S2 RNR" w:date="2025-04-19T19:01:00Z" w:name="move195981727"/>
      <w:moveTo w:id="1080" w:author="PCIRR S2 RNR" w:date="2025-04-19T19:01:00Z" w16du:dateUtc="2025-04-19T11:01:00Z">
        <w:r w:rsidRPr="00791CCF">
          <w:rPr>
            <w:color w:val="000000"/>
          </w:rPr>
          <w:t xml:space="preserve">. (2015). </w:t>
        </w:r>
      </w:moveTo>
      <w:moveToRangeEnd w:id="1079"/>
      <w:ins w:id="1081" w:author="PCIRR S2 RNR" w:date="2025-04-19T19:01:00Z" w16du:dateUtc="2025-04-19T11:01:00Z">
        <w:r>
          <w:rPr>
            <w:color w:val="000000"/>
          </w:rPr>
          <w:t xml:space="preserve">Small Telescopes: Detectability and the Evaluation of Replication Results. Psychological Science, 26(5), 559–569. </w:t>
        </w:r>
        <w:r w:rsidR="009F2F75">
          <w:fldChar w:fldCharType="begin"/>
        </w:r>
        <w:r w:rsidR="009F2F75">
          <w:instrText>HYPERLINK "https://doi.org/10.1177/0956797614567341" \h</w:instrText>
        </w:r>
        <w:r w:rsidR="009F2F75">
          <w:fldChar w:fldCharType="separate"/>
        </w:r>
        <w:r w:rsidR="009F2F75">
          <w:rPr>
            <w:color w:val="1155CC"/>
            <w:u w:val="single"/>
          </w:rPr>
          <w:t>https://doi.org/10.1177/0956797614567341</w:t>
        </w:r>
        <w:r w:rsidR="009F2F75">
          <w:fldChar w:fldCharType="end"/>
        </w:r>
        <w:r>
          <w:rPr>
            <w:color w:val="000000"/>
          </w:rPr>
          <w:t xml:space="preserve"> </w:t>
        </w:r>
      </w:ins>
    </w:p>
    <w:p w14:paraId="19B02549" w14:textId="420F46E3" w:rsidR="009F2F75" w:rsidRDefault="00000000" w:rsidP="00791CCF">
      <w:pPr>
        <w:ind w:left="630" w:hanging="630"/>
      </w:pPr>
      <w:r>
        <w:t xml:space="preserve">Strohminger, N., Knobe, J., &amp; Newman, G. (2017). The true self: A psychological concept </w:t>
      </w:r>
      <w:r>
        <w:br/>
      </w:r>
      <w:del w:id="1082" w:author="PCIRR S2 RNR" w:date="2025-04-19T19:01:00Z" w16du:dateUtc="2025-04-19T11:01:00Z">
        <w:r>
          <w:tab/>
        </w:r>
      </w:del>
      <w:r>
        <w:t xml:space="preserve">distinct from the self. </w:t>
      </w:r>
      <w:r>
        <w:rPr>
          <w:i/>
        </w:rPr>
        <w:t>Perspectives on Psychological Science</w:t>
      </w:r>
      <w:r>
        <w:t xml:space="preserve">, </w:t>
      </w:r>
      <w:r>
        <w:rPr>
          <w:i/>
        </w:rPr>
        <w:t>12</w:t>
      </w:r>
      <w:r>
        <w:t xml:space="preserve">(4), 551–560. </w:t>
      </w:r>
      <w:del w:id="1083" w:author="PCIRR S2 RNR" w:date="2025-04-19T19:01:00Z" w16du:dateUtc="2025-04-19T11:01:00Z">
        <w:r>
          <w:br/>
        </w:r>
      </w:del>
      <w:ins w:id="1084" w:author="PCIRR S2 RNR" w:date="2025-04-19T19:01:00Z" w16du:dateUtc="2025-04-19T11:01:00Z">
        <w:r>
          <w:t xml:space="preserve"> </w:t>
        </w:r>
      </w:ins>
      <w:r>
        <w:tab/>
      </w:r>
      <w:hyperlink r:id="rId23">
        <w:r w:rsidR="009F2F75" w:rsidRPr="00791CCF">
          <w:rPr>
            <w:color w:val="1155CC"/>
            <w:u w:val="single"/>
          </w:rPr>
          <w:t>https://doi.org/10.1177/1745691616689495</w:t>
        </w:r>
      </w:hyperlink>
      <w:r>
        <w:t xml:space="preserve"> </w:t>
      </w:r>
      <w:ins w:id="1085" w:author="PCIRR S2 RNR" w:date="2025-04-19T19:01:00Z" w16du:dateUtc="2025-04-19T11:01:00Z">
        <w:r>
          <w:t xml:space="preserve">  </w:t>
        </w:r>
      </w:ins>
    </w:p>
    <w:p w14:paraId="15931E84" w14:textId="77777777" w:rsidR="009F2F75" w:rsidRDefault="00000000" w:rsidP="00791CCF">
      <w:pPr>
        <w:ind w:left="630" w:hanging="630"/>
      </w:pPr>
      <w:r>
        <w:t>Strohminger, N., &amp; Nichols, S. (2014). The essential moral self. Cognition, 131(1), 159–171. doi: 10.1016/j.cognition.2013.12.005</w:t>
      </w:r>
      <w:ins w:id="1086" w:author="PCIRR S2 RNR" w:date="2025-04-19T19:01:00Z" w16du:dateUtc="2025-04-19T11:01:00Z">
        <w:r>
          <w:t xml:space="preserve"> </w:t>
        </w:r>
      </w:ins>
    </w:p>
    <w:p w14:paraId="5F1F59F0" w14:textId="77777777" w:rsidR="005844AD" w:rsidRDefault="00000000">
      <w:pPr>
        <w:spacing w:before="240" w:after="240" w:line="360" w:lineRule="auto"/>
        <w:ind w:left="630" w:hanging="630"/>
        <w:rPr>
          <w:del w:id="1087" w:author="PCIRR S2 RNR" w:date="2025-04-19T19:01:00Z" w16du:dateUtc="2025-04-19T11:01:00Z"/>
        </w:rPr>
      </w:pPr>
      <w:del w:id="1088" w:author="PCIRR S2 RNR" w:date="2025-04-19T19:01:00Z" w16du:dateUtc="2025-04-19T11:01:00Z">
        <w:r>
          <w:delText xml:space="preserve">Veer, A. E., &amp; Giner-Sorolla, R. (2016). Pre-registration in social psychology—a discussion and </w:delText>
        </w:r>
        <w:r>
          <w:br/>
        </w:r>
        <w:r>
          <w:tab/>
          <w:delText xml:space="preserve">suggested template. </w:delText>
        </w:r>
        <w:r w:rsidR="005844AD">
          <w:fldChar w:fldCharType="begin"/>
        </w:r>
        <w:r w:rsidR="005844AD">
          <w:delInstrText>HYPERLINK "https://doi.org/10.31234/osf.io/4frms" \h</w:delInstrText>
        </w:r>
        <w:r w:rsidR="005844AD">
          <w:fldChar w:fldCharType="separate"/>
        </w:r>
        <w:r w:rsidR="005844AD">
          <w:delText>https://doi.org/10.31234/osf.io/4frms</w:delText>
        </w:r>
        <w:r w:rsidR="005844AD">
          <w:fldChar w:fldCharType="end"/>
        </w:r>
        <w:r>
          <w:delText xml:space="preserve"> </w:delText>
        </w:r>
      </w:del>
    </w:p>
    <w:p w14:paraId="48065BE2" w14:textId="50CA4678" w:rsidR="009F2F75" w:rsidRDefault="00000000" w:rsidP="00861BE9">
      <w:pPr>
        <w:ind w:left="630" w:hanging="630"/>
        <w:rPr>
          <w:ins w:id="1089" w:author="PCIRR S2 RNR" w:date="2025-04-19T19:01:00Z" w16du:dateUtc="2025-04-19T11:01:00Z"/>
        </w:rPr>
      </w:pPr>
      <w:del w:id="1090" w:author="PCIRR S2 RNR" w:date="2025-04-19T19:01:00Z" w16du:dateUtc="2025-04-19T11:01:00Z">
        <w:r>
          <w:delText>Vonasch,</w:delText>
        </w:r>
      </w:del>
      <w:ins w:id="1091" w:author="PCIRR S2 RNR" w:date="2025-04-19T19:01:00Z" w16du:dateUtc="2025-04-19T11:01:00Z">
        <w:r>
          <w:t xml:space="preserve">Wong, C., &amp; Feldman, G. (2019). Essential moral self remains unchallenged: Successful replication of Strohminger and Nichols (2014) with extensions comparing morality to ideology and religion. </w:t>
        </w:r>
        <w:r w:rsidR="009F2F75">
          <w:fldChar w:fldCharType="begin"/>
        </w:r>
        <w:r w:rsidR="009F2F75">
          <w:instrText>HYPERLINK "https://doi.org/10.17605/OSF.IO/G2ZV6" \h</w:instrText>
        </w:r>
        <w:r w:rsidR="009F2F75">
          <w:fldChar w:fldCharType="separate"/>
        </w:r>
        <w:r w:rsidR="009F2F75">
          <w:rPr>
            <w:color w:val="1155CC"/>
            <w:u w:val="single"/>
          </w:rPr>
          <w:t>https://doi.org/10.17605/OSF.IO/G2ZV6</w:t>
        </w:r>
        <w:r w:rsidR="009F2F75">
          <w:fldChar w:fldCharType="end"/>
        </w:r>
        <w:r>
          <w:t xml:space="preserve"> </w:t>
        </w:r>
      </w:ins>
    </w:p>
    <w:p w14:paraId="36FFD434" w14:textId="77777777" w:rsidR="009F2F75" w:rsidRDefault="00000000" w:rsidP="00861BE9">
      <w:pPr>
        <w:ind w:left="630" w:hanging="630"/>
        <w:rPr>
          <w:ins w:id="1092" w:author="PCIRR S2 RNR" w:date="2025-04-19T19:01:00Z" w16du:dateUtc="2025-04-19T11:01:00Z"/>
        </w:rPr>
      </w:pPr>
      <w:ins w:id="1093" w:author="PCIRR S2 RNR" w:date="2025-04-19T19:01:00Z" w16du:dateUtc="2025-04-19T11:01:00Z">
        <w:r>
          <w:t xml:space="preserve">Wong, C., &amp; Feldman, G. (2025). Choice Bracketing revisited: Replication and extensions Registered Report of seven experiments reviewed in Read et al. (1999). </w:t>
        </w:r>
        <w:r>
          <w:rPr>
            <w:i/>
          </w:rPr>
          <w:t>Royal Society Open Science</w:t>
        </w:r>
        <w:r>
          <w:t>.</w:t>
        </w:r>
        <w:r w:rsidR="009F2F75">
          <w:fldChar w:fldCharType="begin"/>
        </w:r>
        <w:r w:rsidR="009F2F75">
          <w:instrText>HYPERLINK "https://doi.org/10.17605/OSF.IO/VDQEK" \h</w:instrText>
        </w:r>
        <w:r w:rsidR="009F2F75">
          <w:fldChar w:fldCharType="separate"/>
        </w:r>
        <w:r w:rsidR="009F2F75">
          <w:t xml:space="preserve"> </w:t>
        </w:r>
        <w:r w:rsidR="009F2F75">
          <w:fldChar w:fldCharType="end"/>
        </w:r>
        <w:r w:rsidR="009F2F75">
          <w:fldChar w:fldCharType="begin"/>
        </w:r>
        <w:r w:rsidR="009F2F75">
          <w:instrText>HYPERLINK "https://doi.org/10.17605/OSF.IO/VDQEK" \h</w:instrText>
        </w:r>
        <w:r w:rsidR="009F2F75">
          <w:fldChar w:fldCharType="separate"/>
        </w:r>
        <w:r w:rsidR="009F2F75">
          <w:rPr>
            <w:color w:val="1155CC"/>
            <w:u w:val="single"/>
          </w:rPr>
          <w:t>https://doi.org/10.17605/OSF.IO/VDQEK</w:t>
        </w:r>
        <w:r w:rsidR="009F2F75">
          <w:fldChar w:fldCharType="end"/>
        </w:r>
      </w:ins>
    </w:p>
    <w:p w14:paraId="09F1AE08" w14:textId="77777777" w:rsidR="005844AD" w:rsidRDefault="00000000">
      <w:pPr>
        <w:spacing w:before="0" w:after="200"/>
        <w:ind w:left="630" w:hanging="630"/>
        <w:rPr>
          <w:del w:id="1094" w:author="PCIRR S2 RNR" w:date="2025-04-19T19:01:00Z" w16du:dateUtc="2025-04-19T11:01:00Z"/>
        </w:rPr>
      </w:pPr>
      <w:moveFromRangeStart w:id="1095" w:author="PCIRR S2 RNR" w:date="2025-04-19T19:01:00Z" w:name="move195981733"/>
      <w:moveFrom w:id="1096" w:author="PCIRR S2 RNR" w:date="2025-04-19T19:01:00Z" w16du:dateUtc="2025-04-19T11:01:00Z">
        <w:r w:rsidRPr="00791CCF">
          <w:rPr>
            <w:color w:val="000000"/>
          </w:rPr>
          <w:lastRenderedPageBreak/>
          <w:t xml:space="preserve"> A., </w:t>
        </w:r>
      </w:moveFrom>
      <w:moveFromRangeEnd w:id="1095"/>
      <w:del w:id="1097" w:author="PCIRR S2 RNR" w:date="2025-04-19T19:01:00Z" w16du:dateUtc="2025-04-19T11:01:00Z">
        <w:r>
          <w:delText xml:space="preserve">Hung, W., Leung, W., Nguyen, T., Chan, S., Cheng, B., &amp; Feldman‎, G. (2023). "Less is better" in separate evaluations versus "More is better" in joint evaluations: Mostly successful close replication and extension of Hsee (1998). DOI 10.17605/OSF.IO/9UWNS, retrieved from </w:delText>
        </w:r>
        <w:r w:rsidR="005844AD">
          <w:fldChar w:fldCharType="begin"/>
        </w:r>
        <w:r w:rsidR="005844AD">
          <w:delInstrText>HYPERLINK "https://osf.io/nhyp9/" \h</w:delInstrText>
        </w:r>
        <w:r w:rsidR="005844AD">
          <w:fldChar w:fldCharType="separate"/>
        </w:r>
        <w:r w:rsidR="005844AD">
          <w:delText>https://osf.io/nhyp9/</w:delText>
        </w:r>
        <w:r w:rsidR="005844AD">
          <w:fldChar w:fldCharType="end"/>
        </w:r>
        <w:r>
          <w:delText xml:space="preserve">   </w:delText>
        </w:r>
      </w:del>
    </w:p>
    <w:p w14:paraId="17AE19B0" w14:textId="77777777" w:rsidR="005844AD" w:rsidRDefault="00000000">
      <w:pPr>
        <w:spacing w:before="240" w:after="240"/>
        <w:ind w:left="630" w:hanging="630"/>
        <w:rPr>
          <w:del w:id="1098" w:author="PCIRR S2 RNR" w:date="2025-04-19T19:01:00Z" w16du:dateUtc="2025-04-19T11:01:00Z"/>
        </w:rPr>
      </w:pPr>
      <w:del w:id="1099" w:author="PCIRR S2 RNR" w:date="2025-04-19T19:01:00Z" w16du:dateUtc="2025-04-19T11:01:00Z">
        <w:r>
          <w:delText xml:space="preserve">Yeung, S. K., &amp; Feldman, G. (2022). Revisiting the Temporal Pattern of Regret in Action Versus Inaction: Replication of Gilovich and Medvec (1994) With Extensions Examining Responsibility. Collabra: Psychology, 8(1). doi: 10.1525/collabra.37122 </w:delText>
        </w:r>
      </w:del>
    </w:p>
    <w:p w14:paraId="58CB1237" w14:textId="77777777" w:rsidR="005844AD" w:rsidRDefault="00000000">
      <w:pPr>
        <w:spacing w:before="240" w:after="240" w:line="360" w:lineRule="auto"/>
        <w:ind w:left="630" w:hanging="630"/>
        <w:rPr>
          <w:del w:id="1100" w:author="PCIRR S2 RNR" w:date="2025-04-19T19:01:00Z" w16du:dateUtc="2025-04-19T11:01:00Z"/>
        </w:rPr>
      </w:pPr>
      <w:r w:rsidRPr="00791CCF">
        <w:rPr>
          <w:color w:val="000000"/>
        </w:rPr>
        <w:t xml:space="preserve">Zwaan, R. A., Etz, A., Lucas, R. E., &amp; Donnellan, </w:t>
      </w:r>
      <w:ins w:id="1101" w:author="PCIRR S2 RNR" w:date="2025-04-19T19:01:00Z" w16du:dateUtc="2025-04-19T11:01:00Z">
        <w:r>
          <w:rPr>
            <w:color w:val="000000"/>
          </w:rPr>
          <w:t xml:space="preserve">M. </w:t>
        </w:r>
      </w:ins>
      <w:r w:rsidRPr="00791CCF">
        <w:rPr>
          <w:color w:val="000000"/>
        </w:rPr>
        <w:t>B. (</w:t>
      </w:r>
      <w:del w:id="1102" w:author="PCIRR S2 RNR" w:date="2025-04-19T19:01:00Z" w16du:dateUtc="2025-04-19T11:01:00Z">
        <w:r>
          <w:delText>2017</w:delText>
        </w:r>
      </w:del>
      <w:ins w:id="1103" w:author="PCIRR S2 RNR" w:date="2025-04-19T19:01:00Z" w16du:dateUtc="2025-04-19T11:01:00Z">
        <w:r>
          <w:rPr>
            <w:color w:val="000000"/>
          </w:rPr>
          <w:t>2018</w:t>
        </w:r>
      </w:ins>
      <w:r w:rsidRPr="00791CCF">
        <w:rPr>
          <w:color w:val="000000"/>
        </w:rPr>
        <w:t xml:space="preserve">). Making replication mainstream. </w:t>
      </w:r>
      <w:del w:id="1104" w:author="PCIRR S2 RNR" w:date="2025-04-19T19:01:00Z" w16du:dateUtc="2025-04-19T11:01:00Z">
        <w:r>
          <w:br/>
        </w:r>
        <w:r>
          <w:tab/>
          <w:delText xml:space="preserve">https://doi.org/10.31234/osf.io/4tg9c </w:delText>
        </w:r>
      </w:del>
    </w:p>
    <w:p w14:paraId="01869F6D" w14:textId="77777777" w:rsidR="005844AD" w:rsidRDefault="005844AD">
      <w:pPr>
        <w:pBdr>
          <w:top w:val="nil"/>
          <w:left w:val="nil"/>
          <w:bottom w:val="nil"/>
          <w:right w:val="nil"/>
          <w:between w:val="nil"/>
        </w:pBdr>
        <w:spacing w:before="0" w:after="200" w:line="360" w:lineRule="auto"/>
        <w:ind w:left="680" w:hanging="680"/>
        <w:jc w:val="both"/>
        <w:rPr>
          <w:del w:id="1105" w:author="PCIRR S2 RNR" w:date="2025-04-19T19:01:00Z" w16du:dateUtc="2025-04-19T11:01:00Z"/>
        </w:rPr>
      </w:pPr>
    </w:p>
    <w:p w14:paraId="249ECB1A" w14:textId="77777777" w:rsidR="005844AD" w:rsidRDefault="005844AD">
      <w:pPr>
        <w:pBdr>
          <w:top w:val="nil"/>
          <w:left w:val="nil"/>
          <w:bottom w:val="nil"/>
          <w:right w:val="nil"/>
          <w:between w:val="nil"/>
        </w:pBdr>
        <w:spacing w:before="0" w:after="200" w:line="360" w:lineRule="auto"/>
        <w:ind w:left="680" w:hanging="680"/>
        <w:jc w:val="both"/>
        <w:rPr>
          <w:del w:id="1106" w:author="PCIRR S2 RNR" w:date="2025-04-19T19:01:00Z" w16du:dateUtc="2025-04-19T11:01:00Z"/>
        </w:rPr>
      </w:pPr>
    </w:p>
    <w:p w14:paraId="7AE26841" w14:textId="77777777" w:rsidR="005844AD" w:rsidRDefault="005844AD">
      <w:pPr>
        <w:pBdr>
          <w:top w:val="nil"/>
          <w:left w:val="nil"/>
          <w:bottom w:val="nil"/>
          <w:right w:val="nil"/>
          <w:between w:val="nil"/>
        </w:pBdr>
        <w:spacing w:before="0" w:after="200" w:line="360" w:lineRule="auto"/>
        <w:ind w:left="680" w:hanging="680"/>
        <w:jc w:val="both"/>
        <w:rPr>
          <w:del w:id="1107" w:author="PCIRR S2 RNR" w:date="2025-04-19T19:01:00Z" w16du:dateUtc="2025-04-19T11:01:00Z"/>
        </w:rPr>
      </w:pPr>
    </w:p>
    <w:p w14:paraId="0F7CA656" w14:textId="5AC679B7" w:rsidR="009F2F75" w:rsidRDefault="00000000" w:rsidP="00791CCF">
      <w:pPr>
        <w:spacing w:before="240" w:after="240"/>
        <w:ind w:left="630" w:hanging="630"/>
      </w:pPr>
      <w:ins w:id="1108" w:author="PCIRR S2 RNR" w:date="2025-04-19T19:01:00Z" w16du:dateUtc="2025-04-19T11:01:00Z">
        <w:r>
          <w:rPr>
            <w:i/>
            <w:color w:val="000000"/>
          </w:rPr>
          <w:t>Behavioral and Brain Sciences</w:t>
        </w:r>
        <w:r>
          <w:rPr>
            <w:color w:val="000000"/>
          </w:rPr>
          <w:t xml:space="preserve">, </w:t>
        </w:r>
        <w:r>
          <w:rPr>
            <w:i/>
            <w:color w:val="000000"/>
          </w:rPr>
          <w:t>41</w:t>
        </w:r>
        <w:r>
          <w:rPr>
            <w:color w:val="000000"/>
          </w:rPr>
          <w:t xml:space="preserve">, e120. </w:t>
        </w:r>
        <w:r w:rsidR="009F2F75">
          <w:fldChar w:fldCharType="begin"/>
        </w:r>
        <w:r w:rsidR="009F2F75">
          <w:instrText>HYPERLINK "https://doi.org/10.1017/S0140525X17001972" \h</w:instrText>
        </w:r>
        <w:r w:rsidR="009F2F75">
          <w:fldChar w:fldCharType="separate"/>
        </w:r>
        <w:r w:rsidR="009F2F75">
          <w:rPr>
            <w:color w:val="1155CC"/>
            <w:u w:val="single"/>
          </w:rPr>
          <w:t>https://doi.org/10.1017/S0140525X17001972</w:t>
        </w:r>
        <w:r w:rsidR="009F2F75">
          <w:fldChar w:fldCharType="end"/>
        </w:r>
        <w:r>
          <w:rPr>
            <w:color w:val="000000"/>
          </w:rPr>
          <w:t xml:space="preserve"> </w:t>
        </w:r>
      </w:ins>
    </w:p>
    <w:sectPr w:rsidR="009F2F75">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BAD5" w14:textId="77777777" w:rsidR="00CB26F1" w:rsidRDefault="00CB26F1">
      <w:pPr>
        <w:spacing w:before="0" w:after="0" w:line="240" w:lineRule="auto"/>
      </w:pPr>
      <w:r>
        <w:separator/>
      </w:r>
    </w:p>
  </w:endnote>
  <w:endnote w:type="continuationSeparator" w:id="0">
    <w:p w14:paraId="64E791D9" w14:textId="77777777" w:rsidR="00CB26F1" w:rsidRDefault="00CB26F1">
      <w:pPr>
        <w:spacing w:before="0" w:after="0" w:line="240" w:lineRule="auto"/>
      </w:pPr>
      <w:r>
        <w:continuationSeparator/>
      </w:r>
    </w:p>
  </w:endnote>
  <w:endnote w:type="continuationNotice" w:id="1">
    <w:p w14:paraId="16063090" w14:textId="77777777" w:rsidR="00CB26F1" w:rsidRDefault="00CB26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02A3" w14:textId="77777777" w:rsidR="009F2F75" w:rsidRDefault="009F2F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CE76F" w14:textId="77777777" w:rsidR="00CB26F1" w:rsidRDefault="00CB26F1">
      <w:pPr>
        <w:spacing w:before="0" w:after="0" w:line="240" w:lineRule="auto"/>
      </w:pPr>
      <w:r>
        <w:separator/>
      </w:r>
    </w:p>
  </w:footnote>
  <w:footnote w:type="continuationSeparator" w:id="0">
    <w:p w14:paraId="51ED370F" w14:textId="77777777" w:rsidR="00CB26F1" w:rsidRDefault="00CB26F1">
      <w:pPr>
        <w:spacing w:before="0" w:after="0" w:line="240" w:lineRule="auto"/>
      </w:pPr>
      <w:r>
        <w:continuationSeparator/>
      </w:r>
    </w:p>
  </w:footnote>
  <w:footnote w:type="continuationNotice" w:id="1">
    <w:p w14:paraId="2E5867B3" w14:textId="77777777" w:rsidR="00CB26F1" w:rsidRDefault="00CB26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53D" w14:textId="77777777" w:rsidR="009F2F75" w:rsidRDefault="00000000">
    <w:pPr>
      <w:pBdr>
        <w:top w:val="nil"/>
        <w:left w:val="nil"/>
        <w:bottom w:val="nil"/>
        <w:right w:val="nil"/>
        <w:between w:val="nil"/>
      </w:pBdr>
      <w:tabs>
        <w:tab w:val="center" w:pos="4703"/>
        <w:tab w:val="right" w:pos="9406"/>
      </w:tabs>
      <w:spacing w:before="0" w:after="0"/>
      <w:rPr>
        <w:color w:val="000000"/>
      </w:rPr>
    </w:pPr>
    <w:r>
      <w:t>Newman et al. (2014)</w:t>
    </w:r>
    <w:r>
      <w:rPr>
        <w:color w:val="000000"/>
      </w:rPr>
      <w:t xml:space="preserve">: Replication and extensions </w:t>
    </w:r>
    <w:ins w:id="473" w:author="PCIRR S2 RNR" w:date="2025-04-19T19:01:00Z" w16du:dateUtc="2025-04-19T11:01:00Z">
      <w:r>
        <w:rPr>
          <w:color w:val="000000"/>
        </w:rPr>
        <w:t xml:space="preserve">Registered Report </w:t>
      </w:r>
    </w:ins>
    <w:r>
      <w:rPr>
        <w:color w:val="000000"/>
      </w:rPr>
      <w:tab/>
      <w:t xml:space="preserve"> </w:t>
    </w:r>
    <w:r>
      <w:rPr>
        <w:color w:val="000000"/>
      </w:rPr>
      <w:fldChar w:fldCharType="begin"/>
    </w:r>
    <w:r>
      <w:rPr>
        <w:color w:val="000000"/>
      </w:rPr>
      <w:instrText>PAGE</w:instrText>
    </w:r>
    <w:r>
      <w:rPr>
        <w:color w:val="000000"/>
      </w:rPr>
      <w:fldChar w:fldCharType="separate"/>
    </w:r>
    <w:r w:rsidR="00B62570">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3A1D"/>
    <w:multiLevelType w:val="multilevel"/>
    <w:tmpl w:val="43AA3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D921F5"/>
    <w:multiLevelType w:val="multilevel"/>
    <w:tmpl w:val="EB2C9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600607"/>
    <w:multiLevelType w:val="multilevel"/>
    <w:tmpl w:val="C9BCC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537B00"/>
    <w:multiLevelType w:val="multilevel"/>
    <w:tmpl w:val="0C3A7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FA3DFC"/>
    <w:multiLevelType w:val="multilevel"/>
    <w:tmpl w:val="810E6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3313CE"/>
    <w:multiLevelType w:val="multilevel"/>
    <w:tmpl w:val="E0FCD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326134"/>
    <w:multiLevelType w:val="multilevel"/>
    <w:tmpl w:val="A246C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4318A4"/>
    <w:multiLevelType w:val="multilevel"/>
    <w:tmpl w:val="0E10D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0154522">
    <w:abstractNumId w:val="0"/>
  </w:num>
  <w:num w:numId="2" w16cid:durableId="543250097">
    <w:abstractNumId w:val="3"/>
  </w:num>
  <w:num w:numId="3" w16cid:durableId="76560146">
    <w:abstractNumId w:val="5"/>
  </w:num>
  <w:num w:numId="4" w16cid:durableId="1783960138">
    <w:abstractNumId w:val="7"/>
  </w:num>
  <w:num w:numId="5" w16cid:durableId="2071880198">
    <w:abstractNumId w:val="1"/>
  </w:num>
  <w:num w:numId="6" w16cid:durableId="2088527631">
    <w:abstractNumId w:val="6"/>
  </w:num>
  <w:num w:numId="7" w16cid:durableId="1868447037">
    <w:abstractNumId w:val="4"/>
  </w:num>
  <w:num w:numId="8" w16cid:durableId="112592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75"/>
    <w:rsid w:val="00057D36"/>
    <w:rsid w:val="00171097"/>
    <w:rsid w:val="002A4B0C"/>
    <w:rsid w:val="00301A11"/>
    <w:rsid w:val="00393C7B"/>
    <w:rsid w:val="00422535"/>
    <w:rsid w:val="004432D4"/>
    <w:rsid w:val="00490B63"/>
    <w:rsid w:val="005844AD"/>
    <w:rsid w:val="00647558"/>
    <w:rsid w:val="006A7056"/>
    <w:rsid w:val="006B3A50"/>
    <w:rsid w:val="007008D7"/>
    <w:rsid w:val="0078261E"/>
    <w:rsid w:val="00791CCF"/>
    <w:rsid w:val="008075B7"/>
    <w:rsid w:val="008339D3"/>
    <w:rsid w:val="00861BE9"/>
    <w:rsid w:val="008A4643"/>
    <w:rsid w:val="00966B9B"/>
    <w:rsid w:val="009F2F75"/>
    <w:rsid w:val="00A055CF"/>
    <w:rsid w:val="00A532E3"/>
    <w:rsid w:val="00B33FF4"/>
    <w:rsid w:val="00B62570"/>
    <w:rsid w:val="00CB26F1"/>
    <w:rsid w:val="00D66C19"/>
    <w:rsid w:val="00E07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3800"/>
  <w15:docId w15:val="{8B30F3E0-E1B8-4C83-96AF-08E6E1ED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E101A"/>
        <w:sz w:val="24"/>
        <w:szCs w:val="24"/>
        <w:lang w:val="en-US" w:eastAsia="en-US" w:bidi="he-IL"/>
      </w:rPr>
    </w:rPrDefault>
    <w:pPrDefault>
      <w:pPr>
        <w:spacing w:before="120"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jc w:val="center"/>
      <w:outlineLvl w:val="0"/>
    </w:pPr>
    <w:rPr>
      <w:b/>
    </w:rPr>
  </w:style>
  <w:style w:type="paragraph" w:styleId="Heading2">
    <w:name w:val="heading 2"/>
    <w:basedOn w:val="Normal"/>
    <w:next w:val="Normal"/>
    <w:uiPriority w:val="9"/>
    <w:unhideWhenUsed/>
    <w:qFormat/>
    <w:pPr>
      <w:keepNext/>
      <w:keepLines/>
      <w:jc w:val="both"/>
      <w:outlineLvl w:val="1"/>
    </w:pPr>
    <w:rPr>
      <w:b/>
    </w:rPr>
  </w:style>
  <w:style w:type="paragraph" w:styleId="Heading3">
    <w:name w:val="heading 3"/>
    <w:basedOn w:val="Normal"/>
    <w:next w:val="Normal"/>
    <w:uiPriority w:val="9"/>
    <w:unhideWhenUsed/>
    <w:qFormat/>
    <w:rsid w:val="00791CCF"/>
    <w:pPr>
      <w:keepNext/>
      <w:keepLines/>
      <w:ind w:left="1350" w:hanging="705"/>
      <w:outlineLvl w:val="2"/>
    </w:pPr>
    <w:rPr>
      <w:b/>
    </w:rPr>
  </w:style>
  <w:style w:type="paragraph" w:styleId="Heading4">
    <w:name w:val="heading 4"/>
    <w:basedOn w:val="Normal"/>
    <w:next w:val="Normal"/>
    <w:uiPriority w:val="9"/>
    <w:unhideWhenUsed/>
    <w:qFormat/>
    <w:pPr>
      <w:keepNext/>
      <w:keepLines/>
      <w:ind w:left="1350" w:hanging="705"/>
      <w:outlineLvl w:val="3"/>
    </w:pPr>
    <w:rPr>
      <w:b/>
      <w:i/>
    </w:rPr>
  </w:style>
  <w:style w:type="paragraph" w:styleId="Heading5">
    <w:name w:val="heading 5"/>
    <w:basedOn w:val="Normal"/>
    <w:next w:val="Normal"/>
    <w:uiPriority w:val="9"/>
    <w:unhideWhenUsed/>
    <w:qFormat/>
    <w:pPr>
      <w:keepNext/>
      <w:keepLines/>
      <w:spacing w:after="0"/>
      <w:ind w:firstLine="680"/>
      <w:outlineLvl w:val="4"/>
    </w:pPr>
    <w:rPr>
      <w:i/>
    </w:rPr>
  </w:style>
  <w:style w:type="paragraph" w:styleId="Heading6">
    <w:name w:val="heading 6"/>
    <w:basedOn w:val="Normal"/>
    <w:next w:val="Normal"/>
    <w:uiPriority w:val="9"/>
    <w:unhideWhenUsed/>
    <w:qFormat/>
    <w:rsid w:val="00791CCF"/>
    <w:pPr>
      <w:keepNext/>
      <w:keepLines/>
      <w:spacing w:after="16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style>
  <w:style w:type="paragraph" w:styleId="Subtitle">
    <w:name w:val="Subtitle"/>
    <w:basedOn w:val="Normal"/>
    <w:next w:val="Normal"/>
    <w:uiPriority w:val="11"/>
    <w:qFormat/>
    <w:pPr>
      <w:keepNext/>
      <w:keepLines/>
      <w:spacing w:before="240" w:after="240"/>
      <w:jc w:val="center"/>
    </w:pPr>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8">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47558"/>
    <w:rPr>
      <w:color w:val="0000FF" w:themeColor="hyperlink"/>
      <w:u w:val="single"/>
    </w:rPr>
  </w:style>
  <w:style w:type="character" w:styleId="UnresolvedMention">
    <w:name w:val="Unresolved Mention"/>
    <w:basedOn w:val="DefaultParagraphFont"/>
    <w:uiPriority w:val="99"/>
    <w:semiHidden/>
    <w:unhideWhenUsed/>
    <w:rsid w:val="0064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u3591224@connect.hku.hk" TargetMode="External"/><Relationship Id="rId13" Type="http://schemas.openxmlformats.org/officeDocument/2006/relationships/hyperlink" Target="https://bit.ly/rrs-prime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111/cogs.12505" TargetMode="External"/><Relationship Id="rId7" Type="http://schemas.openxmlformats.org/officeDocument/2006/relationships/endnotes" Target="endnotes.xml"/><Relationship Id="rId12" Type="http://schemas.openxmlformats.org/officeDocument/2006/relationships/hyperlink" Target="mailto:gfeldman@hku.hk"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adfel@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i.org/10.1177/1745691616689495" TargetMode="External"/><Relationship Id="rId10" Type="http://schemas.openxmlformats.org/officeDocument/2006/relationships/hyperlink" Target="mailto:gfeldman@hku.h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janetulsc@gmail.com" TargetMode="External"/><Relationship Id="rId14" Type="http://schemas.openxmlformats.org/officeDocument/2006/relationships/header" Target="header1.xml"/><Relationship Id="rId22" Type="http://schemas.openxmlformats.org/officeDocument/2006/relationships/hyperlink" Target="https://www.jamo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B5C1-3186-41E4-A90C-830DBFCD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76</Pages>
  <Words>15078</Words>
  <Characters>85949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Feldman</dc:creator>
  <cp:lastModifiedBy>Gilad Feldman</cp:lastModifiedBy>
  <cp:revision>1</cp:revision>
  <dcterms:created xsi:type="dcterms:W3CDTF">2025-04-19T09:54:00Z</dcterms:created>
  <dcterms:modified xsi:type="dcterms:W3CDTF">2025-04-19T11:03:00Z</dcterms:modified>
</cp:coreProperties>
</file>