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33E2" w14:textId="2D4C1344" w:rsidR="00641C03" w:rsidRPr="00EA6EB3" w:rsidRDefault="00641C03" w:rsidP="00641C03">
      <w:pPr>
        <w:spacing w:line="276" w:lineRule="auto"/>
        <w:jc w:val="left"/>
        <w:rPr>
          <w:bCs/>
          <w:i/>
          <w:color w:val="000000" w:themeColor="text1"/>
          <w:lang w:val="en-US"/>
        </w:rPr>
      </w:pPr>
      <w:r w:rsidRPr="00EA6EB3">
        <w:rPr>
          <w:bCs/>
          <w:i/>
          <w:color w:val="000000" w:themeColor="text1"/>
          <w:lang w:val="en-US"/>
        </w:rPr>
        <w:t xml:space="preserve">Running title: </w:t>
      </w:r>
      <w:r w:rsidR="00D74D5F" w:rsidRPr="00EA6EB3">
        <w:rPr>
          <w:bCs/>
          <w:i/>
          <w:color w:val="000000" w:themeColor="text1"/>
          <w:lang w:val="en-US"/>
        </w:rPr>
        <w:t>The Positivity Bias on Social Media</w:t>
      </w:r>
    </w:p>
    <w:p w14:paraId="1ABB67D5" w14:textId="77777777" w:rsidR="00641C03" w:rsidRPr="00EA6EB3" w:rsidRDefault="00641C03" w:rsidP="00A654CA">
      <w:pPr>
        <w:spacing w:line="276" w:lineRule="auto"/>
        <w:jc w:val="center"/>
        <w:rPr>
          <w:b/>
          <w:bCs/>
          <w:color w:val="000000" w:themeColor="text1"/>
          <w:lang w:val="en-US"/>
        </w:rPr>
      </w:pPr>
    </w:p>
    <w:p w14:paraId="4CA6B57A" w14:textId="50E1874F" w:rsidR="00641C03" w:rsidRPr="00EA6EB3" w:rsidRDefault="00641C03" w:rsidP="00A654CA">
      <w:pPr>
        <w:spacing w:line="276" w:lineRule="auto"/>
        <w:jc w:val="center"/>
        <w:rPr>
          <w:b/>
          <w:bCs/>
          <w:color w:val="000000" w:themeColor="text1"/>
          <w:lang w:val="en-US"/>
        </w:rPr>
      </w:pPr>
    </w:p>
    <w:p w14:paraId="7710CBDF" w14:textId="5A6A129C" w:rsidR="00385FBF" w:rsidRPr="00EA6EB3" w:rsidRDefault="00385FBF" w:rsidP="00A654CA">
      <w:pPr>
        <w:spacing w:line="276" w:lineRule="auto"/>
        <w:jc w:val="center"/>
        <w:rPr>
          <w:b/>
          <w:bCs/>
          <w:color w:val="000000" w:themeColor="text1"/>
          <w:lang w:val="en-US"/>
        </w:rPr>
      </w:pPr>
    </w:p>
    <w:p w14:paraId="3258DA64" w14:textId="15BF0180" w:rsidR="00385FBF" w:rsidRPr="00EA6EB3" w:rsidRDefault="00385FBF" w:rsidP="00A654CA">
      <w:pPr>
        <w:spacing w:line="276" w:lineRule="auto"/>
        <w:jc w:val="center"/>
        <w:rPr>
          <w:b/>
          <w:bCs/>
          <w:color w:val="000000" w:themeColor="text1"/>
          <w:lang w:val="en-US"/>
        </w:rPr>
      </w:pPr>
    </w:p>
    <w:p w14:paraId="5BA956CD" w14:textId="0A73E55F" w:rsidR="00385FBF" w:rsidRPr="00EA6EB3" w:rsidRDefault="00385FBF" w:rsidP="00A654CA">
      <w:pPr>
        <w:spacing w:line="276" w:lineRule="auto"/>
        <w:jc w:val="center"/>
        <w:rPr>
          <w:b/>
          <w:bCs/>
          <w:color w:val="000000" w:themeColor="text1"/>
          <w:lang w:val="en-US"/>
        </w:rPr>
      </w:pPr>
    </w:p>
    <w:p w14:paraId="1B331A65" w14:textId="128866F7" w:rsidR="00385FBF" w:rsidRPr="00EA6EB3" w:rsidRDefault="00385FBF" w:rsidP="00A654CA">
      <w:pPr>
        <w:spacing w:line="276" w:lineRule="auto"/>
        <w:jc w:val="center"/>
        <w:rPr>
          <w:b/>
          <w:bCs/>
          <w:color w:val="000000" w:themeColor="text1"/>
          <w:lang w:val="en-US"/>
        </w:rPr>
      </w:pPr>
    </w:p>
    <w:p w14:paraId="15E2D625" w14:textId="3A3DF6B3" w:rsidR="00385FBF" w:rsidRPr="00EA6EB3" w:rsidRDefault="00385FBF" w:rsidP="00A654CA">
      <w:pPr>
        <w:spacing w:line="276" w:lineRule="auto"/>
        <w:jc w:val="center"/>
        <w:rPr>
          <w:b/>
          <w:bCs/>
          <w:color w:val="000000" w:themeColor="text1"/>
          <w:lang w:val="en-US"/>
        </w:rPr>
      </w:pPr>
    </w:p>
    <w:p w14:paraId="762DFFC6" w14:textId="5DBA4B76" w:rsidR="00385FBF" w:rsidRPr="00EA6EB3" w:rsidRDefault="00385FBF" w:rsidP="00A654CA">
      <w:pPr>
        <w:spacing w:line="276" w:lineRule="auto"/>
        <w:jc w:val="center"/>
        <w:rPr>
          <w:b/>
          <w:bCs/>
          <w:color w:val="000000" w:themeColor="text1"/>
          <w:lang w:val="en-US"/>
        </w:rPr>
      </w:pPr>
    </w:p>
    <w:p w14:paraId="4EEDC382" w14:textId="127243AC" w:rsidR="00385FBF" w:rsidRPr="00EA6EB3" w:rsidRDefault="00385FBF" w:rsidP="00A654CA">
      <w:pPr>
        <w:spacing w:line="276" w:lineRule="auto"/>
        <w:jc w:val="center"/>
        <w:rPr>
          <w:b/>
          <w:bCs/>
          <w:color w:val="000000" w:themeColor="text1"/>
          <w:lang w:val="en-US"/>
        </w:rPr>
      </w:pPr>
    </w:p>
    <w:p w14:paraId="449AD11C" w14:textId="0254FEC9" w:rsidR="00385FBF" w:rsidRPr="00EA6EB3" w:rsidRDefault="00385FBF" w:rsidP="00A654CA">
      <w:pPr>
        <w:spacing w:line="276" w:lineRule="auto"/>
        <w:jc w:val="center"/>
        <w:rPr>
          <w:b/>
          <w:bCs/>
          <w:color w:val="000000" w:themeColor="text1"/>
          <w:lang w:val="en-US"/>
        </w:rPr>
      </w:pPr>
    </w:p>
    <w:p w14:paraId="11BF0FCF" w14:textId="69CE20CF" w:rsidR="00385FBF" w:rsidRPr="00EA6EB3" w:rsidRDefault="00385FBF" w:rsidP="00A654CA">
      <w:pPr>
        <w:spacing w:line="276" w:lineRule="auto"/>
        <w:jc w:val="center"/>
        <w:rPr>
          <w:b/>
          <w:bCs/>
          <w:color w:val="000000" w:themeColor="text1"/>
          <w:lang w:val="en-US"/>
        </w:rPr>
      </w:pPr>
    </w:p>
    <w:p w14:paraId="23CDA747" w14:textId="23970EDC" w:rsidR="00385FBF" w:rsidRPr="00EA6EB3" w:rsidRDefault="00385FBF" w:rsidP="00A654CA">
      <w:pPr>
        <w:spacing w:line="276" w:lineRule="auto"/>
        <w:jc w:val="center"/>
        <w:rPr>
          <w:b/>
          <w:bCs/>
          <w:color w:val="000000" w:themeColor="text1"/>
          <w:lang w:val="en-US"/>
        </w:rPr>
      </w:pPr>
    </w:p>
    <w:p w14:paraId="7521CD02" w14:textId="03D127B7" w:rsidR="00385FBF" w:rsidRPr="00EA6EB3" w:rsidRDefault="00385FBF" w:rsidP="00A654CA">
      <w:pPr>
        <w:spacing w:line="276" w:lineRule="auto"/>
        <w:jc w:val="center"/>
        <w:rPr>
          <w:b/>
          <w:bCs/>
          <w:color w:val="000000" w:themeColor="text1"/>
          <w:lang w:val="en-US"/>
        </w:rPr>
      </w:pPr>
    </w:p>
    <w:p w14:paraId="5DEAA021" w14:textId="0D0E0681" w:rsidR="00385FBF" w:rsidRPr="00EA6EB3" w:rsidRDefault="00385FBF" w:rsidP="00A654CA">
      <w:pPr>
        <w:spacing w:line="276" w:lineRule="auto"/>
        <w:jc w:val="center"/>
        <w:rPr>
          <w:b/>
          <w:bCs/>
          <w:color w:val="000000" w:themeColor="text1"/>
          <w:lang w:val="en-US"/>
        </w:rPr>
      </w:pPr>
    </w:p>
    <w:p w14:paraId="6E1C47A5" w14:textId="4DF57B67" w:rsidR="00385FBF" w:rsidRPr="00EA6EB3" w:rsidRDefault="00385FBF" w:rsidP="00A654CA">
      <w:pPr>
        <w:spacing w:line="276" w:lineRule="auto"/>
        <w:jc w:val="center"/>
        <w:rPr>
          <w:b/>
          <w:bCs/>
          <w:color w:val="000000" w:themeColor="text1"/>
          <w:lang w:val="en-US"/>
        </w:rPr>
      </w:pPr>
    </w:p>
    <w:p w14:paraId="5D8BFF00" w14:textId="5EC28202" w:rsidR="00385FBF" w:rsidRPr="00EA6EB3" w:rsidRDefault="00385FBF" w:rsidP="00A654CA">
      <w:pPr>
        <w:spacing w:line="276" w:lineRule="auto"/>
        <w:jc w:val="center"/>
        <w:rPr>
          <w:b/>
          <w:bCs/>
          <w:color w:val="000000" w:themeColor="text1"/>
          <w:lang w:val="en-US"/>
        </w:rPr>
      </w:pPr>
    </w:p>
    <w:p w14:paraId="67026CDA" w14:textId="77777777" w:rsidR="00385FBF" w:rsidRPr="00EA6EB3" w:rsidRDefault="00385FBF" w:rsidP="00A654CA">
      <w:pPr>
        <w:spacing w:line="276" w:lineRule="auto"/>
        <w:jc w:val="center"/>
        <w:rPr>
          <w:b/>
          <w:bCs/>
          <w:color w:val="000000" w:themeColor="text1"/>
          <w:lang w:val="en-US"/>
        </w:rPr>
      </w:pPr>
    </w:p>
    <w:p w14:paraId="597429C5" w14:textId="24172044" w:rsidR="00A654CA" w:rsidRPr="00EA6EB3" w:rsidRDefault="008C7890" w:rsidP="00A654CA">
      <w:pPr>
        <w:spacing w:line="276" w:lineRule="auto"/>
        <w:jc w:val="center"/>
        <w:rPr>
          <w:b/>
          <w:bCs/>
          <w:color w:val="000000" w:themeColor="text1"/>
          <w:lang w:val="en-US"/>
        </w:rPr>
      </w:pPr>
      <w:r w:rsidRPr="00EA6EB3">
        <w:rPr>
          <w:b/>
          <w:bCs/>
          <w:color w:val="000000" w:themeColor="text1"/>
          <w:lang w:val="en-US"/>
        </w:rPr>
        <w:t>Unveiling the Positivity Bias on Social Media</w:t>
      </w:r>
      <w:r w:rsidR="00A654CA" w:rsidRPr="00EA6EB3">
        <w:rPr>
          <w:b/>
          <w:bCs/>
          <w:color w:val="000000" w:themeColor="text1"/>
          <w:lang w:val="en-US"/>
        </w:rPr>
        <w:t xml:space="preserve">: A Registered Experimental Study On Facebook, Instagram, And </w:t>
      </w:r>
      <w:r w:rsidR="00CF09C2" w:rsidRPr="00EA6EB3">
        <w:rPr>
          <w:b/>
          <w:bCs/>
          <w:color w:val="000000" w:themeColor="text1"/>
          <w:lang w:val="en-US"/>
        </w:rPr>
        <w:t>X</w:t>
      </w:r>
      <w:r w:rsidR="00A654CA" w:rsidRPr="00EA6EB3">
        <w:rPr>
          <w:b/>
          <w:bCs/>
          <w:color w:val="000000" w:themeColor="text1"/>
          <w:lang w:val="en-US"/>
        </w:rPr>
        <w:t>.</w:t>
      </w:r>
    </w:p>
    <w:p w14:paraId="565997EA" w14:textId="4625C58C" w:rsidR="00385FBF" w:rsidRPr="00EA6EB3" w:rsidRDefault="00385FBF" w:rsidP="00A654CA">
      <w:pPr>
        <w:rPr>
          <w:color w:val="000000" w:themeColor="text1"/>
          <w:lang w:val="en-US"/>
        </w:rPr>
      </w:pPr>
    </w:p>
    <w:p w14:paraId="32186806" w14:textId="6D5B71B0" w:rsidR="00385FBF" w:rsidRPr="00EA6EB3" w:rsidRDefault="00385FBF" w:rsidP="00A654CA">
      <w:pPr>
        <w:rPr>
          <w:color w:val="000000" w:themeColor="text1"/>
          <w:lang w:val="en-US"/>
        </w:rPr>
      </w:pPr>
    </w:p>
    <w:p w14:paraId="68256006" w14:textId="2C5D83A6" w:rsidR="00385FBF" w:rsidRPr="00EA6EB3" w:rsidRDefault="00385FBF" w:rsidP="00A654CA">
      <w:pPr>
        <w:rPr>
          <w:color w:val="000000" w:themeColor="text1"/>
          <w:lang w:val="en-US"/>
        </w:rPr>
      </w:pPr>
    </w:p>
    <w:p w14:paraId="1A903400" w14:textId="34ECDA73" w:rsidR="00385FBF" w:rsidRPr="00EA6EB3" w:rsidRDefault="00385FBF" w:rsidP="00A654CA">
      <w:pPr>
        <w:rPr>
          <w:color w:val="000000" w:themeColor="text1"/>
          <w:lang w:val="en-US"/>
        </w:rPr>
      </w:pPr>
    </w:p>
    <w:p w14:paraId="7D852E70" w14:textId="79537585" w:rsidR="00385FBF" w:rsidRPr="00EA6EB3" w:rsidRDefault="00385FBF" w:rsidP="00A654CA">
      <w:pPr>
        <w:rPr>
          <w:color w:val="000000" w:themeColor="text1"/>
          <w:lang w:val="en-US"/>
        </w:rPr>
      </w:pPr>
    </w:p>
    <w:p w14:paraId="11D072D2" w14:textId="04D18D60" w:rsidR="00385FBF" w:rsidRPr="00EA6EB3" w:rsidRDefault="00385FBF" w:rsidP="00A654CA">
      <w:pPr>
        <w:rPr>
          <w:color w:val="000000" w:themeColor="text1"/>
          <w:lang w:val="en-US"/>
        </w:rPr>
      </w:pPr>
    </w:p>
    <w:p w14:paraId="7629605B" w14:textId="2C628403" w:rsidR="00385FBF" w:rsidRPr="00EA6EB3" w:rsidRDefault="00385FBF" w:rsidP="00A654CA">
      <w:pPr>
        <w:rPr>
          <w:color w:val="000000" w:themeColor="text1"/>
          <w:lang w:val="en-US"/>
        </w:rPr>
      </w:pPr>
    </w:p>
    <w:p w14:paraId="5A6F31CB" w14:textId="77777777" w:rsidR="00385FBF" w:rsidRPr="00EA6EB3" w:rsidRDefault="00385FBF" w:rsidP="00A654CA">
      <w:pPr>
        <w:rPr>
          <w:color w:val="000000" w:themeColor="text1"/>
          <w:lang w:val="en-US"/>
        </w:rPr>
      </w:pPr>
    </w:p>
    <w:p w14:paraId="597B8398" w14:textId="77777777" w:rsidR="00A654CA" w:rsidRPr="00EA6EB3" w:rsidRDefault="00A654CA" w:rsidP="005930A0">
      <w:pPr>
        <w:rPr>
          <w:color w:val="000000" w:themeColor="text1"/>
          <w:lang w:val="en-US"/>
        </w:rPr>
      </w:pPr>
      <w:r w:rsidRPr="00EA6EB3">
        <w:rPr>
          <w:rFonts w:cs="Times New Roman"/>
          <w:color w:val="000000" w:themeColor="text1"/>
          <w:lang w:val="en-US"/>
        </w:rPr>
        <w:t xml:space="preserve">This research was supported by </w:t>
      </w:r>
      <w:r w:rsidRPr="00EA6EB3">
        <w:rPr>
          <w:color w:val="000000" w:themeColor="text1"/>
          <w:lang w:val="en-US"/>
        </w:rPr>
        <w:t>Association for Disseminate the International Research in Social Psychology.</w:t>
      </w:r>
    </w:p>
    <w:p w14:paraId="1052E769" w14:textId="77777777" w:rsidR="008F4813" w:rsidRPr="00EA6EB3" w:rsidRDefault="008F4813">
      <w:pPr>
        <w:spacing w:line="240" w:lineRule="auto"/>
        <w:jc w:val="left"/>
        <w:rPr>
          <w:rFonts w:ascii="Times New Roman" w:hAnsi="Times New Roman" w:cs="Times New Roman"/>
          <w:b/>
          <w:bCs/>
          <w:color w:val="000000" w:themeColor="text1"/>
          <w:lang w:val="en-US"/>
        </w:rPr>
      </w:pPr>
      <w:r w:rsidRPr="00EA6EB3">
        <w:rPr>
          <w:color w:val="000000" w:themeColor="text1"/>
          <w:lang w:val="en-US"/>
        </w:rPr>
        <w:br w:type="page"/>
      </w:r>
    </w:p>
    <w:p w14:paraId="347881CA" w14:textId="1DC7AD5F" w:rsidR="008F6B42" w:rsidRPr="00EA6EB3" w:rsidRDefault="00216861" w:rsidP="00C84A7F">
      <w:pPr>
        <w:jc w:val="center"/>
        <w:rPr>
          <w:b/>
          <w:color w:val="000000" w:themeColor="text1"/>
          <w:lang w:val="en-US"/>
        </w:rPr>
      </w:pPr>
      <w:r w:rsidRPr="00EA6EB3">
        <w:rPr>
          <w:b/>
          <w:color w:val="000000" w:themeColor="text1"/>
          <w:lang w:val="en-US"/>
        </w:rPr>
        <w:lastRenderedPageBreak/>
        <w:t>Abstract</w:t>
      </w:r>
    </w:p>
    <w:p w14:paraId="13F60CA8" w14:textId="1250EE8D" w:rsidR="00D70DA7" w:rsidRPr="00EA6EB3" w:rsidRDefault="00D05DC4" w:rsidP="00D70DA7">
      <w:pPr>
        <w:rPr>
          <w:color w:val="000000" w:themeColor="text1"/>
          <w:lang w:val="en-US"/>
        </w:rPr>
      </w:pPr>
      <w:r w:rsidRPr="00EA6EB3">
        <w:rPr>
          <w:color w:val="000000" w:themeColor="text1"/>
          <w:lang w:val="en-US"/>
        </w:rPr>
        <w:t>Social media has transformed how people engage with the world</w:t>
      </w:r>
      <w:r w:rsidR="003B1D41" w:rsidRPr="00EA6EB3">
        <w:rPr>
          <w:color w:val="000000" w:themeColor="text1"/>
          <w:lang w:val="en-US"/>
        </w:rPr>
        <w:t xml:space="preserve"> around them</w:t>
      </w:r>
      <w:r w:rsidR="00702B0B" w:rsidRPr="00EA6EB3">
        <w:rPr>
          <w:color w:val="000000" w:themeColor="text1"/>
          <w:lang w:val="en-US"/>
        </w:rPr>
        <w:t xml:space="preserve">. </w:t>
      </w:r>
      <w:r w:rsidR="00CF09C2" w:rsidRPr="00EA6EB3">
        <w:rPr>
          <w:color w:val="000000" w:themeColor="text1"/>
          <w:lang w:val="en-US"/>
        </w:rPr>
        <w:t>The positivity bias</w:t>
      </w:r>
      <w:r w:rsidR="00DE75E7" w:rsidRPr="00EA6EB3">
        <w:rPr>
          <w:color w:val="000000" w:themeColor="text1"/>
          <w:lang w:val="en-US"/>
        </w:rPr>
        <w:t xml:space="preserve"> on social media</w:t>
      </w:r>
      <w:r w:rsidR="00CF09C2" w:rsidRPr="00EA6EB3">
        <w:rPr>
          <w:color w:val="000000" w:themeColor="text1"/>
          <w:lang w:val="en-US"/>
        </w:rPr>
        <w:t>, in particular, warrants in-depth investigation</w:t>
      </w:r>
      <w:r w:rsidR="00DE75E7" w:rsidRPr="00EA6EB3">
        <w:rPr>
          <w:color w:val="000000" w:themeColor="text1"/>
          <w:lang w:val="en-US"/>
        </w:rPr>
        <w:t xml:space="preserve">. This is particularly true as previous research has concentrated on one specific platform, Facebook. </w:t>
      </w:r>
      <w:r w:rsidR="00D9704D" w:rsidRPr="00EA6EB3">
        <w:rPr>
          <w:color w:val="000000" w:themeColor="text1"/>
          <w:lang w:val="en-US"/>
        </w:rPr>
        <w:t>Based on a</w:t>
      </w:r>
      <w:r w:rsidR="00733E45" w:rsidRPr="00EA6EB3">
        <w:rPr>
          <w:color w:val="000000" w:themeColor="text1"/>
          <w:lang w:val="en-US"/>
        </w:rPr>
        <w:t xml:space="preserve"> </w:t>
      </w:r>
      <w:r w:rsidR="00DE75E7" w:rsidRPr="00EA6EB3">
        <w:rPr>
          <w:color w:val="000000" w:themeColor="text1"/>
          <w:lang w:val="en-US"/>
        </w:rPr>
        <w:t>pilot</w:t>
      </w:r>
      <w:r w:rsidR="00D9704D" w:rsidRPr="00EA6EB3">
        <w:rPr>
          <w:color w:val="000000" w:themeColor="text1"/>
          <w:lang w:val="en-US"/>
        </w:rPr>
        <w:t xml:space="preserve"> study of 279 university students, t</w:t>
      </w:r>
      <w:r w:rsidR="00702B0B" w:rsidRPr="00EA6EB3">
        <w:rPr>
          <w:color w:val="000000" w:themeColor="text1"/>
          <w:lang w:val="en-US"/>
        </w:rPr>
        <w:t xml:space="preserve">his </w:t>
      </w:r>
      <w:r w:rsidR="00733E45" w:rsidRPr="00EA6EB3">
        <w:rPr>
          <w:color w:val="000000" w:themeColor="text1"/>
          <w:lang w:val="en-US"/>
        </w:rPr>
        <w:t>pre-registered</w:t>
      </w:r>
      <w:r w:rsidR="00702B0B" w:rsidRPr="00EA6EB3">
        <w:rPr>
          <w:color w:val="000000" w:themeColor="text1"/>
          <w:lang w:val="en-US"/>
        </w:rPr>
        <w:t xml:space="preserve"> experimental </w:t>
      </w:r>
      <w:r w:rsidR="00CF09C2" w:rsidRPr="00EA6EB3">
        <w:rPr>
          <w:color w:val="000000" w:themeColor="text1"/>
          <w:lang w:val="en-US"/>
        </w:rPr>
        <w:t>research</w:t>
      </w:r>
      <w:r w:rsidR="00702B0B" w:rsidRPr="00EA6EB3">
        <w:rPr>
          <w:color w:val="000000" w:themeColor="text1"/>
          <w:lang w:val="en-US"/>
        </w:rPr>
        <w:t xml:space="preserve"> </w:t>
      </w:r>
      <w:r w:rsidR="00D70DA7" w:rsidRPr="00EA6EB3">
        <w:rPr>
          <w:color w:val="000000" w:themeColor="text1"/>
          <w:lang w:val="en-US"/>
        </w:rPr>
        <w:t>used</w:t>
      </w:r>
      <w:r w:rsidR="00702B0B" w:rsidRPr="00EA6EB3">
        <w:rPr>
          <w:color w:val="000000" w:themeColor="text1"/>
          <w:lang w:val="en-US"/>
        </w:rPr>
        <w:t xml:space="preserve"> </w:t>
      </w:r>
      <w:r w:rsidR="00DB1490" w:rsidRPr="00EA6EB3">
        <w:rPr>
          <w:color w:val="000000" w:themeColor="text1"/>
          <w:lang w:val="en-US"/>
        </w:rPr>
        <w:t>a</w:t>
      </w:r>
      <w:r w:rsidR="00702B0B" w:rsidRPr="00EA6EB3">
        <w:rPr>
          <w:color w:val="000000" w:themeColor="text1"/>
          <w:lang w:val="en-US"/>
        </w:rPr>
        <w:t xml:space="preserve"> </w:t>
      </w:r>
      <w:r w:rsidR="00DE75E7" w:rsidRPr="00EA6EB3">
        <w:rPr>
          <w:color w:val="000000" w:themeColor="text1"/>
          <w:lang w:val="en-US"/>
        </w:rPr>
        <w:t>mixed</w:t>
      </w:r>
      <w:r w:rsidR="00702B0B" w:rsidRPr="00EA6EB3">
        <w:rPr>
          <w:color w:val="000000" w:themeColor="text1"/>
          <w:lang w:val="en-US"/>
        </w:rPr>
        <w:t xml:space="preserve"> design to examine </w:t>
      </w:r>
      <w:r w:rsidRPr="00EA6EB3">
        <w:rPr>
          <w:color w:val="000000" w:themeColor="text1"/>
          <w:lang w:val="en-US"/>
        </w:rPr>
        <w:t>the positivity bias</w:t>
      </w:r>
      <w:r w:rsidR="00702B0B" w:rsidRPr="00EA6EB3">
        <w:rPr>
          <w:color w:val="000000" w:themeColor="text1"/>
          <w:lang w:val="en-US"/>
        </w:rPr>
        <w:t xml:space="preserve"> </w:t>
      </w:r>
      <w:r w:rsidR="00DE75E7" w:rsidRPr="00EA6EB3">
        <w:rPr>
          <w:color w:val="000000" w:themeColor="text1"/>
          <w:lang w:val="en-US"/>
        </w:rPr>
        <w:t xml:space="preserve">on </w:t>
      </w:r>
      <w:r w:rsidR="00D70DA7" w:rsidRPr="00EA6EB3">
        <w:rPr>
          <w:color w:val="000000" w:themeColor="text1"/>
          <w:lang w:val="en-US"/>
        </w:rPr>
        <w:t>Facebook, Instagram and Twitter/X</w:t>
      </w:r>
      <w:r w:rsidR="00047408" w:rsidRPr="00EA6EB3">
        <w:rPr>
          <w:color w:val="000000" w:themeColor="text1"/>
          <w:lang w:val="en-US"/>
        </w:rPr>
        <w:t xml:space="preserve">. </w:t>
      </w:r>
      <w:r w:rsidR="000E01B9" w:rsidRPr="00EA6EB3">
        <w:rPr>
          <w:color w:val="000000" w:themeColor="text1"/>
          <w:lang w:val="en-US"/>
        </w:rPr>
        <w:t>After recalling a personal event</w:t>
      </w:r>
      <w:r w:rsidR="005570DA" w:rsidRPr="00EA6EB3">
        <w:rPr>
          <w:color w:val="000000" w:themeColor="text1"/>
          <w:lang w:val="en-US"/>
        </w:rPr>
        <w:t xml:space="preserve">, </w:t>
      </w:r>
      <w:r w:rsidR="00D70DA7" w:rsidRPr="00EA6EB3">
        <w:rPr>
          <w:color w:val="000000" w:themeColor="text1"/>
          <w:lang w:val="en-US"/>
        </w:rPr>
        <w:t xml:space="preserve">312 </w:t>
      </w:r>
      <w:r w:rsidR="000E01B9" w:rsidRPr="00EA6EB3">
        <w:rPr>
          <w:color w:val="000000" w:themeColor="text1"/>
          <w:lang w:val="en-US"/>
        </w:rPr>
        <w:t>participants</w:t>
      </w:r>
      <w:r w:rsidR="005570DA" w:rsidRPr="00EA6EB3">
        <w:rPr>
          <w:color w:val="000000" w:themeColor="text1"/>
          <w:lang w:val="en-US"/>
        </w:rPr>
        <w:t xml:space="preserve"> </w:t>
      </w:r>
      <w:r w:rsidR="00D70DA7" w:rsidRPr="00EA6EB3">
        <w:rPr>
          <w:color w:val="000000" w:themeColor="text1"/>
          <w:lang w:val="en-US"/>
        </w:rPr>
        <w:t xml:space="preserve">were </w:t>
      </w:r>
      <w:r w:rsidR="005570DA" w:rsidRPr="00EA6EB3">
        <w:rPr>
          <w:color w:val="000000" w:themeColor="text1"/>
          <w:lang w:val="en-US"/>
        </w:rPr>
        <w:t xml:space="preserve">randomly </w:t>
      </w:r>
      <w:r w:rsidR="00D70DA7" w:rsidRPr="00EA6EB3">
        <w:rPr>
          <w:color w:val="000000" w:themeColor="text1"/>
          <w:lang w:val="en-US"/>
        </w:rPr>
        <w:t xml:space="preserve">assigned to </w:t>
      </w:r>
      <w:r w:rsidR="005570DA" w:rsidRPr="00EA6EB3">
        <w:rPr>
          <w:color w:val="000000" w:themeColor="text1"/>
          <w:lang w:val="en-US"/>
        </w:rPr>
        <w:t>imagine telling</w:t>
      </w:r>
      <w:r w:rsidR="000E01B9" w:rsidRPr="00EA6EB3">
        <w:rPr>
          <w:color w:val="000000" w:themeColor="text1"/>
          <w:lang w:val="en-US"/>
        </w:rPr>
        <w:t xml:space="preserve"> this event</w:t>
      </w:r>
      <w:r w:rsidR="005570DA" w:rsidRPr="00EA6EB3">
        <w:rPr>
          <w:color w:val="000000" w:themeColor="text1"/>
          <w:lang w:val="en-US"/>
        </w:rPr>
        <w:t xml:space="preserve"> to a group of friends and sharing it on social media (Facebook vs. Instagram vs. </w:t>
      </w:r>
      <w:r w:rsidR="00CC2FE3" w:rsidRPr="00EA6EB3">
        <w:rPr>
          <w:color w:val="000000" w:themeColor="text1"/>
          <w:lang w:val="en-US"/>
        </w:rPr>
        <w:t>Twitter/</w:t>
      </w:r>
      <w:r w:rsidR="005570DA" w:rsidRPr="00EA6EB3">
        <w:rPr>
          <w:color w:val="000000" w:themeColor="text1"/>
          <w:lang w:val="en-US"/>
        </w:rPr>
        <w:t>X).</w:t>
      </w:r>
      <w:r w:rsidR="00702B0B" w:rsidRPr="00EA6EB3">
        <w:rPr>
          <w:color w:val="000000" w:themeColor="text1"/>
          <w:lang w:val="en-US"/>
        </w:rPr>
        <w:t xml:space="preserve"> Several characteristics </w:t>
      </w:r>
      <w:r w:rsidR="00D70DA7" w:rsidRPr="00EA6EB3">
        <w:rPr>
          <w:color w:val="000000" w:themeColor="text1"/>
          <w:lang w:val="en-US"/>
        </w:rPr>
        <w:t>were</w:t>
      </w:r>
      <w:r w:rsidR="00702B0B" w:rsidRPr="00EA6EB3">
        <w:rPr>
          <w:color w:val="000000" w:themeColor="text1"/>
          <w:lang w:val="en-US"/>
        </w:rPr>
        <w:t xml:space="preserve"> examined through repeated measures AN</w:t>
      </w:r>
      <w:r w:rsidR="00120E3A" w:rsidRPr="00EA6EB3">
        <w:rPr>
          <w:color w:val="000000" w:themeColor="text1"/>
          <w:lang w:val="en-US"/>
        </w:rPr>
        <w:t>C</w:t>
      </w:r>
      <w:r w:rsidR="00702B0B" w:rsidRPr="00EA6EB3">
        <w:rPr>
          <w:color w:val="000000" w:themeColor="text1"/>
          <w:lang w:val="en-US"/>
        </w:rPr>
        <w:t>OVAs</w:t>
      </w:r>
      <w:r w:rsidR="00047408" w:rsidRPr="00EA6EB3">
        <w:rPr>
          <w:color w:val="000000" w:themeColor="text1"/>
          <w:lang w:val="en-US"/>
        </w:rPr>
        <w:t xml:space="preserve"> including</w:t>
      </w:r>
      <w:r w:rsidR="003464D6" w:rsidRPr="00EA6EB3">
        <w:rPr>
          <w:color w:val="000000" w:themeColor="text1"/>
          <w:lang w:val="en-US"/>
        </w:rPr>
        <w:t xml:space="preserve"> the texts’ valence </w:t>
      </w:r>
      <w:r w:rsidR="00702B0B" w:rsidRPr="00EA6EB3">
        <w:rPr>
          <w:color w:val="000000" w:themeColor="text1"/>
          <w:lang w:val="en-US"/>
        </w:rPr>
        <w:t xml:space="preserve">and </w:t>
      </w:r>
      <w:r w:rsidR="00A943FE" w:rsidRPr="00EA6EB3">
        <w:rPr>
          <w:color w:val="000000" w:themeColor="text1"/>
          <w:lang w:val="en-US"/>
        </w:rPr>
        <w:t>the</w:t>
      </w:r>
      <w:r w:rsidR="00702B0B" w:rsidRPr="00EA6EB3">
        <w:rPr>
          <w:color w:val="000000" w:themeColor="text1"/>
          <w:lang w:val="en-US"/>
        </w:rPr>
        <w:t xml:space="preserve"> </w:t>
      </w:r>
      <w:r w:rsidR="00047408" w:rsidRPr="00EA6EB3">
        <w:rPr>
          <w:color w:val="000000" w:themeColor="text1"/>
          <w:lang w:val="en-US"/>
        </w:rPr>
        <w:t xml:space="preserve">usage of </w:t>
      </w:r>
      <w:r w:rsidR="00702B0B" w:rsidRPr="00EA6EB3">
        <w:rPr>
          <w:color w:val="000000" w:themeColor="text1"/>
          <w:lang w:val="en-US"/>
        </w:rPr>
        <w:t>emo</w:t>
      </w:r>
      <w:r w:rsidR="003464D6" w:rsidRPr="00EA6EB3">
        <w:rPr>
          <w:color w:val="000000" w:themeColor="text1"/>
          <w:lang w:val="en-US"/>
        </w:rPr>
        <w:t>ji</w:t>
      </w:r>
      <w:r w:rsidR="00702B0B" w:rsidRPr="00EA6EB3">
        <w:rPr>
          <w:color w:val="000000" w:themeColor="text1"/>
          <w:lang w:val="en-US"/>
        </w:rPr>
        <w:t xml:space="preserve">. </w:t>
      </w:r>
      <w:r w:rsidR="00D70DA7" w:rsidRPr="00EA6EB3">
        <w:rPr>
          <w:color w:val="000000" w:themeColor="text1"/>
          <w:lang w:val="en-US"/>
        </w:rPr>
        <w:t>Contrary to the pilot results, we found no significant differences in how events were reported. We, however, found significant differences between platforms. Specifically, messages posted on Twitter/X had a more negative valence than those posted on Instagram and Facebook. The positivity bias, often associated with social media, may therefore not necessarily represent a bias per se, but only a form of positive self-presentation that is consistent across contexts. These findings highlight the importance of focusing on platform characteristics, such as architecture, affordances, and socio-cultural context. This study advances our understanding of the positivity bias across multiple platforms through a pre-registered experimental approach.</w:t>
      </w:r>
    </w:p>
    <w:p w14:paraId="1465BF02" w14:textId="6D6324B2" w:rsidR="00F72938" w:rsidRPr="00EA6EB3" w:rsidRDefault="00F72938" w:rsidP="00C84A7F">
      <w:pPr>
        <w:rPr>
          <w:color w:val="000000" w:themeColor="text1"/>
          <w:lang w:val="en-US"/>
        </w:rPr>
      </w:pPr>
    </w:p>
    <w:p w14:paraId="6D22565E" w14:textId="77777777" w:rsidR="003E2361" w:rsidRPr="00EA6EB3" w:rsidRDefault="003E2361" w:rsidP="00216861">
      <w:pPr>
        <w:rPr>
          <w:b/>
          <w:bCs/>
          <w:i/>
          <w:iCs/>
          <w:color w:val="000000" w:themeColor="text1"/>
          <w:lang w:val="en-US"/>
        </w:rPr>
      </w:pPr>
    </w:p>
    <w:p w14:paraId="7FFECDED" w14:textId="76A70677" w:rsidR="003E2361" w:rsidRPr="00EA6EB3" w:rsidRDefault="008F6B42" w:rsidP="003E2361">
      <w:pPr>
        <w:rPr>
          <w:color w:val="000000" w:themeColor="text1"/>
          <w:lang w:val="en-US"/>
        </w:rPr>
      </w:pPr>
      <w:r w:rsidRPr="00EA6EB3">
        <w:rPr>
          <w:color w:val="000000" w:themeColor="text1"/>
          <w:lang w:val="en-US"/>
        </w:rPr>
        <w:t>Keywords:</w:t>
      </w:r>
      <w:r w:rsidR="00C236C0" w:rsidRPr="00EA6EB3">
        <w:rPr>
          <w:color w:val="000000" w:themeColor="text1"/>
          <w:lang w:val="en-US"/>
        </w:rPr>
        <w:t xml:space="preserve"> </w:t>
      </w:r>
      <w:r w:rsidR="00BA1BD0" w:rsidRPr="00EA6EB3">
        <w:rPr>
          <w:color w:val="000000" w:themeColor="text1"/>
          <w:lang w:val="en-US"/>
        </w:rPr>
        <w:t>social media</w:t>
      </w:r>
      <w:r w:rsidR="00D87B78" w:rsidRPr="00EA6EB3">
        <w:rPr>
          <w:color w:val="000000" w:themeColor="text1"/>
          <w:lang w:val="en-US"/>
        </w:rPr>
        <w:t>;</w:t>
      </w:r>
      <w:r w:rsidR="000E3E7F" w:rsidRPr="00EA6EB3">
        <w:rPr>
          <w:color w:val="000000" w:themeColor="text1"/>
          <w:lang w:val="en-US"/>
        </w:rPr>
        <w:t xml:space="preserve"> cross-platform;</w:t>
      </w:r>
      <w:r w:rsidR="00D87B78" w:rsidRPr="00EA6EB3">
        <w:rPr>
          <w:color w:val="000000" w:themeColor="text1"/>
          <w:lang w:val="en-US"/>
        </w:rPr>
        <w:t xml:space="preserve"> </w:t>
      </w:r>
      <w:r w:rsidR="00BA1BD0" w:rsidRPr="00EA6EB3">
        <w:rPr>
          <w:color w:val="000000" w:themeColor="text1"/>
          <w:lang w:val="en-US"/>
        </w:rPr>
        <w:t>v</w:t>
      </w:r>
      <w:r w:rsidR="00D87B78" w:rsidRPr="00EA6EB3">
        <w:rPr>
          <w:color w:val="000000" w:themeColor="text1"/>
          <w:lang w:val="en-US"/>
        </w:rPr>
        <w:t xml:space="preserve">alence; </w:t>
      </w:r>
      <w:r w:rsidR="002F0A62" w:rsidRPr="00EA6EB3">
        <w:rPr>
          <w:color w:val="000000" w:themeColor="text1"/>
          <w:lang w:val="en-US"/>
        </w:rPr>
        <w:t xml:space="preserve">positivity bias; </w:t>
      </w:r>
      <w:r w:rsidR="00BA1BD0" w:rsidRPr="00EA6EB3">
        <w:rPr>
          <w:color w:val="000000" w:themeColor="text1"/>
          <w:lang w:val="en-US"/>
        </w:rPr>
        <w:t>s</w:t>
      </w:r>
      <w:r w:rsidR="007B5B1D" w:rsidRPr="00EA6EB3">
        <w:rPr>
          <w:color w:val="000000" w:themeColor="text1"/>
          <w:lang w:val="en-US"/>
        </w:rPr>
        <w:t>elf-</w:t>
      </w:r>
      <w:r w:rsidR="00026053" w:rsidRPr="00EA6EB3">
        <w:rPr>
          <w:color w:val="000000" w:themeColor="text1"/>
          <w:lang w:val="en-US"/>
        </w:rPr>
        <w:t>presentation</w:t>
      </w:r>
      <w:r w:rsidR="007B5B1D" w:rsidRPr="00EA6EB3">
        <w:rPr>
          <w:color w:val="000000" w:themeColor="text1"/>
          <w:lang w:val="en-US"/>
        </w:rPr>
        <w:t xml:space="preserve">; </w:t>
      </w:r>
      <w:r w:rsidR="005C4C1C" w:rsidRPr="00EA6EB3">
        <w:rPr>
          <w:color w:val="000000" w:themeColor="text1"/>
          <w:lang w:val="en-US"/>
        </w:rPr>
        <w:t>emo</w:t>
      </w:r>
      <w:r w:rsidR="005570DA" w:rsidRPr="00EA6EB3">
        <w:rPr>
          <w:color w:val="000000" w:themeColor="text1"/>
          <w:lang w:val="en-US"/>
        </w:rPr>
        <w:t>ji</w:t>
      </w:r>
      <w:r w:rsidR="00BA1BD0" w:rsidRPr="00EA6EB3">
        <w:rPr>
          <w:color w:val="000000" w:themeColor="text1"/>
          <w:lang w:val="en-US"/>
        </w:rPr>
        <w:t xml:space="preserve">. </w:t>
      </w:r>
    </w:p>
    <w:p w14:paraId="0E1801EB" w14:textId="6D2F04B7" w:rsidR="008F6B42" w:rsidRPr="00EA6EB3" w:rsidRDefault="008F6B42">
      <w:pPr>
        <w:spacing w:line="240" w:lineRule="auto"/>
        <w:jc w:val="left"/>
        <w:rPr>
          <w:i/>
          <w:iCs/>
          <w:color w:val="000000" w:themeColor="text1"/>
          <w:lang w:val="en-US"/>
        </w:rPr>
      </w:pPr>
    </w:p>
    <w:p w14:paraId="641B9E47" w14:textId="77777777" w:rsidR="00216861" w:rsidRPr="00EA6EB3" w:rsidRDefault="00216861" w:rsidP="008F6B42">
      <w:pPr>
        <w:jc w:val="right"/>
        <w:rPr>
          <w:color w:val="000000" w:themeColor="text1"/>
          <w:lang w:val="en-US"/>
        </w:rPr>
      </w:pPr>
    </w:p>
    <w:p w14:paraId="1DD87600" w14:textId="40EF858A" w:rsidR="00216861" w:rsidRPr="00EA6EB3" w:rsidRDefault="008F6B42" w:rsidP="006B17A3">
      <w:pPr>
        <w:spacing w:line="240" w:lineRule="auto"/>
        <w:jc w:val="left"/>
        <w:rPr>
          <w:color w:val="000000" w:themeColor="text1"/>
          <w:lang w:val="en-US"/>
        </w:rPr>
      </w:pPr>
      <w:r w:rsidRPr="00EA6EB3">
        <w:rPr>
          <w:color w:val="000000" w:themeColor="text1"/>
          <w:lang w:val="en-US"/>
        </w:rPr>
        <w:br w:type="page"/>
      </w:r>
    </w:p>
    <w:p w14:paraId="1C12A7F5" w14:textId="5EC858AC" w:rsidR="00216861" w:rsidRPr="00EA6EB3" w:rsidRDefault="00CF09C2" w:rsidP="003F78AA">
      <w:pPr>
        <w:spacing w:line="360" w:lineRule="auto"/>
        <w:jc w:val="center"/>
        <w:rPr>
          <w:b/>
          <w:bCs/>
          <w:color w:val="000000" w:themeColor="text1"/>
          <w:lang w:val="en-US"/>
        </w:rPr>
      </w:pPr>
      <w:r w:rsidRPr="00EA6EB3">
        <w:rPr>
          <w:b/>
          <w:bCs/>
          <w:color w:val="000000" w:themeColor="text1"/>
          <w:lang w:val="en-US"/>
        </w:rPr>
        <w:lastRenderedPageBreak/>
        <w:t>Unveiling the Positivity Bias on Social Media: A Registered Experimental Study On Facebook, Instagram, And X.</w:t>
      </w:r>
    </w:p>
    <w:p w14:paraId="46FEB89E" w14:textId="77777777" w:rsidR="00967718" w:rsidRPr="00EA6EB3" w:rsidRDefault="00967718" w:rsidP="0098441D">
      <w:pPr>
        <w:spacing w:line="276" w:lineRule="auto"/>
        <w:jc w:val="center"/>
        <w:rPr>
          <w:b/>
          <w:bCs/>
          <w:color w:val="000000" w:themeColor="text1"/>
          <w:lang w:val="en-US"/>
        </w:rPr>
      </w:pPr>
    </w:p>
    <w:p w14:paraId="407A9857" w14:textId="2D120AC7" w:rsidR="0098441D" w:rsidRPr="00EA6EB3" w:rsidRDefault="00967718" w:rsidP="00F45409">
      <w:pPr>
        <w:pStyle w:val="Heading1"/>
      </w:pPr>
      <w:r w:rsidRPr="00EA6EB3">
        <w:t>I</w:t>
      </w:r>
      <w:r w:rsidRPr="00EA6EB3">
        <w:rPr>
          <w:rStyle w:val="Heading1Char"/>
          <w:b/>
        </w:rPr>
        <w:t>ntroduction</w:t>
      </w:r>
    </w:p>
    <w:p w14:paraId="1BA2D4DF" w14:textId="075786EC" w:rsidR="00E30F3E" w:rsidRPr="00EA6EB3" w:rsidRDefault="007A0EBA" w:rsidP="00762B17">
      <w:pPr>
        <w:rPr>
          <w:color w:val="000000" w:themeColor="text1"/>
          <w:lang w:val="en-US"/>
        </w:rPr>
      </w:pPr>
      <w:r w:rsidRPr="00EA6EB3">
        <w:rPr>
          <w:color w:val="000000" w:themeColor="text1"/>
          <w:lang w:val="en-US"/>
        </w:rPr>
        <w:t>More than 4 bi</w:t>
      </w:r>
      <w:r w:rsidR="008B554C" w:rsidRPr="00EA6EB3">
        <w:rPr>
          <w:color w:val="000000" w:themeColor="text1"/>
          <w:lang w:val="en-US"/>
        </w:rPr>
        <w:t xml:space="preserve">llion people use </w:t>
      </w:r>
      <w:r w:rsidR="00E30F3E" w:rsidRPr="00EA6EB3">
        <w:rPr>
          <w:color w:val="000000" w:themeColor="text1"/>
          <w:lang w:val="en-US"/>
        </w:rPr>
        <w:t>social media</w:t>
      </w:r>
      <w:r w:rsidR="008B554C" w:rsidRPr="00EA6EB3">
        <w:rPr>
          <w:color w:val="000000" w:themeColor="text1"/>
          <w:lang w:val="en-US"/>
        </w:rPr>
        <w:t xml:space="preserve"> every day </w:t>
      </w:r>
      <w:r w:rsidR="008B554C" w:rsidRPr="00EA6EB3">
        <w:rPr>
          <w:color w:val="000000" w:themeColor="text1"/>
          <w:lang w:val="en-US"/>
        </w:rPr>
        <w:fldChar w:fldCharType="begin"/>
      </w:r>
      <w:r w:rsidR="00F7763F" w:rsidRPr="00EA6EB3">
        <w:rPr>
          <w:color w:val="000000" w:themeColor="text1"/>
          <w:lang w:val="en-US"/>
        </w:rPr>
        <w:instrText xml:space="preserve"> ADDIN ZOTERO_ITEM CSL_CITATION {"citationID":"CKerEUor","properties":{"formattedCitation":"(Patard, 2021)","plainCitation":"(Patard, 2021)","noteIndex":0},"citationItems":[{"id":91,"uris":["http://zotero.org/users/5514390/items/T4KK4USL"],"itemData":{"id":91,"type":"post-weblog","abstract":"4,66 milliards d’internautes dans le monde, 4,2 milliards d’utilisateurs des réseaux sociaux, 5,22 milliards de mobinautes, 6h54 passées en moyenne en ligne… Hootsuite et We Are Social dévoilent les chiffres de l’utilisation du web et des réseaux sociaux en 2021.","container-title":"BDM","language":"fr-FR","title":"30 chiffres sur l'usage d'Internet, des réseaux sociaux et du mobile en 2021","URL":"https://www.blogdumoderateur.com/30-chiffres-internet-reseaux-sociaux-mobile-2021/","author":[{"family":"Patard","given":"Alexandra"}],"accessed":{"date-parts":[["2021",3,25]]},"issued":{"date-parts":[["2021",1,27]]}}}],"schema":"https://github.com/citation-style-language/schema/raw/master/csl-citation.json"} </w:instrText>
      </w:r>
      <w:r w:rsidR="008B554C" w:rsidRPr="00EA6EB3">
        <w:rPr>
          <w:color w:val="000000" w:themeColor="text1"/>
          <w:lang w:val="en-US"/>
        </w:rPr>
        <w:fldChar w:fldCharType="separate"/>
      </w:r>
      <w:r w:rsidR="008B554C" w:rsidRPr="00EA6EB3">
        <w:rPr>
          <w:rFonts w:cs="Times"/>
          <w:color w:val="000000" w:themeColor="text1"/>
          <w:lang w:val="en-US"/>
        </w:rPr>
        <w:t>(Patard, 2021)</w:t>
      </w:r>
      <w:r w:rsidR="008B554C" w:rsidRPr="00EA6EB3">
        <w:rPr>
          <w:color w:val="000000" w:themeColor="text1"/>
          <w:lang w:val="en-US"/>
        </w:rPr>
        <w:fldChar w:fldCharType="end"/>
      </w:r>
      <w:r w:rsidR="008B554C" w:rsidRPr="00EA6EB3">
        <w:rPr>
          <w:color w:val="000000" w:themeColor="text1"/>
          <w:lang w:val="en-US"/>
        </w:rPr>
        <w:t xml:space="preserve">. </w:t>
      </w:r>
      <w:bookmarkStart w:id="0" w:name="_Hlk113003056"/>
      <w:r w:rsidR="00311DC4" w:rsidRPr="00EA6EB3">
        <w:rPr>
          <w:color w:val="000000" w:themeColor="text1"/>
          <w:lang w:val="en-US"/>
        </w:rPr>
        <w:t xml:space="preserve">Ever since the arrival of these new technologies, the general </w:t>
      </w:r>
      <w:r w:rsidR="008B4C18" w:rsidRPr="00EA6EB3">
        <w:rPr>
          <w:color w:val="000000" w:themeColor="text1"/>
          <w:lang w:val="en-US"/>
        </w:rPr>
        <w:t xml:space="preserve">public has </w:t>
      </w:r>
      <w:r w:rsidR="00735F2F" w:rsidRPr="00EA6EB3">
        <w:rPr>
          <w:color w:val="000000" w:themeColor="text1"/>
          <w:lang w:val="en-US"/>
        </w:rPr>
        <w:t>expressed concerns</w:t>
      </w:r>
      <w:r w:rsidR="00311DC4" w:rsidRPr="00EA6EB3">
        <w:rPr>
          <w:color w:val="000000" w:themeColor="text1"/>
          <w:lang w:val="en-US"/>
        </w:rPr>
        <w:t xml:space="preserve">, wondering if </w:t>
      </w:r>
      <w:r w:rsidR="00735F2F" w:rsidRPr="00EA6EB3">
        <w:rPr>
          <w:color w:val="000000" w:themeColor="text1"/>
          <w:lang w:val="en-US"/>
        </w:rPr>
        <w:t xml:space="preserve">social media </w:t>
      </w:r>
      <w:r w:rsidR="00311DC4" w:rsidRPr="00EA6EB3">
        <w:rPr>
          <w:color w:val="000000" w:themeColor="text1"/>
          <w:lang w:val="en-US"/>
        </w:rPr>
        <w:t xml:space="preserve">could </w:t>
      </w:r>
      <w:r w:rsidR="00BC01F5" w:rsidRPr="00EA6EB3">
        <w:rPr>
          <w:color w:val="000000" w:themeColor="text1"/>
          <w:lang w:val="en-US"/>
        </w:rPr>
        <w:t>“</w:t>
      </w:r>
      <w:r w:rsidR="00311DC4" w:rsidRPr="00EA6EB3">
        <w:rPr>
          <w:color w:val="000000" w:themeColor="text1"/>
          <w:lang w:val="en-US"/>
        </w:rPr>
        <w:t>ruin our lives</w:t>
      </w:r>
      <w:r w:rsidR="00BC01F5" w:rsidRPr="00EA6EB3">
        <w:rPr>
          <w:color w:val="000000" w:themeColor="text1"/>
          <w:lang w:val="en-US"/>
        </w:rPr>
        <w:t>”</w:t>
      </w:r>
      <w:r w:rsidR="00311DC4" w:rsidRPr="00EA6EB3">
        <w:rPr>
          <w:color w:val="000000" w:themeColor="text1"/>
          <w:lang w:val="en-US"/>
        </w:rPr>
        <w:t xml:space="preserve"> </w:t>
      </w:r>
      <w:r w:rsidR="00F7763F" w:rsidRPr="00EA6EB3">
        <w:rPr>
          <w:color w:val="000000" w:themeColor="text1"/>
          <w:lang w:val="en-US"/>
        </w:rPr>
        <w:fldChar w:fldCharType="begin"/>
      </w:r>
      <w:r w:rsidR="00F7763F" w:rsidRPr="00EA6EB3">
        <w:rPr>
          <w:color w:val="000000" w:themeColor="text1"/>
          <w:lang w:val="en-US"/>
        </w:rPr>
        <w:instrText xml:space="preserve"> ADDIN ZOTERO_ITEM CSL_CITATION {"citationID":"1gm7H592","properties":{"formattedCitation":"(Appel et al., 2020)","plainCitation":"(Appel et al., 2020)","noteIndex":0},"citationItems":[{"id":3027,"uris":["http://zotero.org/groups/4765619/items/EWT235NX"],"itemData":{"id":3027,"type":"article-journal","abstract":"A growing number of studies have examined the psychological corollaries of using social networking sites (SNSs) such as Facebook, Instagram, or Twitter (often called social media). The interdisciplinary research area and conflicting evidence from primary studies complicate the assessment of current scholarly knowledge in this field of high public attention. We review meta-analytic evidence on three hotly debated topics regarding the effects of SNSs: well-being, academic achievement, and narcissism. Meta-analyses from different laboratories draw a rather equivocal picture. They show small associations in the r = .10 range between the intensity of SNS use and loneliness, self-esteem, life satisfaction, or self-reported depression, and somewhat stronger links to a thin body ideal and higher social capital. There is no indication for potential devastating effects of social media on school achievement; social media use and school grades are unrelated for adolescents. The meta-analyses revealed small to moderate associations between narcissism and SNS use. In sum, meta-analytic evidence is not in support of dramatic claims relating social media use to mischief.","container-title":"Review of General Psychology","DOI":"https://doi.org/10.1177/1089268019880891","ISSN":"1089-2680","issue":"1","journalAbbreviation":"Review of General Psychology","language":"en","note":"publisher: SAGE Publications Inc","page":"60-74","source":"SAGE Journals","title":"Are Social Media Ruining Our Lives? A Review of Meta-Analytic Evidence","title-short":"Are Social Media Ruining Our Lives?","volume":"24","author":[{"family":"Appel","given":"Markus"},{"family":"Marker","given":"Caroline"},{"family":"Gnambs","given":"Timo"}],"issued":{"date-parts":[["2020",3,1]]}}}],"schema":"https://github.com/citation-style-language/schema/raw/master/csl-citation.json"} </w:instrText>
      </w:r>
      <w:r w:rsidR="00F7763F" w:rsidRPr="00EA6EB3">
        <w:rPr>
          <w:color w:val="000000" w:themeColor="text1"/>
          <w:lang w:val="en-US"/>
        </w:rPr>
        <w:fldChar w:fldCharType="separate"/>
      </w:r>
      <w:r w:rsidR="00F7763F" w:rsidRPr="00EA6EB3">
        <w:rPr>
          <w:rFonts w:cs="Times"/>
          <w:color w:val="000000" w:themeColor="text1"/>
          <w:lang w:val="en-US"/>
        </w:rPr>
        <w:t>(Appel et al., 2020)</w:t>
      </w:r>
      <w:r w:rsidR="00F7763F" w:rsidRPr="00EA6EB3">
        <w:rPr>
          <w:color w:val="000000" w:themeColor="text1"/>
          <w:lang w:val="en-US"/>
        </w:rPr>
        <w:fldChar w:fldCharType="end"/>
      </w:r>
      <w:r w:rsidR="00311DC4" w:rsidRPr="00EA6EB3">
        <w:rPr>
          <w:color w:val="000000" w:themeColor="text1"/>
          <w:lang w:val="en-US"/>
        </w:rPr>
        <w:t xml:space="preserve">. Many studies </w:t>
      </w:r>
      <w:r w:rsidR="008B4C18" w:rsidRPr="00EA6EB3">
        <w:rPr>
          <w:color w:val="000000" w:themeColor="text1"/>
          <w:lang w:val="en-US"/>
        </w:rPr>
        <w:t>have</w:t>
      </w:r>
      <w:r w:rsidR="00915054" w:rsidRPr="00EA6EB3">
        <w:rPr>
          <w:color w:val="000000" w:themeColor="text1"/>
          <w:lang w:val="en-US"/>
        </w:rPr>
        <w:t xml:space="preserve"> subsequently delved into</w:t>
      </w:r>
      <w:r w:rsidR="00311DC4" w:rsidRPr="00EA6EB3">
        <w:rPr>
          <w:color w:val="000000" w:themeColor="text1"/>
          <w:lang w:val="en-US"/>
        </w:rPr>
        <w:t xml:space="preserve"> social media</w:t>
      </w:r>
      <w:r w:rsidR="00F04644" w:rsidRPr="00EA6EB3">
        <w:rPr>
          <w:color w:val="000000" w:themeColor="text1"/>
          <w:lang w:val="en-US"/>
        </w:rPr>
        <w:t xml:space="preserve"> effects</w:t>
      </w:r>
      <w:r w:rsidR="008B4C18" w:rsidRPr="00EA6EB3">
        <w:rPr>
          <w:color w:val="000000" w:themeColor="text1"/>
          <w:lang w:val="en-US"/>
        </w:rPr>
        <w:t xml:space="preserve"> on </w:t>
      </w:r>
      <w:r w:rsidR="0098441D" w:rsidRPr="00EA6EB3">
        <w:rPr>
          <w:color w:val="000000" w:themeColor="text1"/>
          <w:lang w:val="en-US"/>
        </w:rPr>
        <w:t>mental health</w:t>
      </w:r>
      <w:r w:rsidR="00915054" w:rsidRPr="00EA6EB3">
        <w:rPr>
          <w:color w:val="000000" w:themeColor="text1"/>
          <w:lang w:val="en-US"/>
        </w:rPr>
        <w:t>,</w:t>
      </w:r>
      <w:r w:rsidR="00311DC4" w:rsidRPr="00EA6EB3">
        <w:rPr>
          <w:color w:val="000000" w:themeColor="text1"/>
          <w:lang w:val="en-US"/>
        </w:rPr>
        <w:t xml:space="preserve"> alleviating </w:t>
      </w:r>
      <w:r w:rsidR="00D236D3" w:rsidRPr="00EA6EB3">
        <w:rPr>
          <w:color w:val="000000" w:themeColor="text1"/>
          <w:lang w:val="en-US"/>
        </w:rPr>
        <w:t>some</w:t>
      </w:r>
      <w:r w:rsidR="00311DC4" w:rsidRPr="00EA6EB3">
        <w:rPr>
          <w:color w:val="000000" w:themeColor="text1"/>
          <w:lang w:val="en-US"/>
        </w:rPr>
        <w:t xml:space="preserve"> </w:t>
      </w:r>
      <w:r w:rsidR="00915054" w:rsidRPr="00EA6EB3">
        <w:rPr>
          <w:color w:val="000000" w:themeColor="text1"/>
          <w:lang w:val="en-US"/>
        </w:rPr>
        <w:t>of the</w:t>
      </w:r>
      <w:r w:rsidR="00735F2F" w:rsidRPr="00EA6EB3">
        <w:rPr>
          <w:color w:val="000000" w:themeColor="text1"/>
          <w:lang w:val="en-US"/>
        </w:rPr>
        <w:t>se concerns</w:t>
      </w:r>
      <w:r w:rsidR="00F7763F" w:rsidRPr="00EA6EB3">
        <w:rPr>
          <w:color w:val="000000" w:themeColor="text1"/>
          <w:lang w:val="en-US"/>
        </w:rPr>
        <w:t xml:space="preserve"> </w:t>
      </w:r>
      <w:r w:rsidR="00F7763F" w:rsidRPr="00EA6EB3">
        <w:rPr>
          <w:color w:val="000000" w:themeColor="text1"/>
          <w:lang w:val="en-US"/>
        </w:rPr>
        <w:fldChar w:fldCharType="begin"/>
      </w:r>
      <w:r w:rsidR="00F7763F" w:rsidRPr="00EA6EB3">
        <w:rPr>
          <w:color w:val="000000" w:themeColor="text1"/>
          <w:lang w:val="en-US"/>
        </w:rPr>
        <w:instrText xml:space="preserve"> ADDIN ZOTERO_ITEM CSL_CITATION {"citationID":"gp8o3abs","properties":{"formattedCitation":"(Valkenburg, 2022)","plainCitation":"(Valkenburg, 2022)","noteIndex":0},"citationItems":[{"id":3028,"uris":["http://zotero.org/groups/4765619/items/XFZFWTC8"],"itemData":{"id":3028,"type":"article-journal","abstract":"Research into the impact of social media use (SMU) on well-being (e.g., happiness) and ill-being (e.g., depression) has exploded over the past few years. From 2019 to August 2021, 27 reviews have been published: nine meta-analyses, nine systematic reviews, and nine narrative reviews, which together included hundreds of empirical studies. The aim of this umbrella review is to synthesize the results of these meta-analyses and reviews. Even though the meta-analyses are supposed to rely on the same evidence base, they yielded disagreeing associations with well- and ill-being, especially for time spent on SM, active SMU, and passive SMU. This umbrella review explains why their results disagree, summarizes the gaps in the literature, and ends with recommendations for future research.","container-title":"Current Opinion in Psychology","DOI":"https://doi.org/10.1016/j.copsyc.2021.12.006","ISSN":"2352-250X","journalAbbreviation":"Current Opinion in Psychology","language":"en","page":"101294","source":"ScienceDirect","title":"Social media use and well-being: What we know and what we need to know","title-short":"Social media use and well-being","volume":"45","author":[{"family":"Valkenburg","given":"Patti M."}],"issued":{"date-parts":[["2022"]],"season":"juin"}}}],"schema":"https://github.com/citation-style-language/schema/raw/master/csl-citation.json"} </w:instrText>
      </w:r>
      <w:r w:rsidR="00F7763F" w:rsidRPr="00EA6EB3">
        <w:rPr>
          <w:color w:val="000000" w:themeColor="text1"/>
          <w:lang w:val="en-US"/>
        </w:rPr>
        <w:fldChar w:fldCharType="separate"/>
      </w:r>
      <w:r w:rsidR="00F7763F" w:rsidRPr="00EA6EB3">
        <w:rPr>
          <w:rFonts w:cs="Times"/>
          <w:color w:val="000000" w:themeColor="text1"/>
          <w:lang w:val="en-US"/>
        </w:rPr>
        <w:t>(Valkenburg, 2022)</w:t>
      </w:r>
      <w:r w:rsidR="00F7763F" w:rsidRPr="00EA6EB3">
        <w:rPr>
          <w:color w:val="000000" w:themeColor="text1"/>
          <w:lang w:val="en-US"/>
        </w:rPr>
        <w:fldChar w:fldCharType="end"/>
      </w:r>
      <w:r w:rsidR="00311DC4" w:rsidRPr="00EA6EB3">
        <w:rPr>
          <w:color w:val="000000" w:themeColor="text1"/>
          <w:lang w:val="en-US"/>
        </w:rPr>
        <w:t xml:space="preserve">. </w:t>
      </w:r>
      <w:r w:rsidR="00A97B43" w:rsidRPr="00EA6EB3">
        <w:rPr>
          <w:color w:val="000000" w:themeColor="text1"/>
          <w:lang w:val="en-US"/>
        </w:rPr>
        <w:t xml:space="preserve">Nonetheless, </w:t>
      </w:r>
      <w:r w:rsidR="00165665" w:rsidRPr="00EA6EB3">
        <w:rPr>
          <w:color w:val="000000" w:themeColor="text1"/>
          <w:lang w:val="en-US"/>
        </w:rPr>
        <w:t>scrutinizing</w:t>
      </w:r>
      <w:r w:rsidR="00A97B43" w:rsidRPr="00EA6EB3">
        <w:rPr>
          <w:color w:val="000000" w:themeColor="text1"/>
          <w:lang w:val="en-US"/>
        </w:rPr>
        <w:t xml:space="preserve"> the nature of </w:t>
      </w:r>
      <w:r w:rsidR="00165665" w:rsidRPr="00EA6EB3">
        <w:rPr>
          <w:color w:val="000000" w:themeColor="text1"/>
          <w:lang w:val="en-US"/>
        </w:rPr>
        <w:t>exchanges</w:t>
      </w:r>
      <w:r w:rsidR="00A97B43" w:rsidRPr="00EA6EB3">
        <w:rPr>
          <w:color w:val="000000" w:themeColor="text1"/>
          <w:lang w:val="en-US"/>
        </w:rPr>
        <w:t xml:space="preserve"> </w:t>
      </w:r>
      <w:r w:rsidR="00311DC4" w:rsidRPr="00EA6EB3">
        <w:rPr>
          <w:color w:val="000000" w:themeColor="text1"/>
          <w:lang w:val="en-US"/>
        </w:rPr>
        <w:t>carried out within these platforms</w:t>
      </w:r>
      <w:r w:rsidR="00A97B43" w:rsidRPr="00EA6EB3">
        <w:rPr>
          <w:color w:val="000000" w:themeColor="text1"/>
          <w:lang w:val="en-US"/>
        </w:rPr>
        <w:t xml:space="preserve"> </w:t>
      </w:r>
      <w:r w:rsidR="00A228F9" w:rsidRPr="00EA6EB3">
        <w:rPr>
          <w:color w:val="000000" w:themeColor="text1"/>
          <w:lang w:val="en-US"/>
        </w:rPr>
        <w:t>remains</w:t>
      </w:r>
      <w:r w:rsidR="00A97B43" w:rsidRPr="00EA6EB3">
        <w:rPr>
          <w:color w:val="000000" w:themeColor="text1"/>
          <w:lang w:val="en-US"/>
        </w:rPr>
        <w:t xml:space="preserve"> essential</w:t>
      </w:r>
      <w:r w:rsidR="001A1D88" w:rsidRPr="00EA6EB3">
        <w:rPr>
          <w:color w:val="000000" w:themeColor="text1"/>
          <w:lang w:val="en-US"/>
        </w:rPr>
        <w:t xml:space="preserve"> </w:t>
      </w:r>
      <w:r w:rsidR="001A1D88" w:rsidRPr="00EA6EB3">
        <w:rPr>
          <w:color w:val="000000" w:themeColor="text1"/>
          <w:lang w:val="en-US"/>
        </w:rPr>
        <w:fldChar w:fldCharType="begin"/>
      </w:r>
      <w:r w:rsidR="001A1D88" w:rsidRPr="00EA6EB3">
        <w:rPr>
          <w:color w:val="000000" w:themeColor="text1"/>
          <w:lang w:val="en-US"/>
        </w:rPr>
        <w:instrText xml:space="preserve"> ADDIN ZOTERO_ITEM CSL_CITATION {"citationID":"nsDM7ZLj","properties":{"formattedCitation":"(Meier &amp; Reinecke, 2021)","plainCitation":"(Meier &amp; Reinecke, 2021)","noteIndex":0},"citationItems":[{"id":513,"uris":["http://zotero.org/users/5514390/items/GMNSIXL2"],"itemData":{"id":513,"type":"article-journal","abstract":"Computer-mediated communication (CMC), and specifically social media, may affect the mental health (MH) and well-being of its users, for better or worse. Research on this topic has accumulated rapidly, accompanied by controversial public debate and numerous systematic reviews and meta-analyses. Yet, a higher-level integration of the multiple disparate conceptual and operational approaches to CMC and MH and individual review findings is desperately needed. To this end, we first develop two organizing frameworks that systematize conceptual and operational approaches to CMC and MH. Based on these frameworks, we integrate the literature through a meta-review of 34 reviews and a content analysis of 594 publications. Meta-analytic evidence, overall, suggests a small negative association between social media use and MH. However, effects are complex and depend on the CMC and MH indicators investigated. Based on our conceptual review and the evidence synthesis, we devise an agenda for future research in this interdisciplinary field.","container-title":"Communication Research","DOI":"https://doi.org/10.1177/0093650220958224","ISSN":"0093-6502","issue":"8","journalAbbreviation":"Communication Research","language":"en","note":"publisher: SAGE Publications Inc","page":"1182-1209","source":"SAGE Journals","title":"Computer-Mediated Communication, Social Media, and Mental Health: A Conceptual and Empirical Meta-Review","title-short":"Computer-Mediated Communication, Social Media, and Mental Health","volume":"48","author":[{"family":"Meier","given":"Adrian"},{"family":"Reinecke","given":"Leonard"}],"issued":{"date-parts":[["2021",12,1]]}}}],"schema":"https://github.com/citation-style-language/schema/raw/master/csl-citation.json"} </w:instrText>
      </w:r>
      <w:r w:rsidR="001A1D88" w:rsidRPr="00EA6EB3">
        <w:rPr>
          <w:color w:val="000000" w:themeColor="text1"/>
          <w:lang w:val="en-US"/>
        </w:rPr>
        <w:fldChar w:fldCharType="separate"/>
      </w:r>
      <w:r w:rsidR="001A1D88" w:rsidRPr="00EA6EB3">
        <w:rPr>
          <w:rFonts w:cs="Times"/>
          <w:color w:val="000000" w:themeColor="text1"/>
          <w:lang w:val="en-US"/>
        </w:rPr>
        <w:t>(Meier &amp; Reinecke, 2021)</w:t>
      </w:r>
      <w:r w:rsidR="001A1D88" w:rsidRPr="00EA6EB3">
        <w:rPr>
          <w:color w:val="000000" w:themeColor="text1"/>
          <w:lang w:val="en-US"/>
        </w:rPr>
        <w:fldChar w:fldCharType="end"/>
      </w:r>
      <w:r w:rsidR="00997EA3" w:rsidRPr="00EA6EB3">
        <w:rPr>
          <w:color w:val="000000" w:themeColor="text1"/>
          <w:lang w:val="en-US"/>
        </w:rPr>
        <w:t>.</w:t>
      </w:r>
      <w:r w:rsidR="008A1729" w:rsidRPr="00EA6EB3">
        <w:rPr>
          <w:color w:val="000000" w:themeColor="text1"/>
          <w:lang w:val="en-US"/>
        </w:rPr>
        <w:t xml:space="preserve"> </w:t>
      </w:r>
      <w:r w:rsidR="0098441D" w:rsidRPr="00EA6EB3">
        <w:rPr>
          <w:color w:val="000000" w:themeColor="text1"/>
          <w:lang w:val="en-US"/>
        </w:rPr>
        <w:t>This is precisely the case for the positivity bias, which can provide</w:t>
      </w:r>
      <w:r w:rsidR="00DA4224" w:rsidRPr="00EA6EB3">
        <w:rPr>
          <w:color w:val="000000" w:themeColor="text1"/>
          <w:lang w:val="en-US"/>
        </w:rPr>
        <w:t xml:space="preserve"> insights into how social media platforms shape our perceptions, emotions, and overall mental health</w:t>
      </w:r>
      <w:r w:rsidR="001A1D88" w:rsidRPr="00EA6EB3">
        <w:rPr>
          <w:color w:val="000000" w:themeColor="text1"/>
          <w:lang w:val="en-US"/>
        </w:rPr>
        <w:t xml:space="preserve"> </w:t>
      </w:r>
      <w:r w:rsidR="001A1D88" w:rsidRPr="00EA6EB3">
        <w:rPr>
          <w:color w:val="000000" w:themeColor="text1"/>
          <w:lang w:val="en-US"/>
        </w:rPr>
        <w:fldChar w:fldCharType="begin"/>
      </w:r>
      <w:r w:rsidR="001A1D88" w:rsidRPr="00EA6EB3">
        <w:rPr>
          <w:color w:val="000000" w:themeColor="text1"/>
          <w:lang w:val="en-US"/>
        </w:rPr>
        <w:instrText xml:space="preserve"> ADDIN ZOTERO_ITEM CSL_CITATION {"citationID":"1QDZRy7L","properties":{"formattedCitation":"(Schreurs et al., 2023)","plainCitation":"(Schreurs et al., 2023)","noteIndex":0},"citationItems":[{"id":24410,"uris":["http://zotero.org/users/5514390/items/M8HA3EJB"],"itemData":{"id":24410,"type":"article-journal","abstract":"Social media literacy is assumed to protect adolescents from negative social media effects, yet research supporting this is lacking. The current three-wave panel study with a four-month interval among N = 1,032 adolescents tests this moderating role of social media literacy. Specifically, we examine between- vs. within-person relations of exposure to the positivity bias on social media, social comparison, envy, and inspiration. We find significant positive relations between these variables at the between-person level. At the within-person level, a different pattern of results occurred: higher exposure to others’ perfect lives on social media was related to increased inspiration, and higher social comparison was related to increased envy, yet both associations only occurred in one of the two time intervals. Additionally, no within-person associations between exposure to positive content and envy were significant, nor between exposure and social comparison or social comparison and inspiration. These results thus seem more complex than traditional paradigms of selective and transactional media effects assume. Furthermore, multiple group tests showed that the within-person cross-lagged relation between social comparison and envy only occurred for adolescents with low affective social media literacy. The moderating role of social media literacy was not supported in any other instances. The results overall point at the need to instruct affective social media literacy to help adolescents navigate positively biased social media platforms in a healthy way.","container-title":"Current Psychology","DOI":"https://doi.org/10.1007/s12144-022-03893-3","ISSN":"1936-4733","issue":"32","journalAbbreviation":"Curr Psychol","language":"en","page":"28221-28241","source":"Springer Link","title":"Exposure to the Positivity Bias and Adolescents’ Differential Longitudinal Links with Social Comparison, Inspiration and Envy Depending on Social Media Literacy","volume":"42","author":[{"family":"Schreurs","given":"Lara"},{"family":"Meier","given":"Adrian"},{"family":"Vandenbosch","given":"Laura"}],"issued":{"date-parts":[["2023",11,1]]}}}],"schema":"https://github.com/citation-style-language/schema/raw/master/csl-citation.json"} </w:instrText>
      </w:r>
      <w:r w:rsidR="001A1D88" w:rsidRPr="00EA6EB3">
        <w:rPr>
          <w:color w:val="000000" w:themeColor="text1"/>
          <w:lang w:val="en-US"/>
        </w:rPr>
        <w:fldChar w:fldCharType="separate"/>
      </w:r>
      <w:r w:rsidR="001A1D88" w:rsidRPr="00EA6EB3">
        <w:rPr>
          <w:rFonts w:cs="Times"/>
          <w:color w:val="000000" w:themeColor="text1"/>
          <w:lang w:val="en-US"/>
        </w:rPr>
        <w:t>(Schreurs et al., 2023)</w:t>
      </w:r>
      <w:r w:rsidR="001A1D88" w:rsidRPr="00EA6EB3">
        <w:rPr>
          <w:color w:val="000000" w:themeColor="text1"/>
          <w:lang w:val="en-US"/>
        </w:rPr>
        <w:fldChar w:fldCharType="end"/>
      </w:r>
      <w:r w:rsidR="0098441D" w:rsidRPr="00EA6EB3">
        <w:rPr>
          <w:color w:val="000000" w:themeColor="text1"/>
          <w:lang w:val="en-US"/>
        </w:rPr>
        <w:t xml:space="preserve">. </w:t>
      </w:r>
      <w:bookmarkEnd w:id="0"/>
      <w:r w:rsidR="00754007" w:rsidRPr="00EA6EB3">
        <w:rPr>
          <w:color w:val="000000" w:themeColor="text1"/>
          <w:lang w:val="en-US"/>
        </w:rPr>
        <w:t xml:space="preserve">Despite the wealth of research conducted on Facebook, there is a notable gap in understanding how the positivity bias manifests across diverse social media platforms. The aim of this paper is therefore to address this gap through a pre-registered experimental </w:t>
      </w:r>
      <w:r w:rsidR="00A2044A" w:rsidRPr="00EA6EB3">
        <w:rPr>
          <w:color w:val="000000" w:themeColor="text1"/>
          <w:lang w:val="en-US"/>
        </w:rPr>
        <w:t>study on</w:t>
      </w:r>
      <w:r w:rsidR="00754007" w:rsidRPr="00EA6EB3">
        <w:rPr>
          <w:color w:val="000000" w:themeColor="text1"/>
          <w:lang w:val="en-US"/>
        </w:rPr>
        <w:t xml:space="preserve"> Facebook, Instagram</w:t>
      </w:r>
      <w:r w:rsidR="00A2044A" w:rsidRPr="00EA6EB3">
        <w:rPr>
          <w:color w:val="000000" w:themeColor="text1"/>
          <w:lang w:val="en-US"/>
        </w:rPr>
        <w:t>,</w:t>
      </w:r>
      <w:r w:rsidR="00754007" w:rsidRPr="00EA6EB3">
        <w:rPr>
          <w:color w:val="000000" w:themeColor="text1"/>
          <w:lang w:val="en-US"/>
        </w:rPr>
        <w:t xml:space="preserve"> and X</w:t>
      </w:r>
      <w:r w:rsidR="00CC2FE3" w:rsidRPr="00EA6EB3">
        <w:rPr>
          <w:color w:val="000000" w:themeColor="text1"/>
          <w:lang w:val="en-US"/>
        </w:rPr>
        <w:t xml:space="preserve"> (previously Twitter)</w:t>
      </w:r>
      <w:r w:rsidR="00754007" w:rsidRPr="00EA6EB3">
        <w:rPr>
          <w:color w:val="000000" w:themeColor="text1"/>
          <w:lang w:val="en-US"/>
        </w:rPr>
        <w:t>. In the subsequent section, we will delve deeper into our theoretical argument.</w:t>
      </w:r>
    </w:p>
    <w:p w14:paraId="43DD18EE" w14:textId="5D865779" w:rsidR="00DA4224" w:rsidRPr="00EA6EB3" w:rsidRDefault="00754007" w:rsidP="00C84A7F">
      <w:pPr>
        <w:pStyle w:val="Heading2"/>
        <w:rPr>
          <w:color w:val="000000" w:themeColor="text1"/>
        </w:rPr>
      </w:pPr>
      <w:r w:rsidRPr="00EA6EB3">
        <w:rPr>
          <w:color w:val="000000" w:themeColor="text1"/>
        </w:rPr>
        <w:t xml:space="preserve">The Positivity Bias </w:t>
      </w:r>
      <w:r w:rsidR="00757CFC" w:rsidRPr="00EA6EB3">
        <w:rPr>
          <w:color w:val="000000" w:themeColor="text1"/>
        </w:rPr>
        <w:t>o</w:t>
      </w:r>
      <w:r w:rsidRPr="00EA6EB3">
        <w:rPr>
          <w:color w:val="000000" w:themeColor="text1"/>
        </w:rPr>
        <w:t>n Social Media</w:t>
      </w:r>
    </w:p>
    <w:p w14:paraId="05D69CF2" w14:textId="2925C457" w:rsidR="00273EF3" w:rsidRPr="00EA6EB3" w:rsidRDefault="00273EF3" w:rsidP="00273EF3">
      <w:pPr>
        <w:pStyle w:val="Heading3"/>
        <w:rPr>
          <w:color w:val="000000" w:themeColor="text1"/>
        </w:rPr>
      </w:pPr>
      <w:r w:rsidRPr="00EA6EB3">
        <w:rPr>
          <w:color w:val="000000" w:themeColor="text1"/>
        </w:rPr>
        <w:t xml:space="preserve">1.1.1 </w:t>
      </w:r>
      <w:r w:rsidR="00C26BAA" w:rsidRPr="00EA6EB3">
        <w:rPr>
          <w:color w:val="000000" w:themeColor="text1"/>
        </w:rPr>
        <w:t xml:space="preserve">The Positivity Bias, a form of </w:t>
      </w:r>
      <w:r w:rsidR="00997413" w:rsidRPr="00EA6EB3">
        <w:rPr>
          <w:color w:val="000000" w:themeColor="text1"/>
        </w:rPr>
        <w:t xml:space="preserve">Positive Self-Presentation </w:t>
      </w:r>
    </w:p>
    <w:p w14:paraId="67055A00" w14:textId="36F65066" w:rsidR="008F32E8" w:rsidRPr="00EA6EB3" w:rsidRDefault="00644E02" w:rsidP="00B32868">
      <w:pPr>
        <w:rPr>
          <w:color w:val="000000" w:themeColor="text1"/>
          <w:lang w:val="en-US"/>
        </w:rPr>
      </w:pPr>
      <w:r w:rsidRPr="00EA6EB3">
        <w:rPr>
          <w:color w:val="000000" w:themeColor="text1"/>
          <w:lang w:val="en-GB"/>
        </w:rPr>
        <w:t xml:space="preserve">The </w:t>
      </w:r>
      <w:r w:rsidRPr="00EA6EB3">
        <w:rPr>
          <w:color w:val="000000" w:themeColor="text1"/>
          <w:lang w:val="en-US"/>
        </w:rPr>
        <w:t>positivity</w:t>
      </w:r>
      <w:r w:rsidR="00607F91" w:rsidRPr="00EA6EB3">
        <w:rPr>
          <w:color w:val="000000" w:themeColor="text1"/>
          <w:lang w:val="en-US"/>
        </w:rPr>
        <w:t xml:space="preserve"> bias on social media </w:t>
      </w:r>
      <w:r w:rsidR="00936858" w:rsidRPr="00EA6EB3">
        <w:rPr>
          <w:color w:val="000000" w:themeColor="text1"/>
          <w:lang w:val="en-US"/>
        </w:rPr>
        <w:t>reflects users' tendency to present favorable aspects of themselves rather than negative ones</w:t>
      </w:r>
      <w:r w:rsidR="00607F91" w:rsidRPr="00EA6EB3">
        <w:rPr>
          <w:color w:val="000000" w:themeColor="text1"/>
          <w:lang w:val="en-US"/>
        </w:rPr>
        <w:t xml:space="preserve"> </w:t>
      </w:r>
      <w:r w:rsidR="001A1D88" w:rsidRPr="00EA6EB3">
        <w:rPr>
          <w:color w:val="000000" w:themeColor="text1"/>
          <w:lang w:val="en-US"/>
        </w:rPr>
        <w:fldChar w:fldCharType="begin"/>
      </w:r>
      <w:r w:rsidR="001A1D88" w:rsidRPr="00EA6EB3">
        <w:rPr>
          <w:color w:val="000000" w:themeColor="text1"/>
          <w:lang w:val="en-US"/>
        </w:rPr>
        <w:instrText xml:space="preserve"> ADDIN ZOTERO_ITEM CSL_CITATION {"citationID":"nfY7L3SL","properties":{"formattedCitation":"(Schreurs &amp; Vandenbosch, 2021)","plainCitation":"(Schreurs &amp; Vandenbosch, 2021)","noteIndex":0},"citationItems":[{"id":24408,"uris":["http://zotero.org/users/5514390/items/5QUXXSW2"],"itemData":{"id":24408,"type":"article-journal","abstract":"Although current literature has extensively discussed media literacy processes, few theories exist explaining the role of social media literacy. Social media are used daily by a substantial number of young people and may exert an important influence on its users’ well-beings. Considering media literacy, media effects, social psychology, interpersonal communication and educational literature, a novel theoretical framework called the Social Media Literacy (SMILE) model is introduced. This framework was formulated to explain (1) how to conceptualize social media literacy, (2) how social media literacy can change the dynamics between social media and its users and (3) how participatory mediation processes result into social media literacy. The SMILE-model is illustrated against the background of the social media positivity bias. Ultimately, the newly developed guiding framework aims to stimulate more theory-driven research into the scholarly understanding of social media literacy in well-being. Such insights may especially be useful for research in the field of children, adolescents and the media.","container-title":"Journal of Children and Media","DOI":"https://doi.org/10.1080/17482798.2020.1809481","ISSN":"1748-2798","issue":"3","note":"publisher: Routledge\n_eprint: https://doi.org/10.1080/17482798.2020.1809481","page":"320-337","source":"Taylor and Francis+NEJM","title":"Introducing the Social Media Literacy (SMILE) model with the case of the positivity bias on social media","volume":"15","author":[{"family":"Schreurs","given":"Lara"},{"family":"Vandenbosch","given":"Laura"}],"issued":{"date-parts":[["2021",7,3]]}}}],"schema":"https://github.com/citation-style-language/schema/raw/master/csl-citation.json"} </w:instrText>
      </w:r>
      <w:r w:rsidR="001A1D88" w:rsidRPr="00EA6EB3">
        <w:rPr>
          <w:color w:val="000000" w:themeColor="text1"/>
          <w:lang w:val="en-US"/>
        </w:rPr>
        <w:fldChar w:fldCharType="separate"/>
      </w:r>
      <w:r w:rsidR="001A1D88" w:rsidRPr="00EA6EB3">
        <w:rPr>
          <w:rFonts w:cs="Times"/>
          <w:color w:val="000000" w:themeColor="text1"/>
          <w:lang w:val="en-US"/>
        </w:rPr>
        <w:t>(Schreurs &amp; Vandenbosch, 2021)</w:t>
      </w:r>
      <w:r w:rsidR="001A1D88" w:rsidRPr="00EA6EB3">
        <w:rPr>
          <w:color w:val="000000" w:themeColor="text1"/>
          <w:lang w:val="en-US"/>
        </w:rPr>
        <w:fldChar w:fldCharType="end"/>
      </w:r>
      <w:r w:rsidR="00936858" w:rsidRPr="00EA6EB3">
        <w:rPr>
          <w:color w:val="000000" w:themeColor="text1"/>
          <w:lang w:val="en-US"/>
        </w:rPr>
        <w:t xml:space="preserve">, aligning with the concept of positive self-presentation </w:t>
      </w:r>
      <w:r w:rsidR="001A1D88" w:rsidRPr="00EA6EB3">
        <w:rPr>
          <w:color w:val="000000" w:themeColor="text1"/>
          <w:lang w:val="en-US"/>
        </w:rPr>
        <w:fldChar w:fldCharType="begin"/>
      </w:r>
      <w:r w:rsidR="00B32868" w:rsidRPr="00EA6EB3">
        <w:rPr>
          <w:color w:val="000000" w:themeColor="text1"/>
          <w:lang w:val="en-US"/>
        </w:rPr>
        <w:instrText xml:space="preserve"> ADDIN ZOTERO_ITEM CSL_CITATION {"citationID":"Mnd2vsv2","properties":{"formattedCitation":"(Utz, 2011)","plainCitation":"(Utz, 2011)","noteIndex":0},"citationItems":[{"id":24504,"uris":["http://zotero.org/users/5514390/items/UH7W95SK"],"itemData":{"id":24504,"type":"article-journal","abstract":"This chapter compares the SNS use of Dutch students across time and platforms. Between 2009 (n = 194) and 2010 (n = 212), many users migrated from Hyves, the hitherto largest Dutch SNS, to Facebook. Comparisons between the two years showed that SNS use remained relatively stable over time; only self-disclosure increased remarkably. However, there were several differences between the platforms. Facebook users were more active, they disclosed more about themselves, but they reacted also more to their friends. There were no effects of time and platform on positive or negative consequences of social interaction on SNS, indicating that the preference for a SNS is more a question of the current trend. In contrast to the assumption that SNS are especially useful to stay in touch with acquaintances, the respondents used them mainly for conversation with close friends. The implications of these findings are discussed.","container-title":"Networked Sociability and Individualism: Technology for Personal and Professional Relationships","DOI":"https://doi.org/10.4018/978-1-61350-338-6.ch006","ISSN":"9781613503393","journalAbbreviation":"Networked Sociability and Individualism: Technology for Personal and Professional Relationships","page":"103-125","source":"ResearchGate","title":"Social Network Site Use among Dutch Students: Effects of Time and Platform","title-short":"Social Network Site Use among Dutch Students","author":[{"family":"Utz","given":"Sonja"}],"issued":{"date-parts":[["2011",1,1]]}}}],"schema":"https://github.com/citation-style-language/schema/raw/master/csl-citation.json"} </w:instrText>
      </w:r>
      <w:r w:rsidR="001A1D88" w:rsidRPr="00EA6EB3">
        <w:rPr>
          <w:color w:val="000000" w:themeColor="text1"/>
          <w:lang w:val="en-US"/>
        </w:rPr>
        <w:fldChar w:fldCharType="separate"/>
      </w:r>
      <w:r w:rsidR="001A1D88" w:rsidRPr="00EA6EB3">
        <w:rPr>
          <w:rFonts w:cs="Times"/>
          <w:color w:val="000000" w:themeColor="text1"/>
          <w:lang w:val="en-US"/>
        </w:rPr>
        <w:t>(Utz, 2011)</w:t>
      </w:r>
      <w:r w:rsidR="001A1D88" w:rsidRPr="00EA6EB3">
        <w:rPr>
          <w:color w:val="000000" w:themeColor="text1"/>
          <w:lang w:val="en-US"/>
        </w:rPr>
        <w:fldChar w:fldCharType="end"/>
      </w:r>
      <w:r w:rsidR="001A1D88" w:rsidRPr="00EA6EB3">
        <w:rPr>
          <w:color w:val="000000" w:themeColor="text1"/>
          <w:lang w:val="en-US"/>
        </w:rPr>
        <w:t xml:space="preserve">. </w:t>
      </w:r>
      <w:r w:rsidR="00936858" w:rsidRPr="00EA6EB3">
        <w:rPr>
          <w:color w:val="000000" w:themeColor="text1"/>
          <w:lang w:val="en-US"/>
        </w:rPr>
        <w:t xml:space="preserve">Numerous studies have demonstrated the prevalence of positive emotions over negative ones in social media content </w:t>
      </w:r>
      <w:r w:rsidR="00607F91" w:rsidRPr="00EA6EB3">
        <w:rPr>
          <w:color w:val="000000" w:themeColor="text1"/>
          <w:lang w:val="en-US"/>
        </w:rPr>
        <w:fldChar w:fldCharType="begin"/>
      </w:r>
      <w:r w:rsidR="0067156B" w:rsidRPr="00EA6EB3">
        <w:rPr>
          <w:color w:val="000000" w:themeColor="text1"/>
          <w:lang w:val="en-US"/>
        </w:rPr>
        <w:instrText xml:space="preserve"> ADDIN ZOTERO_ITEM CSL_CITATION {"citationID":"fvj9OpW6","properties":{"formattedCitation":"(R. Lin &amp; Utz, 2015; Thelwall et al., 2010)","plainCitation":"(R. Lin &amp; Utz, 2015; Thelwall et al., 2010)","noteIndex":0},"citationItems":[{"id":24507,"uris":["http://zotero.org/users/5514390/items/2RKNLWM5"],"itemData":{"id":24507,"type":"article-journal","abstract":"On Facebook, users are exposed to posts from both strong and weak ties. Even though several studies have examined the emotional consequences of using Facebook, less attention has been paid to the role of tie strength. This paper aims to explore the emotional outcomes of reading a post on Facebook and examine the role of tie strength in predicting happiness and envy. Two studies – one correlational, based on a sample of 207 American participants and the other experimental, based on a sample of 194 German participants – were conducted in 2014. In Study 2, envy was further distinguished into benign and malicious envy. Based on a multi-method approach, the results showed that positive emotions are more prevalent than negative emotions while browsing Facebook. Moreover, tie strength is positively associated with the feeling of happiness and benign envy, whereas malicious envy is independent of tie strength after reading a (positive) post on Facebook.","container-title":"Computers in Human Behavior","DOI":"https://doi.org/10.1016/j.chb.2015.04.064","ISSN":"0747-5632","journalAbbreviation":"Computers in Human Behavior","page":"29-38","source":"ScienceDirect","title":"The emotional responses of browsing Facebook: Happiness, envy, and the role of tie strength","title-short":"The emotional responses of browsing Facebook","volume":"52","author":[{"family":"Lin","given":"Ruoyun"},{"family":"Utz","given":"Sonja"}],"issued":{"date-parts":[["2015",11,1]]}}},{"id":597,"uris":["http://zotero.org/users/5514390/items/XQ6CJICJ"],"itemData":{"id":597,"type":"article-journal","abstract":"Despite the rapid growth in social network sites and in data mining for emotion (sentiment analysis), little research has tied the two together, and none has had social science goals. This article examines the extent to which emotion is present in MySpace comments, using a combination of data mining and content analysis, and exploring age and gender. A random sample of 819 public comments to or from U.S. users was manually classified for strength of positive and negative emotion. Two thirds of the comments expressed positive emotion, but a minority (20%) contained negative emotion, confirming that MySpace is an extraordinarily emotion-rich environment. Females are likely to give and receive more positive comments than are males, but there is no difference for negative comments. It is thus possible that females are more successful social network site users partly because of their greater ability to textually harness positive affect.","container-title":"Journal of the American Society for Information Science and Technology","DOI":"https://doi.org/10.1002/asi.21180","ISSN":"1532-2890","issue":"1","language":"en","license":"© 2009 ASIS&amp;T","note":"_eprint: https://onlinelibrary.wiley.com/doi/pdf/10.1002/asi.21180","page":"190-199","source":"Wiley Online Library","title":"Data mining emotion in social network communication: Gender differences in MySpace","title-short":"Data mining emotion in social network communication","volume":"61","author":[{"family":"Thelwall","given":"Mike"},{"family":"Wilkinson","given":"David"},{"family":"Uppal","given":"Sukhvinder"}],"issued":{"date-parts":[["2010"]]}}}],"schema":"https://github.com/citation-style-language/schema/raw/master/csl-citation.json"} </w:instrText>
      </w:r>
      <w:r w:rsidR="00607F91" w:rsidRPr="00EA6EB3">
        <w:rPr>
          <w:color w:val="000000" w:themeColor="text1"/>
          <w:lang w:val="en-US"/>
        </w:rPr>
        <w:fldChar w:fldCharType="separate"/>
      </w:r>
      <w:r w:rsidR="0067156B" w:rsidRPr="00EA6EB3">
        <w:rPr>
          <w:rFonts w:cs="Times"/>
          <w:color w:val="000000" w:themeColor="text1"/>
          <w:lang w:val="en-US"/>
        </w:rPr>
        <w:t>(R. Lin &amp; Utz, 2015; Thelwall et al., 2010)</w:t>
      </w:r>
      <w:r w:rsidR="00607F91" w:rsidRPr="00EA6EB3">
        <w:rPr>
          <w:color w:val="000000" w:themeColor="text1"/>
          <w:lang w:val="en-US"/>
        </w:rPr>
        <w:fldChar w:fldCharType="end"/>
      </w:r>
      <w:r w:rsidR="00936858" w:rsidRPr="00EA6EB3">
        <w:rPr>
          <w:color w:val="000000" w:themeColor="text1"/>
          <w:lang w:val="en-US"/>
        </w:rPr>
        <w:t xml:space="preserve">, as well as the predominance of positive </w:t>
      </w:r>
      <w:r w:rsidR="00981DDB" w:rsidRPr="00EA6EB3">
        <w:rPr>
          <w:color w:val="000000" w:themeColor="text1"/>
          <w:lang w:val="en-US"/>
        </w:rPr>
        <w:t>emoji</w:t>
      </w:r>
      <w:r w:rsidR="00936858" w:rsidRPr="00EA6EB3">
        <w:rPr>
          <w:color w:val="000000" w:themeColor="text1"/>
          <w:lang w:val="en-US"/>
        </w:rPr>
        <w:t xml:space="preserve"> </w:t>
      </w:r>
      <w:r w:rsidR="006301BE" w:rsidRPr="00EA6EB3">
        <w:rPr>
          <w:color w:val="000000" w:themeColor="text1"/>
          <w:lang w:val="en-US"/>
        </w:rPr>
        <w:fldChar w:fldCharType="begin"/>
      </w:r>
      <w:r w:rsidR="006301BE" w:rsidRPr="00EA6EB3">
        <w:rPr>
          <w:color w:val="000000" w:themeColor="text1"/>
          <w:lang w:val="en-US"/>
        </w:rPr>
        <w:instrText xml:space="preserve"> ADDIN ZOTERO_ITEM CSL_CITATION {"citationID":"wM00hMiU","properties":{"formattedCitation":"(Novak et al., 2015)","plainCitation":"(Novak et al., 2015)","noteIndex":0},"citationItems":[{"id":24513,"uris":["http://zotero.org/users/5514390/items/NAWQR587"],"itemData":{"id":24513,"type":"article-journal","abstract":"There is a new generation of emoticons, called emojis, that is increasingly being used in mobile communications and social media. In the past two years, over ten billion emojis were used on Twitter. Emojis are Unicode graphic symbols, used as a shorthand to express concepts and ideas. In contrast to the small number of well-known emoticons that carry clear emotional contents, there are hundreds of emojis. But what are their emotional contents? We provide the first emoji sentiment lexicon, called the Emoji Sentiment Ranking, and draw a sentiment map of the 751 most frequently used emojis. The sentiment of the emojis is computed from the sentiment of the tweets in which they occur. We engaged 83 human annotators to label over 1.6 million tweets in 13 European languages by the sentiment polarity (negative, neutral, or positive). About 4% of the annotated tweets contain emojis. The sentiment analysis of the emojis allows us to draw several interesting conclusions. It turns out that most of the emojis are positive, especially the most popular ones. The sentiment distribution of the tweets with and without emojis is significantly different. The inter-annotator agreement on the tweets with emojis is higher. Emojis tend to occur at the end of the tweets, and their sentiment polarity increases with the distance. We observe no significant differences in the emoji rankings between the 13 languages and the Emoji Sentiment Ranking. Consequently, we propose our Emoji Sentiment Ranking as a European language-independent resource for automated sentiment analysis. Finally, the paper provides a formalization of sentiment and a novel visualization in the form of a sentiment bar.","container-title":"PLOS ONE","DOI":"https://doi.org/10.1371/journal.pone.0144296","ISSN":"1932-6203","issue":"12","journalAbbreviation":"PLOS ONE","language":"en","note":"publisher: Public Library of Science","page":"e0144296","source":"PLoS Journals","title":"Sentiment of Emojis","volume":"10","author":[{"family":"Novak","given":"Petra Kralj"},{"family":"Smailović","given":"Jasmina"},{"family":"Sluban","given":"Borut"},{"family":"Mozetič","given":"Igor"}],"issued":{"date-parts":[["2015"]],"season":"déc"}}}],"schema":"https://github.com/citation-style-language/schema/raw/master/csl-citation.json"} </w:instrText>
      </w:r>
      <w:r w:rsidR="006301BE" w:rsidRPr="00EA6EB3">
        <w:rPr>
          <w:color w:val="000000" w:themeColor="text1"/>
          <w:lang w:val="en-US"/>
        </w:rPr>
        <w:fldChar w:fldCharType="separate"/>
      </w:r>
      <w:r w:rsidR="006301BE" w:rsidRPr="00EA6EB3">
        <w:rPr>
          <w:rFonts w:cs="Times"/>
          <w:color w:val="000000" w:themeColor="text1"/>
          <w:lang w:val="en-US"/>
        </w:rPr>
        <w:t>(Novak et al., 2015)</w:t>
      </w:r>
      <w:r w:rsidR="006301BE" w:rsidRPr="00EA6EB3">
        <w:rPr>
          <w:color w:val="000000" w:themeColor="text1"/>
          <w:lang w:val="en-US"/>
        </w:rPr>
        <w:fldChar w:fldCharType="end"/>
      </w:r>
      <w:r w:rsidR="006301BE" w:rsidRPr="00EA6EB3">
        <w:rPr>
          <w:color w:val="000000" w:themeColor="text1"/>
          <w:lang w:val="en-US"/>
        </w:rPr>
        <w:t>.</w:t>
      </w:r>
      <w:r w:rsidR="00997413" w:rsidRPr="00EA6EB3">
        <w:rPr>
          <w:color w:val="000000" w:themeColor="text1"/>
          <w:lang w:val="en-US"/>
        </w:rPr>
        <w:t xml:space="preserve"> </w:t>
      </w:r>
      <w:r w:rsidR="00936858" w:rsidRPr="00EA6EB3">
        <w:rPr>
          <w:color w:val="000000" w:themeColor="text1"/>
          <w:lang w:val="en-US"/>
        </w:rPr>
        <w:t>Consequently, researchers have investigated the positivity bias on social media in relation to both users' authenticity and the overall tone of their self-representation</w:t>
      </w:r>
      <w:r w:rsidR="005922A9" w:rsidRPr="00EA6EB3">
        <w:rPr>
          <w:color w:val="000000" w:themeColor="text1"/>
          <w:lang w:val="en-US"/>
        </w:rPr>
        <w:t xml:space="preserve"> </w:t>
      </w:r>
      <w:r w:rsidR="005922A9" w:rsidRPr="00EA6EB3">
        <w:rPr>
          <w:color w:val="000000" w:themeColor="text1"/>
          <w:lang w:val="en-US"/>
        </w:rPr>
        <w:fldChar w:fldCharType="begin"/>
      </w:r>
      <w:r w:rsidR="00B32868" w:rsidRPr="00EA6EB3">
        <w:rPr>
          <w:color w:val="000000" w:themeColor="text1"/>
          <w:lang w:val="en-US"/>
        </w:rPr>
        <w:instrText xml:space="preserve"> ADDIN ZOTERO_ITEM CSL_CITATION {"citationID":"KLdq1zAb","properties":{"formattedCitation":"(Reinecke &amp; Trepte, 2014; Spottswood &amp; Hancock, 2016; Utz, 2011)","plainCitation":"(Reinecke &amp; Trepte, 2014; Spottswood &amp; Hancock, 2016; Utz, 2011)","noteIndex":0},"citationItems":[{"id":294,"uris":["http://zotero.org/users/5514390/items/CKJZHZJK"],"itemData":{"id":294,"type":"article-journal","container-title":"Computers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sites","volume":"30","author":[{"family":"Reinecke","given":"Leonard"},{"family":"Trepte","given":"Sabine"}],"issued":{"date-parts":[["2014"]]}}},{"id":24508,"uris":["http://zotero.org/users/5514390/items/RX4L6HB3"],"itemData":{"id":24508,"type":"article-journal","abstract":"Can the positivity bias, observed across various Social Network Sites (SNSs), predict the use of prosocial lies in a SNS such as Facebook? The positivity bias may be a product of politeness norms (i.e., positive face concern) that have influenced communication phenomena before these sites existed. In addition, positive face concern may also be affected by unconscious cues or primes that promote prosocial behavior on Facebook. We conducted an online experiment using current Facebook users to examine how positive face concern and surveillance primes affect prosocial lying in public and private Facebook contexts. Although positive face concern and publicness predicted the use of prosocial lying, positive face concern was not affected by the publicness and surveillance primes did not affect positive face concern or the use of prosocial lies in our study. This hints towards the nuance of positive face concern and the potential limitations of surveillance primes on prosocial lying behavior.","container-title":"Computers in Human Behavior","DOI":"https://doi.org/10.1016/j.chb.2016.08.019","ISSN":"0747-5632","journalAbbreviation":"Computers in Human Behavior","page":"252-259","source":"ScienceDirect","title":"The positivity bias and prosocial deception on facebook","volume":"65","author":[{"family":"Spottswood","given":"Erin L."},{"family":"Hancock","given":"Jeffrey T."}],"issued":{"date-parts":[["2016",12,1]]}}},{"id":24504,"uris":["http://zotero.org/users/5514390/items/UH7W95SK"],"itemData":{"id":24504,"type":"article-journal","abstract":"This chapter compares the SNS use of Dutch students across time and platforms. Between 2009 (n = 194) and 2010 (n = 212), many users migrated from Hyves, the hitherto largest Dutch SNS, to Facebook. Comparisons between the two years showed that SNS use remained relatively stable over time; only self-disclosure increased remarkably. However, there were several differences between the platforms. Facebook users were more active, they disclosed more about themselves, but they reacted also more to their friends. There were no effects of time and platform on positive or negative consequences of social interaction on SNS, indicating that the preference for a SNS is more a question of the current trend. In contrast to the assumption that SNS are especially useful to stay in touch with acquaintances, the respondents used them mainly for conversation with close friends. The implications of these findings are discussed.","container-title":"Networked Sociability and Individualism: Technology for Personal and Professional Relationships","DOI":"https://doi.org/10.4018/978-1-61350-338-6.ch006","ISSN":"9781613503393","journalAbbreviation":"Networked Sociability and Individualism: Technology for Personal and Professional Relationships","page":"103-125","source":"ResearchGate","title":"Social Network Site Use among Dutch Students: Effects of Time and Platform","title-short":"Social Network Site Use among Dutch Students","author":[{"family":"Utz","given":"Sonja"}],"issued":{"date-parts":[["2011",1,1]]}}}],"schema":"https://github.com/citation-style-language/schema/raw/master/csl-citation.json"} </w:instrText>
      </w:r>
      <w:r w:rsidR="005922A9" w:rsidRPr="00EA6EB3">
        <w:rPr>
          <w:color w:val="000000" w:themeColor="text1"/>
          <w:lang w:val="en-US"/>
        </w:rPr>
        <w:fldChar w:fldCharType="separate"/>
      </w:r>
      <w:r w:rsidR="00B32868" w:rsidRPr="00EA6EB3">
        <w:rPr>
          <w:rFonts w:cs="Times"/>
          <w:color w:val="000000" w:themeColor="text1"/>
          <w:lang w:val="en-US"/>
        </w:rPr>
        <w:t>(Reinecke &amp; Trepte, 2014; Spottswood &amp; Hancock, 2016; Utz, 2011)</w:t>
      </w:r>
      <w:r w:rsidR="005922A9" w:rsidRPr="00EA6EB3">
        <w:rPr>
          <w:color w:val="000000" w:themeColor="text1"/>
          <w:lang w:val="en-US"/>
        </w:rPr>
        <w:fldChar w:fldCharType="end"/>
      </w:r>
      <w:r w:rsidR="005922A9" w:rsidRPr="00EA6EB3">
        <w:rPr>
          <w:color w:val="000000" w:themeColor="text1"/>
          <w:lang w:val="en-US"/>
        </w:rPr>
        <w:t>.</w:t>
      </w:r>
      <w:r w:rsidR="00757CFC" w:rsidRPr="00EA6EB3">
        <w:rPr>
          <w:color w:val="000000" w:themeColor="text1"/>
          <w:lang w:val="en-US"/>
        </w:rPr>
        <w:t xml:space="preserve"> </w:t>
      </w:r>
    </w:p>
    <w:p w14:paraId="6D88B193" w14:textId="3C34EF7D" w:rsidR="00997413" w:rsidRPr="00EA6EB3" w:rsidRDefault="00C26BAA" w:rsidP="00997413">
      <w:pPr>
        <w:ind w:firstLine="708"/>
        <w:rPr>
          <w:color w:val="000000" w:themeColor="text1"/>
          <w:lang w:val="en-US"/>
        </w:rPr>
      </w:pPr>
      <w:r w:rsidRPr="00EA6EB3">
        <w:rPr>
          <w:color w:val="000000" w:themeColor="text1"/>
          <w:lang w:val="en-US"/>
        </w:rPr>
        <w:lastRenderedPageBreak/>
        <w:t>Social media impression management can be</w:t>
      </w:r>
      <w:r w:rsidR="00997413" w:rsidRPr="00EA6EB3">
        <w:rPr>
          <w:color w:val="000000" w:themeColor="text1"/>
          <w:lang w:val="en-US"/>
        </w:rPr>
        <w:t xml:space="preserve"> achieved in a variety of ways, through the selection of topics posted, the audience targeted and the way in which information is presented (Marwick &amp; boyd, 2011; Merunková &amp; Šlerka, 2019; Vitak &amp; Kim, 2014). </w:t>
      </w:r>
      <w:r w:rsidR="00B32868" w:rsidRPr="00EA6EB3">
        <w:rPr>
          <w:color w:val="000000" w:themeColor="text1"/>
          <w:lang w:val="en-US"/>
        </w:rPr>
        <w:t xml:space="preserve">This tendency towards positivity on social media </w:t>
      </w:r>
      <w:r w:rsidRPr="00EA6EB3">
        <w:rPr>
          <w:color w:val="000000" w:themeColor="text1"/>
          <w:lang w:val="en-US"/>
        </w:rPr>
        <w:t xml:space="preserve">can be rooted in </w:t>
      </w:r>
      <w:r w:rsidR="00356FE1" w:rsidRPr="00EA6EB3">
        <w:rPr>
          <w:color w:val="000000" w:themeColor="text1"/>
          <w:lang w:val="en-US"/>
        </w:rPr>
        <w:t>a general</w:t>
      </w:r>
      <w:r w:rsidR="00B32868" w:rsidRPr="00EA6EB3">
        <w:rPr>
          <w:color w:val="000000" w:themeColor="text1"/>
          <w:lang w:val="en-US"/>
        </w:rPr>
        <w:t xml:space="preserve"> desire for positive image and social approval</w:t>
      </w:r>
      <w:r w:rsidR="00997413" w:rsidRPr="00EA6EB3">
        <w:rPr>
          <w:color w:val="000000" w:themeColor="text1"/>
          <w:lang w:val="en-US"/>
        </w:rPr>
        <w:t xml:space="preserve"> </w:t>
      </w:r>
      <w:r w:rsidR="00997413" w:rsidRPr="00EA6EB3">
        <w:rPr>
          <w:i/>
          <w:color w:val="000000" w:themeColor="text1"/>
          <w:lang w:val="en-US"/>
        </w:rPr>
        <w:fldChar w:fldCharType="begin"/>
      </w:r>
      <w:r w:rsidR="00997413" w:rsidRPr="00EA6EB3">
        <w:rPr>
          <w:i/>
          <w:color w:val="000000" w:themeColor="text1"/>
          <w:lang w:val="en-US"/>
        </w:rPr>
        <w:instrText xml:space="preserve"> ADDIN ZOTERO_ITEM CSL_CITATION {"citationID":"6b2sSYWn","properties":{"formattedCitation":"(Pounders et al., 2016; Spottswood &amp; Hancock, 2016)","plainCitation":"(Pounders et al., 2016; Spottswood &amp; Hancock, 2016)","noteIndex":0},"citationItems":[{"id":24543,"uris":["http://zotero.org/groups/5444166/items/L2JUBWAC"],"itemData":{"id":24543,"type":"article-journal","abstract":"Purpose Social media enables consumers to regularly express themselves in a variety of ways. Selfie-postings are the new tool for self-presentation, particularly among millennials. The purpose of this paper is to identify the motivations associated with selfie-postings among female millennials. Design/methodology/approach The exploratory study consisted of 15 in-depth interviews with women who were 19-30 years of age. The analysis of data was facilitated by an iterative constant comparison method between data, emerging concepts and extant literature. Findings Textual analysis reveals impression management to be pivotal in understanding the consumer selfie-posting process. Other sub-themes include happiness and physical appearance. In addition, self-esteem was revealed as a motivator and an outcome. Research limitations/implications The study was limited to females who were 19-30 years of age. Future research should include males and a wider age group and focus on empirical testing of the identified themes. Practical implications This research sheds light on the motivation and outcomes associated with selfie-postings. Implications for marketers and advertisers include a better understanding of how to engage consumers to post content in the form of selfies with brands and products. Originality/value This paper fulfils an identified need to explore the growing trend of selfie-postings and contributes to academic literature in consumer behavior by identifying the motivations of selfie-postings.","container-title":"European Journal of Marketing","DOI":"https://doi.org/10.1108/EJM-07-2015-0502","ISSN":"0309-0566","issue":"9/10","note":"publisher: Emerald Group Publishing Limited","page":"1879-1892","source":"Emerald Insight","title":"Insight into the motivation of selfie postings: impression management and self-esteem","title-short":"Insight into the motivation of selfie postings","volume":"50","author":[{"family":"Pounders","given":"Kathrynn"},{"family":"Kowalczyk","given":"Christine M."},{"family":"Stowers","given":"Kirsten"}],"issued":{"date-parts":[["2016",1,1]]}}},{"id":24508,"uris":["http://zotero.org/users/5514390/items/RX4L6HB3"],"itemData":{"id":24508,"type":"article-journal","abstract":"Can the positivity bias, observed across various Social Network Sites (SNSs), predict the use of prosocial lies in a SNS such as Facebook? The positivity bias may be a product of politeness norms (i.e., positive face concern) that have influenced communication phenomena before these sites existed. In addition, positive face concern may also be affected by unconscious cues or primes that promote prosocial behavior on Facebook. We conducted an online experiment using current Facebook users to examine how positive face concern and surveillance primes affect prosocial lying in public and private Facebook contexts. Although positive face concern and publicness predicted the use of prosocial lying, positive face concern was not affected by the publicness and surveillance primes did not affect positive face concern or the use of prosocial lies in our study. This hints towards the nuance of positive face concern and the potential limitations of surveillance primes on prosocial lying behavior.","container-title":"Computers in Human Behavior","DOI":"https://doi.org/10.1016/j.chb.2016.08.019","ISSN":"0747-5632","journalAbbreviation":"Computers in Human Behavior","page":"252-259","source":"ScienceDirect","title":"The positivity bias and prosocial deception on facebook","volume":"65","author":[{"family":"Spottswood","given":"Erin L."},{"family":"Hancock","given":"Jeffrey T."}],"issued":{"date-parts":[["2016",12,1]]}}}],"schema":"https://github.com/citation-style-language/schema/raw/master/csl-citation.json"} </w:instrText>
      </w:r>
      <w:r w:rsidR="00997413" w:rsidRPr="00EA6EB3">
        <w:rPr>
          <w:i/>
          <w:color w:val="000000" w:themeColor="text1"/>
          <w:lang w:val="en-US"/>
        </w:rPr>
        <w:fldChar w:fldCharType="separate"/>
      </w:r>
      <w:r w:rsidR="00997413" w:rsidRPr="00EA6EB3">
        <w:rPr>
          <w:rFonts w:cs="Times"/>
          <w:color w:val="000000" w:themeColor="text1"/>
          <w:lang w:val="en-US"/>
        </w:rPr>
        <w:t>(Pounders et al., 2016; Spottswood &amp; Hancock, 2016)</w:t>
      </w:r>
      <w:r w:rsidR="00997413" w:rsidRPr="00EA6EB3">
        <w:rPr>
          <w:i/>
          <w:color w:val="000000" w:themeColor="text1"/>
          <w:lang w:val="en-US"/>
        </w:rPr>
        <w:fldChar w:fldCharType="end"/>
      </w:r>
      <w:r w:rsidRPr="00EA6EB3">
        <w:rPr>
          <w:color w:val="000000" w:themeColor="text1"/>
          <w:lang w:val="en-US"/>
        </w:rPr>
        <w:t>. Indeed, t</w:t>
      </w:r>
      <w:r w:rsidR="00997413" w:rsidRPr="00EA6EB3">
        <w:rPr>
          <w:color w:val="000000" w:themeColor="text1"/>
          <w:lang w:val="en-US"/>
        </w:rPr>
        <w:t xml:space="preserve">he </w:t>
      </w:r>
      <w:r w:rsidR="00997413" w:rsidRPr="00EA6EB3">
        <w:rPr>
          <w:i/>
          <w:color w:val="000000" w:themeColor="text1"/>
          <w:lang w:val="en-US"/>
        </w:rPr>
        <w:t xml:space="preserve">face theory </w:t>
      </w:r>
      <w:r w:rsidR="00B32868" w:rsidRPr="00EA6EB3">
        <w:rPr>
          <w:color w:val="000000" w:themeColor="text1"/>
          <w:lang w:val="en-US"/>
        </w:rPr>
        <w:t>postulates that individuals strategically manage their self-presentation to maintain their social identity and uphold their reputation in the eyes of others</w:t>
      </w:r>
      <w:r w:rsidRPr="00EA6EB3">
        <w:rPr>
          <w:color w:val="000000" w:themeColor="text1"/>
          <w:lang w:val="en-US"/>
        </w:rPr>
        <w:t xml:space="preserve"> </w:t>
      </w:r>
      <w:r w:rsidRPr="00EA6EB3">
        <w:rPr>
          <w:color w:val="000000" w:themeColor="text1"/>
          <w:lang w:val="en-US"/>
        </w:rPr>
        <w:fldChar w:fldCharType="begin"/>
      </w:r>
      <w:r w:rsidRPr="00EA6EB3">
        <w:rPr>
          <w:color w:val="000000" w:themeColor="text1"/>
          <w:lang w:val="en-US"/>
        </w:rPr>
        <w:instrText xml:space="preserve"> ADDIN ZOTERO_ITEM CSL_CITATION {"citationID":"T3UDMezE","properties":{"formattedCitation":"(Goffman, 1959)","plainCitation":"(Goffman, 1959)","noteIndex":0},"citationItems":[{"id":24519,"uris":["http://zotero.org/users/5514390/items/GITAKILQ"],"itemData":{"id":24519,"type":"book","abstract":"Based upon detailed research and observation of social customs in many regions, here is a notable contribution to our understanding of ourselves, using theatrical performance as a framework.This book explores the realm of human behavior in social situations and the way that we appear to others. Each person in everyday social intercourse presents himself and his activity to others, attempts to guide and control the impressions they form of him, and employs certain techniques in order to sustain his performance, just as an actor presents a character to an audience.","event-place":"New York","ISBN":"978-0-385-09402-3","language":"English","number-of-pages":"259","publisher":"Anchor","publisher-place":"New York","source":"Amazon","title":"The Presentation of Self in Everyday Life","author":[{"family":"Goffman","given":"Erving"}],"issued":{"date-parts":[["1959",6,1]]}}}],"schema":"https://github.com/citation-style-language/schema/raw/master/csl-citation.json"} </w:instrText>
      </w:r>
      <w:r w:rsidRPr="00EA6EB3">
        <w:rPr>
          <w:color w:val="000000" w:themeColor="text1"/>
          <w:lang w:val="en-US"/>
        </w:rPr>
        <w:fldChar w:fldCharType="separate"/>
      </w:r>
      <w:r w:rsidRPr="00EA6EB3">
        <w:rPr>
          <w:rFonts w:cs="Times"/>
          <w:color w:val="000000" w:themeColor="text1"/>
          <w:lang w:val="en-US"/>
        </w:rPr>
        <w:t>(Goffman, 1959)</w:t>
      </w:r>
      <w:r w:rsidRPr="00EA6EB3">
        <w:rPr>
          <w:color w:val="000000" w:themeColor="text1"/>
          <w:lang w:val="en-US"/>
        </w:rPr>
        <w:fldChar w:fldCharType="end"/>
      </w:r>
      <w:r w:rsidR="00B32868" w:rsidRPr="00EA6EB3">
        <w:rPr>
          <w:color w:val="000000" w:themeColor="text1"/>
          <w:lang w:val="en-US"/>
        </w:rPr>
        <w:t xml:space="preserve">. </w:t>
      </w:r>
      <w:r w:rsidR="002D2C55" w:rsidRPr="00EA6EB3">
        <w:rPr>
          <w:color w:val="000000" w:themeColor="text1"/>
          <w:lang w:val="en-US"/>
        </w:rPr>
        <w:t>However</w:t>
      </w:r>
      <w:r w:rsidR="00997413" w:rsidRPr="00EA6EB3">
        <w:rPr>
          <w:color w:val="000000" w:themeColor="text1"/>
          <w:lang w:val="en-US"/>
        </w:rPr>
        <w:t xml:space="preserve">, </w:t>
      </w:r>
      <w:r w:rsidRPr="00EA6EB3">
        <w:rPr>
          <w:color w:val="000000" w:themeColor="text1"/>
          <w:lang w:val="en-US"/>
        </w:rPr>
        <w:t>while positive self-presentation is not exclusive to social media, these platforms tend to enhance and amplify it.</w:t>
      </w:r>
    </w:p>
    <w:p w14:paraId="295E7DF4" w14:textId="40D2AD84" w:rsidR="00420148" w:rsidRPr="00EA6EB3" w:rsidRDefault="00420148" w:rsidP="00420148">
      <w:pPr>
        <w:pStyle w:val="Heading3"/>
        <w:rPr>
          <w:color w:val="000000" w:themeColor="text1"/>
        </w:rPr>
      </w:pPr>
      <w:r w:rsidRPr="00EA6EB3">
        <w:rPr>
          <w:color w:val="000000" w:themeColor="text1"/>
        </w:rPr>
        <w:t xml:space="preserve">1.1.2 </w:t>
      </w:r>
      <w:r w:rsidR="00C26BAA" w:rsidRPr="00EA6EB3">
        <w:rPr>
          <w:color w:val="000000" w:themeColor="text1"/>
        </w:rPr>
        <w:t>The Positivity Bias on Social media, an amplifying context</w:t>
      </w:r>
    </w:p>
    <w:p w14:paraId="48302512" w14:textId="5800146C" w:rsidR="000A0EB7" w:rsidRPr="00EA6EB3" w:rsidRDefault="002D2C55" w:rsidP="00D26CD0">
      <w:pPr>
        <w:rPr>
          <w:color w:val="000000" w:themeColor="text1"/>
          <w:lang w:val="en-US"/>
        </w:rPr>
      </w:pPr>
      <w:r w:rsidRPr="00EA6EB3">
        <w:rPr>
          <w:color w:val="000000" w:themeColor="text1"/>
          <w:lang w:val="en-US"/>
        </w:rPr>
        <w:t>T</w:t>
      </w:r>
      <w:r w:rsidR="00471DD0" w:rsidRPr="00EA6EB3">
        <w:rPr>
          <w:color w:val="000000" w:themeColor="text1"/>
          <w:lang w:val="en-US"/>
        </w:rPr>
        <w:t>he positivity bias on social media</w:t>
      </w:r>
      <w:r w:rsidR="000A0EB7" w:rsidRPr="00EA6EB3">
        <w:rPr>
          <w:color w:val="000000" w:themeColor="text1"/>
          <w:lang w:val="en-US"/>
        </w:rPr>
        <w:t xml:space="preserve"> not only prompts users to highlight the favorable aspects of their lives but also encourages them to frame both positive and negative facets in a positive light. This phenomenon is propelled by several factors</w:t>
      </w:r>
      <w:r w:rsidR="00B466E7" w:rsidRPr="00EA6EB3">
        <w:rPr>
          <w:color w:val="000000" w:themeColor="text1"/>
          <w:lang w:val="en-US"/>
        </w:rPr>
        <w:t xml:space="preserve"> on social media</w:t>
      </w:r>
      <w:r w:rsidR="00650938" w:rsidRPr="00EA6EB3">
        <w:rPr>
          <w:color w:val="000000" w:themeColor="text1"/>
          <w:lang w:val="en-US"/>
        </w:rPr>
        <w:t>. First</w:t>
      </w:r>
      <w:r w:rsidR="00B76BD5" w:rsidRPr="00EA6EB3">
        <w:rPr>
          <w:color w:val="000000" w:themeColor="text1"/>
          <w:lang w:val="en-US"/>
        </w:rPr>
        <w:t>ly</w:t>
      </w:r>
      <w:r w:rsidR="000A0EB7" w:rsidRPr="00EA6EB3">
        <w:rPr>
          <w:color w:val="000000" w:themeColor="text1"/>
          <w:lang w:val="en-US"/>
        </w:rPr>
        <w:t xml:space="preserve">, </w:t>
      </w:r>
      <w:r w:rsidR="00B466E7" w:rsidRPr="00EA6EB3">
        <w:rPr>
          <w:color w:val="000000" w:themeColor="text1"/>
          <w:lang w:val="en-US"/>
        </w:rPr>
        <w:t>these</w:t>
      </w:r>
      <w:r w:rsidR="000A0EB7" w:rsidRPr="00EA6EB3">
        <w:rPr>
          <w:color w:val="000000" w:themeColor="text1"/>
          <w:lang w:val="en-US"/>
        </w:rPr>
        <w:t xml:space="preserve"> platforms </w:t>
      </w:r>
      <w:r w:rsidR="00B466E7" w:rsidRPr="00EA6EB3">
        <w:rPr>
          <w:color w:val="000000" w:themeColor="text1"/>
          <w:lang w:val="en-US"/>
        </w:rPr>
        <w:t>offer</w:t>
      </w:r>
      <w:r w:rsidR="000A0EB7" w:rsidRPr="00EA6EB3">
        <w:rPr>
          <w:color w:val="000000" w:themeColor="text1"/>
          <w:lang w:val="en-US"/>
        </w:rPr>
        <w:t xml:space="preserve"> users a level of control over self-presentation that surpasses real-life interactions </w:t>
      </w:r>
      <w:r w:rsidR="000A0EB7" w:rsidRPr="00EA6EB3">
        <w:rPr>
          <w:color w:val="000000" w:themeColor="text1"/>
          <w:lang w:val="en-US"/>
        </w:rPr>
        <w:fldChar w:fldCharType="begin"/>
      </w:r>
      <w:r w:rsidR="000A0EB7" w:rsidRPr="00EA6EB3">
        <w:rPr>
          <w:color w:val="000000" w:themeColor="text1"/>
          <w:lang w:val="en-US"/>
        </w:rPr>
        <w:instrText xml:space="preserve"> ADDIN ZOTERO_ITEM CSL_CITATION {"citationID":"olV5rY5O","properties":{"formattedCitation":"(Merunkov\\uc0\\u225{} &amp; \\uc0\\u352{}lerka, 2019)","plainCitation":"(Merunková &amp; Šlerka, 2019)","noteIndex":0},"citationItems":[{"id":24521,"uris":["http://zotero.org/users/5514390/items/3N6QI25R"],"itemData":{"id":24521,"type":"article-journal","abstract":"To investigate how people form their identity on social networks and control the impressions they invoke in their audiences, we analyzed personal profiles of 50 university student Facebook users using Erving Gofmann&amp;#180;s dramaturgical theory. We identified five basic forms through which users create and present their identities: The Public diary, The Influencer, The Entertainer, Job and education and Hobby, as well as the appropriate secondary roles performed by users who interact with them. These findings are corroborated by 8 semi-structured interviews with respondents, which enable a more in-depth exploration of the way they use Facebook, the social interactions they participate in, their motivation for posting contributions, and how they engage in impression management, perceive privacy and resolve issues caused by multiple audiences. A better understanding of how privacy is conceived and what motivates users to share their personal information online is essential for public authorities’ cooperation on shaping company privacy policies and creation of appropriate legal regulations. The key results confirm the presence of conscious effort to make a desired impression and prove Goffman’s theory of face-to-face interactions to be relevant in the context of online social networks.","container-title":"Masaryk University Journal of Law and Technology","ISSN":"1802-5943, 1802-5951","issue":"2","language":"English","note":"publisher: Masarykova univerzita nakladatelstv&amp;#237;","page":"243-276","source":"www.ceeol.com","title":"Goffman's Theory as a Framework for Analysis of Self Presentation on Online Social Networks","volume":"13","author":[{"family":"Merunková","given":"LUCIE"},{"family":"Šlerka","given":"JOSEF"}],"issued":{"date-parts":[["2019"]]}}}],"schema":"https://github.com/citation-style-language/schema/raw/master/csl-citation.json"} </w:instrText>
      </w:r>
      <w:r w:rsidR="000A0EB7" w:rsidRPr="00EA6EB3">
        <w:rPr>
          <w:color w:val="000000" w:themeColor="text1"/>
          <w:lang w:val="en-US"/>
        </w:rPr>
        <w:fldChar w:fldCharType="separate"/>
      </w:r>
      <w:r w:rsidR="000A0EB7" w:rsidRPr="00EA6EB3">
        <w:rPr>
          <w:rFonts w:cs="Times"/>
          <w:color w:val="000000" w:themeColor="text1"/>
          <w:lang w:val="en-US"/>
        </w:rPr>
        <w:t>(Merunková &amp; Šlerka, 2019)</w:t>
      </w:r>
      <w:r w:rsidR="000A0EB7" w:rsidRPr="00EA6EB3">
        <w:rPr>
          <w:color w:val="000000" w:themeColor="text1"/>
          <w:lang w:val="en-US"/>
        </w:rPr>
        <w:fldChar w:fldCharType="end"/>
      </w:r>
      <w:r w:rsidR="000A0EB7" w:rsidRPr="00EA6EB3">
        <w:rPr>
          <w:color w:val="000000" w:themeColor="text1"/>
          <w:lang w:val="en-US"/>
        </w:rPr>
        <w:t xml:space="preserve">. </w:t>
      </w:r>
      <w:r w:rsidR="00BB55B8" w:rsidRPr="00EA6EB3">
        <w:rPr>
          <w:color w:val="000000" w:themeColor="text1"/>
          <w:lang w:val="en-US"/>
        </w:rPr>
        <w:t xml:space="preserve">A long line of research has shown that individuals can adapt their communication more easily in online environments, particularly as a result of asynchrony </w:t>
      </w:r>
      <w:r w:rsidR="00BB55B8" w:rsidRPr="00EA6EB3">
        <w:rPr>
          <w:color w:val="000000" w:themeColor="text1"/>
          <w:lang w:val="en-US"/>
        </w:rPr>
        <w:fldChar w:fldCharType="begin"/>
      </w:r>
      <w:r w:rsidR="00BB55B8" w:rsidRPr="00EA6EB3">
        <w:rPr>
          <w:color w:val="000000" w:themeColor="text1"/>
          <w:lang w:val="en-US"/>
        </w:rPr>
        <w:instrText xml:space="preserve"> ADDIN ZOTERO_ITEM CSL_CITATION {"citationID":"YSnczRrW","properties":{"formattedCitation":"(Walther, 1996)","plainCitation":"(Walther, 1996)","noteIndex":0},"citationItems":[{"id":282,"uris":["http://zotero.org/users/5514390/items/5BLMEAF6"],"itemData":{"id":282,"type":"article-journal","container-title":"Communication research","DOI":"https://doi.org/10.1177/009365096023001001","issue":"1","page":"3–43","source":"Google Scholar","title":"Computer-mediated communication: Impersonal, interpersonal, and hyperpersonal interaction","title-short":"Computer-mediated communication","volume":"23","author":[{"family":"Walther","given":"Joseph B."}],"issued":{"date-parts":[["1996"]]}}}],"schema":"https://github.com/citation-style-language/schema/raw/master/csl-citation.json"} </w:instrText>
      </w:r>
      <w:r w:rsidR="00BB55B8" w:rsidRPr="00EA6EB3">
        <w:rPr>
          <w:color w:val="000000" w:themeColor="text1"/>
          <w:lang w:val="en-US"/>
        </w:rPr>
        <w:fldChar w:fldCharType="separate"/>
      </w:r>
      <w:r w:rsidR="00BB55B8" w:rsidRPr="00EA6EB3">
        <w:rPr>
          <w:rFonts w:cs="Times"/>
          <w:color w:val="000000" w:themeColor="text1"/>
          <w:lang w:val="en-US"/>
        </w:rPr>
        <w:t>(Walther, 1996)</w:t>
      </w:r>
      <w:r w:rsidR="00BB55B8" w:rsidRPr="00EA6EB3">
        <w:rPr>
          <w:color w:val="000000" w:themeColor="text1"/>
          <w:lang w:val="en-US"/>
        </w:rPr>
        <w:fldChar w:fldCharType="end"/>
      </w:r>
      <w:r w:rsidR="00BB55B8" w:rsidRPr="00EA6EB3">
        <w:rPr>
          <w:color w:val="000000" w:themeColor="text1"/>
          <w:lang w:val="en-US"/>
        </w:rPr>
        <w:t xml:space="preserve">. </w:t>
      </w:r>
      <w:r w:rsidR="000A0EB7" w:rsidRPr="00EA6EB3">
        <w:rPr>
          <w:color w:val="000000" w:themeColor="text1"/>
          <w:lang w:val="en-US"/>
        </w:rPr>
        <w:t>Secondly, these platforms provide features that actively promote positivity, such as filters</w:t>
      </w:r>
      <w:r w:rsidR="00650938" w:rsidRPr="00EA6EB3">
        <w:rPr>
          <w:color w:val="000000" w:themeColor="text1"/>
          <w:lang w:val="en-US"/>
        </w:rPr>
        <w:t>, and</w:t>
      </w:r>
      <w:r w:rsidR="000A0EB7" w:rsidRPr="00EA6EB3">
        <w:rPr>
          <w:color w:val="000000" w:themeColor="text1"/>
          <w:lang w:val="en-US"/>
        </w:rPr>
        <w:t xml:space="preserve"> </w:t>
      </w:r>
      <w:r w:rsidR="00981DDB" w:rsidRPr="00EA6EB3">
        <w:rPr>
          <w:color w:val="000000" w:themeColor="text1"/>
          <w:lang w:val="en-US"/>
        </w:rPr>
        <w:t>emoji</w:t>
      </w:r>
      <w:r w:rsidR="000A0EB7" w:rsidRPr="00EA6EB3">
        <w:rPr>
          <w:color w:val="000000" w:themeColor="text1"/>
          <w:lang w:val="en-US"/>
        </w:rPr>
        <w:t>.</w:t>
      </w:r>
      <w:r w:rsidR="00650938" w:rsidRPr="00EA6EB3">
        <w:rPr>
          <w:color w:val="000000" w:themeColor="text1"/>
          <w:lang w:val="en-US"/>
        </w:rPr>
        <w:t xml:space="preserve"> </w:t>
      </w:r>
      <w:r w:rsidR="00981DDB" w:rsidRPr="00EA6EB3">
        <w:rPr>
          <w:color w:val="000000" w:themeColor="text1"/>
          <w:lang w:val="en-US"/>
        </w:rPr>
        <w:t>Emoji</w:t>
      </w:r>
      <w:r w:rsidR="009106DE" w:rsidRPr="00EA6EB3">
        <w:rPr>
          <w:color w:val="000000" w:themeColor="text1"/>
          <w:lang w:val="en-US"/>
        </w:rPr>
        <w:t xml:space="preserve"> are small digital images used to express an idea, emotion, or concept in electronic communications. They can be used both as complementary cues in texts and as surrogates </w:t>
      </w:r>
      <w:r w:rsidR="009106DE" w:rsidRPr="00EA6EB3">
        <w:rPr>
          <w:color w:val="000000" w:themeColor="text1"/>
          <w:lang w:val="en-US"/>
        </w:rPr>
        <w:fldChar w:fldCharType="begin"/>
      </w:r>
      <w:r w:rsidR="009106DE" w:rsidRPr="00EA6EB3">
        <w:rPr>
          <w:color w:val="000000" w:themeColor="text1"/>
          <w:lang w:val="en-US"/>
        </w:rPr>
        <w:instrText xml:space="preserve"> ADDIN ZOTERO_ITEM CSL_CITATION {"citationID":"te2Wy4uF","properties":{"formattedCitation":"(Tandyonomanu &amp; Tsuroyya, 2018)","plainCitation":"(Tandyonomanu &amp; Tsuroyya, 2018)","noteIndex":0},"citationItems":[{"id":1468,"uris":["http://zotero.org/groups/4765619/items/D4E6AY76"],"itemData":{"id":1468,"type":"article-journal","abstract":"This research examines emoji messages as a replacement for nonverbal Face-to-Face (FtF) communication that extends the validity of emoji used, its significance in text messages, and the deliverance of intended meanings. To examine this topic, an online survey consisting of close-ended and open-ended questions was conducted by recruiting 135 voluntary respondents. The data were analyzed qualitatively using thematic analysis. The results argue that emoji serve as emotional expressions for Mobile-Messaging Application (MMA) users. In fact, users believe emoji messages function as a complement for nonverbal ones in FtF communication rather than as a substitute since FtF is the most ideal interaction. The last finding proposes emoji messages are rarely misinterpreted for they deliver user’s underlying intent. The contribution of the present research provides different insights as to the importance of emoji in MMAs and alternative resolutions of misunderstanding. The present research then proposes MMA providers to create natural emoji and communication settings with aims to raise user’s comfort, reduce ambiguity, and increase the role of emoji in online communication. In the future, research on emoji that minimize misunderstanding and ambiguity in the area of CMC, particularly in enhanced-natural emotion of MMA users is worth examined.","container-title":"IOP Conference Series: Materials Science and Engineering","DOI":"10.1088/1757-899X/288/1/012052","ISSN":"1757-899X","issue":"1","journalAbbreviation":"IOP Conf. Ser.: Mater. Sci. Eng.","language":"en","page":"012052","source":"Institute of Physics","title":"Emoji: Representations of Nonverbal Symbols in Communication Technology","title-short":"Emoji","volume":"288","author":[{"family":"Tandyonomanu","given":"D."},{"literal":"Tsuroyya"}],"issued":{"date-parts":[["2018"]]}}}],"schema":"https://github.com/citation-style-language/schema/raw/master/csl-citation.json"} </w:instrText>
      </w:r>
      <w:r w:rsidR="009106DE" w:rsidRPr="00EA6EB3">
        <w:rPr>
          <w:color w:val="000000" w:themeColor="text1"/>
          <w:lang w:val="en-US"/>
        </w:rPr>
        <w:fldChar w:fldCharType="separate"/>
      </w:r>
      <w:r w:rsidR="009106DE" w:rsidRPr="00EA6EB3">
        <w:rPr>
          <w:rFonts w:cs="Times"/>
          <w:color w:val="000000" w:themeColor="text1"/>
          <w:lang w:val="en-US"/>
        </w:rPr>
        <w:t>(Tandyonomanu &amp; Tsuroyya, 2018)</w:t>
      </w:r>
      <w:r w:rsidR="009106DE" w:rsidRPr="00EA6EB3">
        <w:rPr>
          <w:color w:val="000000" w:themeColor="text1"/>
          <w:lang w:val="en-US"/>
        </w:rPr>
        <w:fldChar w:fldCharType="end"/>
      </w:r>
      <w:r w:rsidR="009106DE" w:rsidRPr="00EA6EB3">
        <w:rPr>
          <w:color w:val="000000" w:themeColor="text1"/>
          <w:lang w:val="en-US"/>
        </w:rPr>
        <w:t>. Emoji</w:t>
      </w:r>
      <w:r w:rsidR="000A0EB7" w:rsidRPr="00EA6EB3">
        <w:rPr>
          <w:color w:val="000000" w:themeColor="text1"/>
          <w:lang w:val="en-US"/>
        </w:rPr>
        <w:t xml:space="preserve"> have beco</w:t>
      </w:r>
      <w:r w:rsidR="009106DE" w:rsidRPr="00EA6EB3">
        <w:rPr>
          <w:color w:val="000000" w:themeColor="text1"/>
          <w:lang w:val="en-US"/>
        </w:rPr>
        <w:t xml:space="preserve">me integral to self-expression, also </w:t>
      </w:r>
      <w:r w:rsidR="000A0EB7" w:rsidRPr="00EA6EB3">
        <w:rPr>
          <w:color w:val="000000" w:themeColor="text1"/>
          <w:lang w:val="en-US"/>
        </w:rPr>
        <w:t xml:space="preserve">contributing to the formation of users' identities </w:t>
      </w:r>
      <w:r w:rsidR="000A0EB7" w:rsidRPr="00EA6EB3">
        <w:rPr>
          <w:color w:val="000000" w:themeColor="text1"/>
          <w:lang w:val="en-US"/>
        </w:rPr>
        <w:fldChar w:fldCharType="begin"/>
      </w:r>
      <w:r w:rsidR="0074112E" w:rsidRPr="00EA6EB3">
        <w:rPr>
          <w:color w:val="000000" w:themeColor="text1"/>
          <w:lang w:val="en-US"/>
        </w:rPr>
        <w:instrText xml:space="preserve"> ADDIN ZOTERO_ITEM CSL_CITATION {"citationID":"X6V9i8kP","properties":{"formattedCitation":"(Huang et al., 2022)","plainCitation":"(Huang et al., 2022)","noteIndex":0},"citationItems":[{"id":24517,"uris":["http://zotero.org/users/5514390/items/XFJ587TL"],"itemData":{"id":24517,"type":"paper-conference","abstract":"Emoji and memes are a new way to present one’s emotion, are popular among young people. It is vital nowadays because almost everyone today largely relies on social networks and sends emojis and memes. Lots of research about emoji and memes have been conducted. Here, this paper summarizes new trends brought by their appearance in China. The article is...","container-title":"2021 International Conference on Social Development and Media Communication","DOI":"https://doi.org/10.2991/assehr.k.220105.016","event-title":"2021 International Conference on Social Development and Media Communication (SDMC 2021)","ISBN":"978-94-6239-512-1","language":"en","note":"ISSN: 2352-5398","page":"75-79","publisher":"Atlantis Press","source":"www.atlantis-press.com","title":"A Systematic Literature Review of New Trends in Self-expression Caused by Emojis and Memes","URL":"https://www.atlantis-press.com/proceedings/sdmc-21/125968580","author":[{"family":"Huang","given":"Victor"},{"family":"Hu","given":"Yifan"},{"family":"Li","given":"Yaohua"}],"accessed":{"date-parts":[["2024",2,28]]},"issued":{"date-parts":[["2022",1,17]]}}}],"schema":"https://github.com/citation-style-language/schema/raw/master/csl-citation.json"} </w:instrText>
      </w:r>
      <w:r w:rsidR="000A0EB7" w:rsidRPr="00EA6EB3">
        <w:rPr>
          <w:color w:val="000000" w:themeColor="text1"/>
          <w:lang w:val="en-US"/>
        </w:rPr>
        <w:fldChar w:fldCharType="separate"/>
      </w:r>
      <w:r w:rsidR="000A0EB7" w:rsidRPr="00EA6EB3">
        <w:rPr>
          <w:rFonts w:cs="Times"/>
          <w:color w:val="000000" w:themeColor="text1"/>
          <w:lang w:val="en-US"/>
        </w:rPr>
        <w:t>(Huang et al., 2022)</w:t>
      </w:r>
      <w:r w:rsidR="000A0EB7" w:rsidRPr="00EA6EB3">
        <w:rPr>
          <w:color w:val="000000" w:themeColor="text1"/>
          <w:lang w:val="en-US"/>
        </w:rPr>
        <w:fldChar w:fldCharType="end"/>
      </w:r>
      <w:r w:rsidR="000A0EB7" w:rsidRPr="00EA6EB3">
        <w:rPr>
          <w:color w:val="000000" w:themeColor="text1"/>
          <w:lang w:val="en-US"/>
        </w:rPr>
        <w:t xml:space="preserve">. Users are more likely to post a message on social media when </w:t>
      </w:r>
      <w:r w:rsidR="008F32E8" w:rsidRPr="00EA6EB3">
        <w:rPr>
          <w:color w:val="000000" w:themeColor="text1"/>
          <w:lang w:val="en-US"/>
        </w:rPr>
        <w:t xml:space="preserve">it contains an emoji </w:t>
      </w:r>
      <w:r w:rsidR="000A0EB7" w:rsidRPr="00EA6EB3">
        <w:rPr>
          <w:color w:val="000000" w:themeColor="text1"/>
          <w:lang w:val="en-US"/>
        </w:rPr>
        <w:fldChar w:fldCharType="begin"/>
      </w:r>
      <w:r w:rsidR="000A0EB7" w:rsidRPr="00EA6EB3">
        <w:rPr>
          <w:color w:val="000000" w:themeColor="text1"/>
          <w:lang w:val="en-US"/>
        </w:rPr>
        <w:instrText xml:space="preserve"> ADDIN ZOTERO_ITEM CSL_CITATION {"citationID":"lMvasC6S","properties":{"formattedCitation":"(Daniel &amp; Camp, 2020)","plainCitation":"(Daniel &amp; Camp, 2020)","noteIndex":0},"citationItems":[{"id":24515,"uris":["http://zotero.org/users/5514390/items/ATE5YQQS"],"itemData":{"id":24515,"type":"article-journal","abstract":"As computer-mediated communication has increased, people have resorted to new ways of communicating with each other that extend beyond text. One of these ways is the emoji—a graphical symbol used to represent faces or objects. This nonverbal symbol has the ability to hold a variety of meanings: happiness, sadness, comfort, or even sarcasm (Walther &amp; D’Addario, 2001). The present study tests the ability of emojis to affect processing fluency in online settings. Messages on Twitter were presented with their original emoji (congruent condition), with a context-inappropriate emoji (incongruent condition), or with the emoji removed completely (neutral condition). Participants were asked how understandable or believable these messages were and how likely they would be to share the message on social media. Messages with the original emoji were rated as easier to understand and more believable than messages with no emoji or an emoji inappropriate for the message’s context. (PsycInfo Database Record (c) 2020 APA, all rights reserved)","container-title":"Psychology of Popular Media","DOI":"https://doi.org/10.1037/ppm0000219","ISSN":"2689-6575","issue":"2","note":"publisher-place: US\npublisher: Educational Publishing Foundation","page":"208-213","source":"APA PsycNet","title":"Emojis affect processing fluency on social media","volume":"9","author":[{"family":"Daniel","given":"Thomas A."},{"family":"Camp","given":"Alecka L."}],"issued":{"date-parts":[["2020"]]}}}],"schema":"https://github.com/citation-style-language/schema/raw/master/csl-citation.json"} </w:instrText>
      </w:r>
      <w:r w:rsidR="000A0EB7" w:rsidRPr="00EA6EB3">
        <w:rPr>
          <w:color w:val="000000" w:themeColor="text1"/>
          <w:lang w:val="en-US"/>
        </w:rPr>
        <w:fldChar w:fldCharType="separate"/>
      </w:r>
      <w:r w:rsidR="000A0EB7" w:rsidRPr="00EA6EB3">
        <w:rPr>
          <w:rFonts w:cs="Times"/>
          <w:color w:val="000000" w:themeColor="text1"/>
          <w:lang w:val="en-US"/>
        </w:rPr>
        <w:t>(Daniel &amp; Camp, 2020)</w:t>
      </w:r>
      <w:r w:rsidR="000A0EB7" w:rsidRPr="00EA6EB3">
        <w:rPr>
          <w:color w:val="000000" w:themeColor="text1"/>
          <w:lang w:val="en-US"/>
        </w:rPr>
        <w:fldChar w:fldCharType="end"/>
      </w:r>
      <w:r w:rsidR="008F32E8" w:rsidRPr="00EA6EB3">
        <w:rPr>
          <w:color w:val="000000" w:themeColor="text1"/>
          <w:lang w:val="en-US"/>
        </w:rPr>
        <w:t xml:space="preserve">, and </w:t>
      </w:r>
      <w:r w:rsidR="0028542B" w:rsidRPr="00EA6EB3">
        <w:rPr>
          <w:color w:val="000000" w:themeColor="text1"/>
          <w:lang w:val="en-US"/>
        </w:rPr>
        <w:t>message</w:t>
      </w:r>
      <w:r w:rsidR="000A0EB7" w:rsidRPr="00EA6EB3">
        <w:rPr>
          <w:color w:val="000000" w:themeColor="text1"/>
          <w:lang w:val="en-US"/>
        </w:rPr>
        <w:t>s with an emoji are perceived as more positive</w:t>
      </w:r>
      <w:r w:rsidR="008F32E8" w:rsidRPr="00EA6EB3">
        <w:rPr>
          <w:color w:val="000000" w:themeColor="text1"/>
          <w:lang w:val="en-US"/>
        </w:rPr>
        <w:t xml:space="preserve"> than</w:t>
      </w:r>
      <w:r w:rsidR="0028542B" w:rsidRPr="00EA6EB3">
        <w:rPr>
          <w:color w:val="000000" w:themeColor="text1"/>
          <w:lang w:val="en-US"/>
        </w:rPr>
        <w:t xml:space="preserve"> those</w:t>
      </w:r>
      <w:r w:rsidR="008F32E8" w:rsidRPr="00EA6EB3">
        <w:rPr>
          <w:color w:val="000000" w:themeColor="text1"/>
          <w:lang w:val="en-US"/>
        </w:rPr>
        <w:t xml:space="preserve"> without</w:t>
      </w:r>
      <w:r w:rsidR="000A0EB7" w:rsidRPr="00EA6EB3">
        <w:rPr>
          <w:color w:val="000000" w:themeColor="text1"/>
          <w:lang w:val="en-US"/>
        </w:rPr>
        <w:t xml:space="preserve"> </w:t>
      </w:r>
      <w:r w:rsidR="000A0EB7" w:rsidRPr="00EA6EB3">
        <w:rPr>
          <w:color w:val="000000" w:themeColor="text1"/>
          <w:lang w:val="en-US"/>
        </w:rPr>
        <w:fldChar w:fldCharType="begin"/>
      </w:r>
      <w:r w:rsidR="000A0EB7" w:rsidRPr="00EA6EB3">
        <w:rPr>
          <w:color w:val="000000" w:themeColor="text1"/>
          <w:lang w:val="en-US"/>
        </w:rPr>
        <w:instrText xml:space="preserve"> ADDIN ZOTERO_ITEM CSL_CITATION {"citationID":"723iNtKg","properties":{"formattedCitation":"(Novak et al., 2015)","plainCitation":"(Novak et al., 2015)","noteIndex":0},"citationItems":[{"id":24513,"uris":["http://zotero.org/users/5514390/items/NAWQR587"],"itemData":{"id":24513,"type":"article-journal","abstract":"There is a new generation of emoticons, called emojis, that is increasingly being used in mobile communications and social media. In the past two years, over ten billion emojis were used on Twitter. Emojis are Unicode graphic symbols, used as a shorthand to express concepts and ideas. In contrast to the small number of well-known emoticons that carry clear emotional contents, there are hundreds of emojis. But what are their emotional contents? We provide the first emoji sentiment lexicon, called the Emoji Sentiment Ranking, and draw a sentiment map of the 751 most frequently used emojis. The sentiment of the emojis is computed from the sentiment of the tweets in which they occur. We engaged 83 human annotators to label over 1.6 million tweets in 13 European languages by the sentiment polarity (negative, neutral, or positive). About 4% of the annotated tweets contain emojis. The sentiment analysis of the emojis allows us to draw several interesting conclusions. It turns out that most of the emojis are positive, especially the most popular ones. The sentiment distribution of the tweets with and without emojis is significantly different. The inter-annotator agreement on the tweets with emojis is higher. Emojis tend to occur at the end of the tweets, and their sentiment polarity increases with the distance. We observe no significant differences in the emoji rankings between the 13 languages and the Emoji Sentiment Ranking. Consequently, we propose our Emoji Sentiment Ranking as a European language-independent resource for automated sentiment analysis. Finally, the paper provides a formalization of sentiment and a novel visualization in the form of a sentiment bar.","container-title":"PLOS ONE","DOI":"https://doi.org/10.1371/journal.pone.0144296","ISSN":"1932-6203","issue":"12","journalAbbreviation":"PLOS ONE","language":"en","note":"publisher: Public Library of Science","page":"e0144296","source":"PLoS Journals","title":"Sentiment of Emojis","volume":"10","author":[{"family":"Novak","given":"Petra Kralj"},{"family":"Smailović","given":"Jasmina"},{"family":"Sluban","given":"Borut"},{"family":"Mozetič","given":"Igor"}],"issued":{"date-parts":[["2015"]],"season":"déc"}}}],"schema":"https://github.com/citation-style-language/schema/raw/master/csl-citation.json"} </w:instrText>
      </w:r>
      <w:r w:rsidR="000A0EB7" w:rsidRPr="00EA6EB3">
        <w:rPr>
          <w:color w:val="000000" w:themeColor="text1"/>
          <w:lang w:val="en-US"/>
        </w:rPr>
        <w:fldChar w:fldCharType="separate"/>
      </w:r>
      <w:r w:rsidR="000A0EB7" w:rsidRPr="00EA6EB3">
        <w:rPr>
          <w:rFonts w:cs="Times"/>
          <w:color w:val="000000" w:themeColor="text1"/>
          <w:lang w:val="en-US"/>
        </w:rPr>
        <w:t>(Novak et al., 2015)</w:t>
      </w:r>
      <w:r w:rsidR="000A0EB7" w:rsidRPr="00EA6EB3">
        <w:rPr>
          <w:color w:val="000000" w:themeColor="text1"/>
          <w:lang w:val="en-US"/>
        </w:rPr>
        <w:fldChar w:fldCharType="end"/>
      </w:r>
      <w:r w:rsidR="000A0EB7" w:rsidRPr="00EA6EB3">
        <w:rPr>
          <w:color w:val="000000" w:themeColor="text1"/>
          <w:lang w:val="en-US"/>
        </w:rPr>
        <w:t>. Lastly, when users are posting publicly (e.g., Facebook)</w:t>
      </w:r>
      <w:r w:rsidR="00724106" w:rsidRPr="00EA6EB3">
        <w:rPr>
          <w:color w:val="000000" w:themeColor="text1"/>
          <w:lang w:val="en-US"/>
        </w:rPr>
        <w:t>,</w:t>
      </w:r>
      <w:r w:rsidR="000A0EB7" w:rsidRPr="00EA6EB3">
        <w:rPr>
          <w:color w:val="000000" w:themeColor="text1"/>
          <w:lang w:val="en-US"/>
        </w:rPr>
        <w:t xml:space="preserve"> rather than privately </w:t>
      </w:r>
      <w:r w:rsidR="00724106" w:rsidRPr="00EA6EB3">
        <w:rPr>
          <w:color w:val="000000" w:themeColor="text1"/>
          <w:lang w:val="en-US"/>
        </w:rPr>
        <w:t>through</w:t>
      </w:r>
      <w:r w:rsidR="000A0EB7" w:rsidRPr="00EA6EB3">
        <w:rPr>
          <w:color w:val="000000" w:themeColor="text1"/>
          <w:lang w:val="en-US"/>
        </w:rPr>
        <w:t xml:space="preserve"> messaging application (e.g., Facebook Messenger), the potential audience is </w:t>
      </w:r>
      <w:r w:rsidR="000A0EB7" w:rsidRPr="00EA6EB3">
        <w:rPr>
          <w:color w:val="000000" w:themeColor="text1"/>
          <w:lang w:val="en-US"/>
        </w:rPr>
        <w:lastRenderedPageBreak/>
        <w:t xml:space="preserve">significantly larger, amplifying the pressure to maintain a positive image </w:t>
      </w:r>
      <w:r w:rsidR="000A0EB7" w:rsidRPr="00EA6EB3">
        <w:rPr>
          <w:color w:val="000000" w:themeColor="text1"/>
          <w:lang w:val="en-US"/>
        </w:rPr>
        <w:fldChar w:fldCharType="begin"/>
      </w:r>
      <w:r w:rsidR="000A0EB7" w:rsidRPr="00EA6EB3">
        <w:rPr>
          <w:color w:val="000000" w:themeColor="text1"/>
          <w:lang w:val="en-US"/>
        </w:rPr>
        <w:instrText xml:space="preserve"> ADDIN ZOTERO_ITEM CSL_CITATION {"citationID":"gNUH3xGc","properties":{"formattedCitation":"(Spottswood &amp; Hancock, 2016)","plainCitation":"(Spottswood &amp; Hancock, 2016)","noteIndex":0},"citationItems":[{"id":24508,"uris":["http://zotero.org/users/5514390/items/RX4L6HB3"],"itemData":{"id":24508,"type":"article-journal","abstract":"Can the positivity bias, observed across various Social Network Sites (SNSs), predict the use of prosocial lies in a SNS such as Facebook? The positivity bias may be a product of politeness norms (i.e., positive face concern) that have influenced communication phenomena before these sites existed. In addition, positive face concern may also be affected by unconscious cues or primes that promote prosocial behavior on Facebook. We conducted an online experiment using current Facebook users to examine how positive face concern and surveillance primes affect prosocial lying in public and private Facebook contexts. Although positive face concern and publicness predicted the use of prosocial lying, positive face concern was not affected by the publicness and surveillance primes did not affect positive face concern or the use of prosocial lies in our study. This hints towards the nuance of positive face concern and the potential limitations of surveillance primes on prosocial lying behavior.","container-title":"Computers in Human Behavior","DOI":"https://doi.org/10.1016/j.chb.2016.08.019","ISSN":"0747-5632","journalAbbreviation":"Computers in Human Behavior","page":"252-259","source":"ScienceDirect","title":"The positivity bias and prosocial deception on facebook","volume":"65","author":[{"family":"Spottswood","given":"Erin L."},{"family":"Hancock","given":"Jeffrey T."}],"issued":{"date-parts":[["2016",12,1]]}}}],"schema":"https://github.com/citation-style-language/schema/raw/master/csl-citation.json"} </w:instrText>
      </w:r>
      <w:r w:rsidR="000A0EB7" w:rsidRPr="00EA6EB3">
        <w:rPr>
          <w:color w:val="000000" w:themeColor="text1"/>
          <w:lang w:val="en-US"/>
        </w:rPr>
        <w:fldChar w:fldCharType="separate"/>
      </w:r>
      <w:r w:rsidR="000A0EB7" w:rsidRPr="00EA6EB3">
        <w:rPr>
          <w:rFonts w:cs="Times"/>
          <w:color w:val="000000" w:themeColor="text1"/>
          <w:lang w:val="en-US"/>
        </w:rPr>
        <w:t>(Spottswood &amp; Hancock, 2016)</w:t>
      </w:r>
      <w:r w:rsidR="000A0EB7" w:rsidRPr="00EA6EB3">
        <w:rPr>
          <w:color w:val="000000" w:themeColor="text1"/>
          <w:lang w:val="en-US"/>
        </w:rPr>
        <w:fldChar w:fldCharType="end"/>
      </w:r>
      <w:r w:rsidR="000A0EB7" w:rsidRPr="00EA6EB3">
        <w:rPr>
          <w:color w:val="000000" w:themeColor="text1"/>
          <w:lang w:val="en-US"/>
        </w:rPr>
        <w:t>.</w:t>
      </w:r>
    </w:p>
    <w:p w14:paraId="2515B2C1" w14:textId="68BB8D0B" w:rsidR="00724106" w:rsidRPr="00EA6EB3" w:rsidRDefault="00F04ED5" w:rsidP="00462219">
      <w:pPr>
        <w:ind w:firstLine="708"/>
        <w:rPr>
          <w:color w:val="000000" w:themeColor="text1"/>
          <w:lang w:val="en-US"/>
        </w:rPr>
      </w:pPr>
      <w:r w:rsidRPr="00EA6EB3">
        <w:rPr>
          <w:color w:val="000000" w:themeColor="text1"/>
          <w:lang w:val="en-US"/>
        </w:rPr>
        <w:t>However, one limitation</w:t>
      </w:r>
      <w:r w:rsidR="00406FA6" w:rsidRPr="00EA6EB3">
        <w:rPr>
          <w:color w:val="000000" w:themeColor="text1"/>
          <w:lang w:val="en-US"/>
        </w:rPr>
        <w:t xml:space="preserve"> in </w:t>
      </w:r>
      <w:r w:rsidRPr="00EA6EB3">
        <w:rPr>
          <w:color w:val="000000" w:themeColor="text1"/>
          <w:lang w:val="en-US"/>
        </w:rPr>
        <w:t>the literature</w:t>
      </w:r>
      <w:r w:rsidR="00406FA6" w:rsidRPr="00EA6EB3">
        <w:rPr>
          <w:color w:val="000000" w:themeColor="text1"/>
          <w:lang w:val="en-US"/>
        </w:rPr>
        <w:t xml:space="preserve"> is that </w:t>
      </w:r>
      <w:r w:rsidRPr="00EA6EB3">
        <w:rPr>
          <w:color w:val="000000" w:themeColor="text1"/>
          <w:lang w:val="en-US"/>
        </w:rPr>
        <w:t>research</w:t>
      </w:r>
      <w:r w:rsidR="00406FA6" w:rsidRPr="00EA6EB3">
        <w:rPr>
          <w:color w:val="000000" w:themeColor="text1"/>
          <w:lang w:val="en-US"/>
        </w:rPr>
        <w:t xml:space="preserve"> on positivity bias have primarily focused on Facebook alone </w:t>
      </w:r>
      <w:r w:rsidR="00406FA6" w:rsidRPr="00EA6EB3">
        <w:rPr>
          <w:color w:val="000000" w:themeColor="text1"/>
          <w:lang w:val="en-US"/>
        </w:rPr>
        <w:fldChar w:fldCharType="begin"/>
      </w:r>
      <w:r w:rsidR="0067156B" w:rsidRPr="00EA6EB3">
        <w:rPr>
          <w:color w:val="000000" w:themeColor="text1"/>
          <w:lang w:val="en-US"/>
        </w:rPr>
        <w:instrText xml:space="preserve"> ADDIN ZOTERO_ITEM CSL_CITATION {"citationID":"N8B3plar","properties":{"formattedCitation":"(R. Lin &amp; Utz, 2015; Spottswood &amp; Hancock, 2016)","plainCitation":"(R. Lin &amp; Utz, 2015; Spottswood &amp; Hancock, 2016)","noteIndex":0},"citationItems":[{"id":24507,"uris":["http://zotero.org/users/5514390/items/2RKNLWM5"],"itemData":{"id":24507,"type":"article-journal","abstract":"On Facebook, users are exposed to posts from both strong and weak ties. Even though several studies have examined the emotional consequences of using Facebook, less attention has been paid to the role of tie strength. This paper aims to explore the emotional outcomes of reading a post on Facebook and examine the role of tie strength in predicting happiness and envy. Two studies – one correlational, based on a sample of 207 American participants and the other experimental, based on a sample of 194 German participants – were conducted in 2014. In Study 2, envy was further distinguished into benign and malicious envy. Based on a multi-method approach, the results showed that positive emotions are more prevalent than negative emotions while browsing Facebook. Moreover, tie strength is positively associated with the feeling of happiness and benign envy, whereas malicious envy is independent of tie strength after reading a (positive) post on Facebook.","container-title":"Computers in Human Behavior","DOI":"https://doi.org/10.1016/j.chb.2015.04.064","ISSN":"0747-5632","journalAbbreviation":"Computers in Human Behavior","page":"29-38","source":"ScienceDirect","title":"The emotional responses of browsing Facebook: Happiness, envy, and the role of tie strength","title-short":"The emotional responses of browsing Facebook","volume":"52","author":[{"family":"Lin","given":"Ruoyun"},{"family":"Utz","given":"Sonja"}],"issued":{"date-parts":[["2015",11,1]]}}},{"id":24508,"uris":["http://zotero.org/users/5514390/items/RX4L6HB3"],"itemData":{"id":24508,"type":"article-journal","abstract":"Can the positivity bias, observed across various Social Network Sites (SNSs), predict the use of prosocial lies in a SNS such as Facebook? The positivity bias may be a product of politeness norms (i.e., positive face concern) that have influenced communication phenomena before these sites existed. In addition, positive face concern may also be affected by unconscious cues or primes that promote prosocial behavior on Facebook. We conducted an online experiment using current Facebook users to examine how positive face concern and surveillance primes affect prosocial lying in public and private Facebook contexts. Although positive face concern and publicness predicted the use of prosocial lying, positive face concern was not affected by the publicness and surveillance primes did not affect positive face concern or the use of prosocial lies in our study. This hints towards the nuance of positive face concern and the potential limitations of surveillance primes on prosocial lying behavior.","container-title":"Computers in Human Behavior","DOI":"https://doi.org/10.1016/j.chb.2016.08.019","ISSN":"0747-5632","journalAbbreviation":"Computers in Human Behavior","page":"252-259","source":"ScienceDirect","title":"The positivity bias and prosocial deception on facebook","volume":"65","author":[{"family":"Spottswood","given":"Erin L."},{"family":"Hancock","given":"Jeffrey T."}],"issued":{"date-parts":[["2016",12,1]]}}}],"schema":"https://github.com/citation-style-language/schema/raw/master/csl-citation.json"} </w:instrText>
      </w:r>
      <w:r w:rsidR="00406FA6" w:rsidRPr="00EA6EB3">
        <w:rPr>
          <w:color w:val="000000" w:themeColor="text1"/>
          <w:lang w:val="en-US"/>
        </w:rPr>
        <w:fldChar w:fldCharType="separate"/>
      </w:r>
      <w:r w:rsidR="0067156B" w:rsidRPr="00EA6EB3">
        <w:rPr>
          <w:rFonts w:cs="Times"/>
          <w:color w:val="000000" w:themeColor="text1"/>
          <w:lang w:val="en-US"/>
        </w:rPr>
        <w:t>(R. Lin &amp; Utz, 2015; Spottswood &amp; Hancock, 2016)</w:t>
      </w:r>
      <w:r w:rsidR="00406FA6" w:rsidRPr="00EA6EB3">
        <w:rPr>
          <w:color w:val="000000" w:themeColor="text1"/>
          <w:lang w:val="en-US"/>
        </w:rPr>
        <w:fldChar w:fldCharType="end"/>
      </w:r>
      <w:r w:rsidR="00406FA6" w:rsidRPr="00EA6EB3">
        <w:rPr>
          <w:color w:val="000000" w:themeColor="text1"/>
          <w:lang w:val="en-US"/>
        </w:rPr>
        <w:t xml:space="preserve"> or on social media overall </w:t>
      </w:r>
      <w:r w:rsidR="00406FA6" w:rsidRPr="00EA6EB3">
        <w:rPr>
          <w:color w:val="000000" w:themeColor="text1"/>
          <w:lang w:val="en-US"/>
        </w:rPr>
        <w:fldChar w:fldCharType="begin"/>
      </w:r>
      <w:r w:rsidR="00406FA6" w:rsidRPr="00EA6EB3">
        <w:rPr>
          <w:color w:val="000000" w:themeColor="text1"/>
          <w:lang w:val="en-US"/>
        </w:rPr>
        <w:instrText xml:space="preserve"> ADDIN ZOTERO_ITEM CSL_CITATION {"citationID":"Git0qK3o","properties":{"formattedCitation":"(Reinecke &amp; Trepte, 2014; Schreurs et al., 2023)","plainCitation":"(Reinecke &amp; Trepte, 2014; Schreurs et al., 2023)","noteIndex":0},"citationItems":[{"id":294,"uris":["http://zotero.org/users/5514390/items/CKJZHZJK"],"itemData":{"id":294,"type":"article-journal","container-title":"Computers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id":24410,"uris":["http://zotero.org/users/5514390/items/M8HA3EJB"],"itemData":{"id":24410,"type":"article-journal","abstract":"Social media literacy is assumed to protect adolescents from negative social media effects, yet research supporting this is lacking. The current three-wave panel study with a four-month interval among N = 1,032 adolescents tests this moderating role of social media literacy. Specifically, we examine between- vs. within-person relations of exposure to the positivity bias on social media, social comparison, envy, and inspiration. We find significant positive relations between these variables at the between-person level. At the within-person level, a different pattern of results occurred: higher exposure to others’ perfect lives on social media was related to increased inspiration, and higher social comparison was related to increased envy, yet both associations only occurred in one of the two time intervals. Additionally, no within-person associations between exposure to positive content and envy were significant, nor between exposure and social comparison or social comparison and inspiration. These results thus seem more complex than traditional paradigms of selective and transactional media effects assume. Furthermore, multiple group tests showed that the within-person cross-lagged relation between social comparison and envy only occurred for adolescents with low affective social media literacy. The moderating role of social media literacy was not supported in any other instances. The results overall point at the need to instruct affective social media literacy to help adolescents navigate positively biased social media platforms in a healthy way.","container-title":"Current Psychology","DOI":"https://doi.org/10.1007/s12144-022-03893-3","ISSN":"1936-4733","issue":"32","journalAbbreviation":"Curr Psychol","language":"en","page":"28221-28241","source":"Springer Link","title":"Exposure to the Positivity Bias and Adolescents’ Differential Longitudinal Links with Social Comparison, Inspiration and Envy Depending on Social Media Literacy","volume":"42","author":[{"family":"Schreurs","given":"Lara"},{"family":"Meier","given":"Adrian"},{"family":"Vandenbosch","given":"Laura"}],"issued":{"date-parts":[["2023",11,1]]}}}],"schema":"https://github.com/citation-style-language/schema/raw/master/csl-citation.json"} </w:instrText>
      </w:r>
      <w:r w:rsidR="00406FA6" w:rsidRPr="00EA6EB3">
        <w:rPr>
          <w:color w:val="000000" w:themeColor="text1"/>
          <w:lang w:val="en-US"/>
        </w:rPr>
        <w:fldChar w:fldCharType="separate"/>
      </w:r>
      <w:r w:rsidR="00406FA6" w:rsidRPr="00EA6EB3">
        <w:rPr>
          <w:rFonts w:cs="Times"/>
          <w:color w:val="000000" w:themeColor="text1"/>
          <w:lang w:val="en-US"/>
        </w:rPr>
        <w:t>(Reinecke &amp; Trepte, 2014; Schreurs et al., 2023)</w:t>
      </w:r>
      <w:r w:rsidR="00406FA6" w:rsidRPr="00EA6EB3">
        <w:rPr>
          <w:color w:val="000000" w:themeColor="text1"/>
          <w:lang w:val="en-US"/>
        </w:rPr>
        <w:fldChar w:fldCharType="end"/>
      </w:r>
      <w:r w:rsidR="00406FA6" w:rsidRPr="00EA6EB3">
        <w:rPr>
          <w:color w:val="000000" w:themeColor="text1"/>
          <w:lang w:val="en-US"/>
        </w:rPr>
        <w:t xml:space="preserve">. </w:t>
      </w:r>
      <w:r w:rsidRPr="00EA6EB3">
        <w:rPr>
          <w:color w:val="000000" w:themeColor="text1"/>
          <w:lang w:val="en-US"/>
        </w:rPr>
        <w:t>W</w:t>
      </w:r>
      <w:r w:rsidR="00406FA6" w:rsidRPr="00EA6EB3">
        <w:rPr>
          <w:color w:val="000000" w:themeColor="text1"/>
          <w:lang w:val="en-US"/>
        </w:rPr>
        <w:t xml:space="preserve">ith the increasing diversity among platforms, </w:t>
      </w:r>
      <w:r w:rsidRPr="00EA6EB3">
        <w:rPr>
          <w:color w:val="000000" w:themeColor="text1"/>
          <w:lang w:val="en-US"/>
        </w:rPr>
        <w:t>there is</w:t>
      </w:r>
      <w:r w:rsidR="00471DD0" w:rsidRPr="00EA6EB3">
        <w:rPr>
          <w:color w:val="000000" w:themeColor="text1"/>
          <w:lang w:val="en-US"/>
        </w:rPr>
        <w:t xml:space="preserve"> therefore</w:t>
      </w:r>
      <w:r w:rsidRPr="00EA6EB3">
        <w:rPr>
          <w:color w:val="000000" w:themeColor="text1"/>
          <w:lang w:val="en-US"/>
        </w:rPr>
        <w:t xml:space="preserve"> a need </w:t>
      </w:r>
      <w:r w:rsidR="00406FA6" w:rsidRPr="00EA6EB3">
        <w:rPr>
          <w:color w:val="000000" w:themeColor="text1"/>
          <w:lang w:val="en-US"/>
        </w:rPr>
        <w:t xml:space="preserve">to explore how positivity bias plays out on various social media </w:t>
      </w:r>
      <w:r w:rsidR="00406FA6" w:rsidRPr="00EA6EB3">
        <w:rPr>
          <w:color w:val="000000" w:themeColor="text1"/>
          <w:lang w:val="en-US"/>
        </w:rPr>
        <w:fldChar w:fldCharType="begin"/>
      </w:r>
      <w:r w:rsidR="00406FA6" w:rsidRPr="00EA6EB3">
        <w:rPr>
          <w:color w:val="000000" w:themeColor="text1"/>
          <w:lang w:val="en-US"/>
        </w:rPr>
        <w:instrText xml:space="preserve"> ADDIN ZOTERO_ITEM CSL_CITATION {"citationID":"AFJtElzk","properties":{"formattedCitation":"(Masciantonio &amp; Bourguignon, 2023)","plainCitation":"(Masciantonio &amp; Bourguignon, 2023)","noteIndex":0},"citationItems":[{"id":24333,"uris":["http://zotero.org/users/5514390/items/JHQZMSYD"],"itemData":{"id":24333,"type":"article-journal","abstract":"The literature on emotional expression on Social Network Sites (SNSs) is still in its infancy. It is assumed that SNSs are subject to a positivity bias: individuals share positive aspects of their lives on SNSs rather than negative ones. However, sentiment analysis studies have shown that this bias might not be appropriate for all SNSs, particularly Twitter. This research aimed to understand how the emotions of a message impact the choice of the SNS used to publish it. Four pre-registered experimental studies were conducted (N = 449). Participants were presented with a message – text and image – and asked if it were most likely to be published on Twitter or Instagram. The emotional valence of this message was manipulated in experiments 1a and 1b, as well as emotional arousal in experiments 2a and 2b. The results indicated that Instagram was preferred for positive messages. But the platform was also chosen for messages displaying low negative emotions, such as boredom or lassitude. Twitter was associated with messages displaying highly negative emotions, such as anger or distress. This research emphasizes the social norms that govern both platforms and demonstrates the interdependence between SNSs architecture, user motivations, and social context.","container-title":"Media Psychology","DOI":"https://doi.org/10.1080/15213269.2023.2236935","ISSN":"1521-3269","issue":"0","note":"publisher: Routledge\n_eprint: https://doi.org/10.1080/15213269.2023.2236935","page":"1-28","source":"Taylor and Francis+NEJM","title":"Too Positive to Be Tweeted? An Experimental Investigation of Emotional Expression on Twitter and Instagram","title-short":"Too Positive to Be Tweeted?","volume":"0","author":[{"family":"Masciantonio","given":"Alexandra"},{"family":"Bourguignon","given":"David"}],"issued":{"date-parts":[["2023",7,19]]}}}],"schema":"https://github.com/citation-style-language/schema/raw/master/csl-citation.json"} </w:instrText>
      </w:r>
      <w:r w:rsidR="00406FA6" w:rsidRPr="00EA6EB3">
        <w:rPr>
          <w:color w:val="000000" w:themeColor="text1"/>
          <w:lang w:val="en-US"/>
        </w:rPr>
        <w:fldChar w:fldCharType="separate"/>
      </w:r>
      <w:r w:rsidR="00406FA6" w:rsidRPr="00EA6EB3">
        <w:rPr>
          <w:rFonts w:cs="Times"/>
          <w:color w:val="000000" w:themeColor="text1"/>
        </w:rPr>
        <w:t>(Masciantonio &amp; Bourguignon, 2023)</w:t>
      </w:r>
      <w:r w:rsidR="00406FA6" w:rsidRPr="00EA6EB3">
        <w:rPr>
          <w:color w:val="000000" w:themeColor="text1"/>
          <w:lang w:val="en-US"/>
        </w:rPr>
        <w:fldChar w:fldCharType="end"/>
      </w:r>
      <w:r w:rsidR="00406FA6" w:rsidRPr="00EA6EB3">
        <w:rPr>
          <w:color w:val="000000" w:themeColor="text1"/>
          <w:lang w:val="en-US"/>
        </w:rPr>
        <w:t>.</w:t>
      </w:r>
    </w:p>
    <w:p w14:paraId="08F347C5" w14:textId="6683D367" w:rsidR="0098441D" w:rsidRPr="00EA6EB3" w:rsidRDefault="00757CFC" w:rsidP="00C84A7F">
      <w:pPr>
        <w:pStyle w:val="Heading2"/>
        <w:rPr>
          <w:color w:val="000000" w:themeColor="text1"/>
        </w:rPr>
      </w:pPr>
      <w:r w:rsidRPr="00EA6EB3">
        <w:rPr>
          <w:color w:val="000000" w:themeColor="text1"/>
        </w:rPr>
        <w:t>The positivity Bias on</w:t>
      </w:r>
      <w:r w:rsidR="003326EC" w:rsidRPr="00EA6EB3">
        <w:rPr>
          <w:color w:val="000000" w:themeColor="text1"/>
        </w:rPr>
        <w:t xml:space="preserve"> </w:t>
      </w:r>
      <w:r w:rsidR="00F42CC5" w:rsidRPr="00EA6EB3">
        <w:rPr>
          <w:color w:val="000000" w:themeColor="text1"/>
        </w:rPr>
        <w:t>Various Social Media</w:t>
      </w:r>
    </w:p>
    <w:p w14:paraId="27581B70" w14:textId="7168D549" w:rsidR="00313A42" w:rsidRPr="00EA6EB3" w:rsidRDefault="00917B69" w:rsidP="003326EC">
      <w:pPr>
        <w:rPr>
          <w:color w:val="000000" w:themeColor="text1"/>
          <w:lang w:val="en-US"/>
        </w:rPr>
      </w:pPr>
      <w:r w:rsidRPr="00EA6EB3">
        <w:rPr>
          <w:color w:val="000000" w:themeColor="text1"/>
          <w:lang w:val="en-US"/>
        </w:rPr>
        <w:t>With</w:t>
      </w:r>
      <w:r w:rsidR="00FB2F20" w:rsidRPr="00EA6EB3">
        <w:rPr>
          <w:color w:val="000000" w:themeColor="text1"/>
          <w:lang w:val="en-US"/>
        </w:rPr>
        <w:t xml:space="preserve"> 2.91 billion </w:t>
      </w:r>
      <w:r w:rsidR="009B63D8" w:rsidRPr="00EA6EB3">
        <w:rPr>
          <w:color w:val="000000" w:themeColor="text1"/>
          <w:lang w:val="en-US"/>
        </w:rPr>
        <w:t xml:space="preserve">active </w:t>
      </w:r>
      <w:r w:rsidR="00FB2F20" w:rsidRPr="00EA6EB3">
        <w:rPr>
          <w:color w:val="000000" w:themeColor="text1"/>
          <w:lang w:val="en-US"/>
        </w:rPr>
        <w:t xml:space="preserve">users, </w:t>
      </w:r>
      <w:r w:rsidR="002C7017" w:rsidRPr="00EA6EB3">
        <w:rPr>
          <w:color w:val="000000" w:themeColor="text1"/>
          <w:lang w:val="en-US"/>
        </w:rPr>
        <w:t>Facebook remains the most widely used social media worldwide</w:t>
      </w:r>
      <w:r w:rsidR="00FB2F20" w:rsidRPr="00EA6EB3">
        <w:rPr>
          <w:color w:val="000000" w:themeColor="text1"/>
          <w:lang w:val="en-US"/>
        </w:rPr>
        <w:t xml:space="preserve"> </w:t>
      </w:r>
      <w:r w:rsidR="00FB2F20" w:rsidRPr="00EA6EB3">
        <w:rPr>
          <w:color w:val="000000" w:themeColor="text1"/>
          <w:lang w:val="en-US"/>
        </w:rPr>
        <w:fldChar w:fldCharType="begin"/>
      </w:r>
      <w:r w:rsidR="00EB6DF2" w:rsidRPr="00EA6EB3">
        <w:rPr>
          <w:color w:val="000000" w:themeColor="text1"/>
          <w:lang w:val="en-US"/>
        </w:rPr>
        <w:instrText xml:space="preserve"> ADDIN ZOTERO_ITEM CSL_CITATION {"citationID":"9g4JOHz9","properties":{"formattedCitation":"(Saquib, 2023)","plainCitation":"(Saquib, 2023)","noteIndex":0},"citationItems":[{"id":"q2jf7DQr/s38NdXFR","uris":["http://zotero.org/users/5514390/items/LMICWAAV"],"itemData":{"id":24291,"type":"post-weblog","abstract":"Want to know how much time people spend on social media in 2023 and which app/ website is getting the most screen time? Here are the stats.","container-title":"New Vision Theatres","language":"en-US","title":"How Much Time People Spend on Social Media? [2023 Stats]","title-short":"How Much Time People Spend on Social Media?","URL":"https://www.newvisiontheatres.com/time-people-spend-on-social-media","author":[{"family":"Saquib","given":""}],"accessed":{"date-parts":[["2023",6,20]]},"issued":{"date-parts":[["2023",5,31]]}}}],"schema":"https://github.com/citation-style-language/schema/raw/master/csl-citation.json"} </w:instrText>
      </w:r>
      <w:r w:rsidR="00FB2F20" w:rsidRPr="00EA6EB3">
        <w:rPr>
          <w:color w:val="000000" w:themeColor="text1"/>
          <w:lang w:val="en-US"/>
        </w:rPr>
        <w:fldChar w:fldCharType="separate"/>
      </w:r>
      <w:r w:rsidR="00FB2F20" w:rsidRPr="00EA6EB3">
        <w:rPr>
          <w:rFonts w:cs="Times"/>
          <w:color w:val="000000" w:themeColor="text1"/>
          <w:lang w:val="en-US"/>
        </w:rPr>
        <w:t>(Saquib, 2023)</w:t>
      </w:r>
      <w:r w:rsidR="00FB2F20" w:rsidRPr="00EA6EB3">
        <w:rPr>
          <w:color w:val="000000" w:themeColor="text1"/>
          <w:lang w:val="en-US"/>
        </w:rPr>
        <w:fldChar w:fldCharType="end"/>
      </w:r>
      <w:r w:rsidR="00FB2F20" w:rsidRPr="00EA6EB3">
        <w:rPr>
          <w:color w:val="000000" w:themeColor="text1"/>
          <w:lang w:val="en-US"/>
        </w:rPr>
        <w:t>. However,</w:t>
      </w:r>
      <w:r w:rsidR="002C7017" w:rsidRPr="00EA6EB3">
        <w:rPr>
          <w:color w:val="000000" w:themeColor="text1"/>
          <w:lang w:val="en-US"/>
        </w:rPr>
        <w:t xml:space="preserve"> other platforms are also</w:t>
      </w:r>
      <w:r w:rsidR="00FB2F20" w:rsidRPr="00EA6EB3">
        <w:rPr>
          <w:color w:val="000000" w:themeColor="text1"/>
          <w:lang w:val="en-US"/>
        </w:rPr>
        <w:t xml:space="preserve"> extremely</w:t>
      </w:r>
      <w:r w:rsidR="002C7017" w:rsidRPr="00EA6EB3">
        <w:rPr>
          <w:color w:val="000000" w:themeColor="text1"/>
          <w:lang w:val="en-US"/>
        </w:rPr>
        <w:t xml:space="preserve"> popular</w:t>
      </w:r>
      <w:r w:rsidR="00FB2F20" w:rsidRPr="00EA6EB3">
        <w:rPr>
          <w:color w:val="000000" w:themeColor="text1"/>
          <w:lang w:val="en-US"/>
        </w:rPr>
        <w:t xml:space="preserve"> such as</w:t>
      </w:r>
      <w:r w:rsidR="002C7017" w:rsidRPr="00EA6EB3">
        <w:rPr>
          <w:color w:val="000000" w:themeColor="text1"/>
          <w:lang w:val="en-US"/>
        </w:rPr>
        <w:t xml:space="preserve"> Instagram </w:t>
      </w:r>
      <w:r w:rsidRPr="00EA6EB3">
        <w:rPr>
          <w:color w:val="000000" w:themeColor="text1"/>
          <w:lang w:val="en-US"/>
        </w:rPr>
        <w:t>with</w:t>
      </w:r>
      <w:r w:rsidR="002C7017" w:rsidRPr="00EA6EB3">
        <w:rPr>
          <w:color w:val="000000" w:themeColor="text1"/>
          <w:lang w:val="en-US"/>
        </w:rPr>
        <w:t xml:space="preserve"> 2.35 billion users, and</w:t>
      </w:r>
      <w:r w:rsidR="005C576C" w:rsidRPr="00EA6EB3">
        <w:rPr>
          <w:color w:val="000000" w:themeColor="text1"/>
          <w:lang w:val="en-US"/>
        </w:rPr>
        <w:t xml:space="preserve"> </w:t>
      </w:r>
      <w:r w:rsidR="00CC2FE3" w:rsidRPr="00EA6EB3">
        <w:rPr>
          <w:color w:val="000000" w:themeColor="text1"/>
          <w:lang w:val="en-US"/>
        </w:rPr>
        <w:t>Twitter/</w:t>
      </w:r>
      <w:r w:rsidR="005C576C" w:rsidRPr="00EA6EB3">
        <w:rPr>
          <w:color w:val="000000" w:themeColor="text1"/>
          <w:lang w:val="en-US"/>
        </w:rPr>
        <w:t xml:space="preserve">X </w:t>
      </w:r>
      <w:r w:rsidRPr="00EA6EB3">
        <w:rPr>
          <w:color w:val="000000" w:themeColor="text1"/>
          <w:lang w:val="en-US"/>
        </w:rPr>
        <w:t xml:space="preserve">with </w:t>
      </w:r>
      <w:r w:rsidR="00FB2F20" w:rsidRPr="00EA6EB3">
        <w:rPr>
          <w:color w:val="000000" w:themeColor="text1"/>
          <w:lang w:val="en-US"/>
        </w:rPr>
        <w:t xml:space="preserve">396.5 million users </w:t>
      </w:r>
      <w:r w:rsidR="002C7017" w:rsidRPr="00EA6EB3">
        <w:rPr>
          <w:color w:val="000000" w:themeColor="text1"/>
          <w:lang w:val="en-US"/>
        </w:rPr>
        <w:fldChar w:fldCharType="begin"/>
      </w:r>
      <w:r w:rsidR="00EB6DF2" w:rsidRPr="00EA6EB3">
        <w:rPr>
          <w:color w:val="000000" w:themeColor="text1"/>
          <w:lang w:val="en-US"/>
        </w:rPr>
        <w:instrText xml:space="preserve"> ADDIN ZOTERO_ITEM CSL_CITATION {"citationID":"hrJuLgcC","properties":{"formattedCitation":"(Saquib, 2023)","plainCitation":"(Saquib, 2023)","noteIndex":0},"citationItems":[{"id":"q2jf7DQr/s38NdXFR","uris":["http://zotero.org/users/5514390/items/LMICWAAV"],"itemData":{"id":24291,"type":"post-weblog","abstract":"Want to know how much time people spend on social media in 2023 and which app/ website is getting the most screen time? Here are the stats.","container-title":"New Vision Theatres","language":"en-US","title":"How Much Time People Spend on Social Media? [2023 Stats]","title-short":"How Much Time People Spend on Social Media?","URL":"https://www.newvisiontheatres.com/time-people-spend-on-social-media","author":[{"family":"Saquib","given":""}],"accessed":{"date-parts":[["2023",6,20]]},"issued":{"date-parts":[["2023",5,31]]}}}],"schema":"https://github.com/citation-style-language/schema/raw/master/csl-citation.json"} </w:instrText>
      </w:r>
      <w:r w:rsidR="002C7017" w:rsidRPr="00EA6EB3">
        <w:rPr>
          <w:color w:val="000000" w:themeColor="text1"/>
          <w:lang w:val="en-US"/>
        </w:rPr>
        <w:fldChar w:fldCharType="separate"/>
      </w:r>
      <w:r w:rsidR="002C7017" w:rsidRPr="00EA6EB3">
        <w:rPr>
          <w:rFonts w:cs="Times"/>
          <w:color w:val="000000" w:themeColor="text1"/>
          <w:lang w:val="en-US"/>
        </w:rPr>
        <w:t>(Saquib, 2023)</w:t>
      </w:r>
      <w:r w:rsidR="002C7017" w:rsidRPr="00EA6EB3">
        <w:rPr>
          <w:color w:val="000000" w:themeColor="text1"/>
          <w:lang w:val="en-US"/>
        </w:rPr>
        <w:fldChar w:fldCharType="end"/>
      </w:r>
      <w:r w:rsidR="002C7017" w:rsidRPr="00EA6EB3">
        <w:rPr>
          <w:color w:val="000000" w:themeColor="text1"/>
          <w:lang w:val="en-US"/>
        </w:rPr>
        <w:t>.</w:t>
      </w:r>
      <w:r w:rsidR="0086293B" w:rsidRPr="00EA6EB3">
        <w:rPr>
          <w:color w:val="000000" w:themeColor="text1"/>
          <w:lang w:val="en-US"/>
        </w:rPr>
        <w:t xml:space="preserve"> Although Facebook, Instagram</w:t>
      </w:r>
      <w:r w:rsidR="00CA10CF" w:rsidRPr="00EA6EB3">
        <w:rPr>
          <w:color w:val="000000" w:themeColor="text1"/>
          <w:lang w:val="en-US"/>
        </w:rPr>
        <w:t>,</w:t>
      </w:r>
      <w:r w:rsidR="0086293B" w:rsidRPr="00EA6EB3">
        <w:rPr>
          <w:color w:val="000000" w:themeColor="text1"/>
          <w:lang w:val="en-US"/>
        </w:rPr>
        <w:t xml:space="preserve"> and</w:t>
      </w:r>
      <w:r w:rsidR="005C576C" w:rsidRPr="00EA6EB3">
        <w:rPr>
          <w:color w:val="000000" w:themeColor="text1"/>
          <w:lang w:val="en-US"/>
        </w:rPr>
        <w:t xml:space="preserve"> Twitter/X </w:t>
      </w:r>
      <w:r w:rsidR="0086293B" w:rsidRPr="00EA6EB3">
        <w:rPr>
          <w:color w:val="000000" w:themeColor="text1"/>
          <w:lang w:val="en-US"/>
        </w:rPr>
        <w:t>are all classified as social media</w:t>
      </w:r>
      <w:r w:rsidR="009B63D8" w:rsidRPr="00EA6EB3">
        <w:rPr>
          <w:color w:val="000000" w:themeColor="text1"/>
          <w:lang w:val="en-US"/>
        </w:rPr>
        <w:t xml:space="preserve"> </w:t>
      </w:r>
      <w:r w:rsidR="009B63D8" w:rsidRPr="00EA6EB3">
        <w:rPr>
          <w:color w:val="000000" w:themeColor="text1"/>
          <w:lang w:val="en-US"/>
        </w:rPr>
        <w:fldChar w:fldCharType="begin"/>
      </w:r>
      <w:r w:rsidR="009B63D8" w:rsidRPr="00EA6EB3">
        <w:rPr>
          <w:color w:val="000000" w:themeColor="text1"/>
          <w:lang w:val="en-US"/>
        </w:rPr>
        <w:instrText xml:space="preserve"> ADDIN ZOTERO_ITEM CSL_CITATION {"citationID":"oxTrK4qL","properties":{"formattedCitation":"(Ellison &amp; boyd, 2013)","plainCitation":"(Ellison &amp; boyd, 2013)","noteIndex":0},"citationItems":[{"id":78,"uris":["http://zotero.org/users/5514390/items/N5IT68UG"],"itemData":{"id":78,"type":"chapter","container-title":"The Oxford handbook of Internet studies","event-place":"Oxford, UK","page":"151–172","publisher":"Oxford University Press","publisher-place":"Oxford, UK","source":"Google Scholar","title":"Sociality through social network sites","author":[{"family":"Ellison","given":"Nicole B."},{"family":"boyd","given":"danah"}],"editor":[{"family":"Dutton","given":"W. H."}],"issued":{"date-parts":[["2013"]]}}}],"schema":"https://github.com/citation-style-language/schema/raw/master/csl-citation.json"} </w:instrText>
      </w:r>
      <w:r w:rsidR="009B63D8" w:rsidRPr="00EA6EB3">
        <w:rPr>
          <w:color w:val="000000" w:themeColor="text1"/>
          <w:lang w:val="en-US"/>
        </w:rPr>
        <w:fldChar w:fldCharType="separate"/>
      </w:r>
      <w:r w:rsidR="009B63D8" w:rsidRPr="00EA6EB3">
        <w:rPr>
          <w:rFonts w:cs="Times"/>
          <w:color w:val="000000" w:themeColor="text1"/>
          <w:lang w:val="en-US"/>
        </w:rPr>
        <w:t>(Ellison &amp; boyd, 2013)</w:t>
      </w:r>
      <w:r w:rsidR="009B63D8" w:rsidRPr="00EA6EB3">
        <w:rPr>
          <w:color w:val="000000" w:themeColor="text1"/>
          <w:lang w:val="en-US"/>
        </w:rPr>
        <w:fldChar w:fldCharType="end"/>
      </w:r>
      <w:r w:rsidR="0086293B" w:rsidRPr="00EA6EB3">
        <w:rPr>
          <w:color w:val="000000" w:themeColor="text1"/>
          <w:lang w:val="en-US"/>
        </w:rPr>
        <w:t xml:space="preserve">, they differ in several aspects that significantly </w:t>
      </w:r>
      <w:r w:rsidR="001904D5" w:rsidRPr="00EA6EB3">
        <w:rPr>
          <w:color w:val="000000" w:themeColor="text1"/>
          <w:lang w:val="en-US"/>
        </w:rPr>
        <w:t>influence</w:t>
      </w:r>
      <w:r w:rsidR="0086293B" w:rsidRPr="00EA6EB3">
        <w:rPr>
          <w:color w:val="000000" w:themeColor="text1"/>
          <w:lang w:val="en-US"/>
        </w:rPr>
        <w:t xml:space="preserve"> </w:t>
      </w:r>
      <w:r w:rsidR="001904D5" w:rsidRPr="00EA6EB3">
        <w:rPr>
          <w:color w:val="000000" w:themeColor="text1"/>
          <w:lang w:val="en-US"/>
        </w:rPr>
        <w:t>users interactions</w:t>
      </w:r>
      <w:r w:rsidR="0086293B" w:rsidRPr="00EA6EB3">
        <w:rPr>
          <w:color w:val="000000" w:themeColor="text1"/>
          <w:lang w:val="en-US"/>
        </w:rPr>
        <w:t xml:space="preserve"> on the platform.</w:t>
      </w:r>
      <w:r w:rsidR="00FA18A8" w:rsidRPr="00EA6EB3">
        <w:rPr>
          <w:color w:val="000000" w:themeColor="text1"/>
          <w:lang w:val="en-US"/>
        </w:rPr>
        <w:t xml:space="preserve"> </w:t>
      </w:r>
      <w:r w:rsidR="00CA10CF" w:rsidRPr="00EA6EB3">
        <w:rPr>
          <w:color w:val="000000" w:themeColor="text1"/>
          <w:lang w:val="en-US"/>
        </w:rPr>
        <w:t>The cross-platform approach suggests that social media can be differentiated according to three characteristics: architecture, affordances and social-cultural context (Masciantonio et al., 2024).</w:t>
      </w:r>
    </w:p>
    <w:p w14:paraId="14655892" w14:textId="7A225D58" w:rsidR="00CA3EC6" w:rsidRPr="00EA6EB3" w:rsidRDefault="00CA3EC6" w:rsidP="00CA3EC6">
      <w:pPr>
        <w:pStyle w:val="Heading3"/>
        <w:rPr>
          <w:color w:val="000000" w:themeColor="text1"/>
        </w:rPr>
      </w:pPr>
      <w:r w:rsidRPr="00EA6EB3">
        <w:rPr>
          <w:color w:val="000000" w:themeColor="text1"/>
        </w:rPr>
        <w:t>1.2.1 Architecture</w:t>
      </w:r>
    </w:p>
    <w:p w14:paraId="73F0A79F" w14:textId="453E39B3" w:rsidR="00CA3EC6" w:rsidRPr="00EA6EB3" w:rsidRDefault="002C3D9B" w:rsidP="00551A1F">
      <w:pPr>
        <w:rPr>
          <w:color w:val="000000" w:themeColor="text1"/>
          <w:lang w:val="en-US"/>
        </w:rPr>
      </w:pPr>
      <w:r w:rsidRPr="00EA6EB3">
        <w:rPr>
          <w:color w:val="000000" w:themeColor="text1"/>
          <w:lang w:val="en-US"/>
        </w:rPr>
        <w:t>Social media architecture refers to the underlying design and structural elements that govern functionalities, user interactions, and data flow within social media platforms. It includes various features that are crucial when examining the positivity bias</w:t>
      </w:r>
      <w:r w:rsidR="007547A6" w:rsidRPr="00EA6EB3">
        <w:rPr>
          <w:color w:val="000000" w:themeColor="text1"/>
          <w:lang w:val="en-US"/>
        </w:rPr>
        <w:t xml:space="preserve"> </w:t>
      </w:r>
      <w:r w:rsidR="00313A42" w:rsidRPr="00EA6EB3">
        <w:rPr>
          <w:color w:val="000000" w:themeColor="text1"/>
          <w:lang w:val="en-US"/>
        </w:rPr>
        <w:fldChar w:fldCharType="begin"/>
      </w:r>
      <w:r w:rsidR="00313A42" w:rsidRPr="00EA6EB3">
        <w:rPr>
          <w:color w:val="000000" w:themeColor="text1"/>
          <w:lang w:val="en-US"/>
        </w:rPr>
        <w:instrText xml:space="preserve"> ADDIN ZOTERO_ITEM CSL_CITATION {"citationID":"2fLrhoQe","properties":{"formattedCitation":"(Bossetta, 2018)","plainCitation":"(Bossetta, 2018)","noteIndex":0},"citationItems":[{"id":714,"uris":["http://zotero.org/users/5514390/items/QFP8WTFK"],"itemData":{"id":714,"type":"article-journal","container-title":"Journalism &amp; mass communication quarterly","DOI":"https://doi.org/10.1177/1077699018763307","issue":"2","page":"471–496","source":"Google Scholar","title":"The digital architectures of social media: Comparing political campaigning on Facebook, Twitter, Instagram, and Snapchat in the 2016 US election","title-short":"The digital architectures of social media","volume":"95","author":[{"family":"Bossetta","given":"Michael"}],"issued":{"date-parts":[["2018"]]}}}],"schema":"https://github.com/citation-style-language/schema/raw/master/csl-citation.json"} </w:instrText>
      </w:r>
      <w:r w:rsidR="00313A42" w:rsidRPr="00EA6EB3">
        <w:rPr>
          <w:color w:val="000000" w:themeColor="text1"/>
          <w:lang w:val="en-US"/>
        </w:rPr>
        <w:fldChar w:fldCharType="separate"/>
      </w:r>
      <w:r w:rsidR="00313A42" w:rsidRPr="00EA6EB3">
        <w:rPr>
          <w:rFonts w:cs="Times"/>
          <w:color w:val="000000" w:themeColor="text1"/>
          <w:lang w:val="en-US"/>
        </w:rPr>
        <w:t>(Bossetta, 2018)</w:t>
      </w:r>
      <w:r w:rsidR="00313A42" w:rsidRPr="00EA6EB3">
        <w:rPr>
          <w:color w:val="000000" w:themeColor="text1"/>
          <w:lang w:val="en-US"/>
        </w:rPr>
        <w:fldChar w:fldCharType="end"/>
      </w:r>
      <w:r w:rsidR="00313A42" w:rsidRPr="00EA6EB3">
        <w:rPr>
          <w:color w:val="000000" w:themeColor="text1"/>
          <w:lang w:val="en-US"/>
        </w:rPr>
        <w:t xml:space="preserve">. </w:t>
      </w:r>
      <w:r w:rsidR="007547A6" w:rsidRPr="00EA6EB3">
        <w:rPr>
          <w:color w:val="000000" w:themeColor="text1"/>
          <w:lang w:val="en-US"/>
        </w:rPr>
        <w:t>The most important is the connection mode, which pertains to the type of relationships that can be formed between users. Facebook operates on a bidirectional connection mode, where interactions occur mostly among users who are mutually recognized as “friends”. This model</w:t>
      </w:r>
      <w:r w:rsidR="00A42C71" w:rsidRPr="00EA6EB3">
        <w:rPr>
          <w:color w:val="000000" w:themeColor="text1"/>
          <w:lang w:val="en-US"/>
        </w:rPr>
        <w:t xml:space="preserve"> promotes an </w:t>
      </w:r>
      <w:r w:rsidR="007547A6" w:rsidRPr="00EA6EB3">
        <w:rPr>
          <w:color w:val="000000" w:themeColor="text1"/>
          <w:lang w:val="en-US"/>
        </w:rPr>
        <w:t>intimate and reciprocal interaction environment, allowing users to</w:t>
      </w:r>
      <w:r w:rsidR="00551A1F" w:rsidRPr="00EA6EB3">
        <w:rPr>
          <w:color w:val="000000" w:themeColor="text1"/>
          <w:lang w:val="en-US"/>
        </w:rPr>
        <w:t xml:space="preserve"> control who sees their content</w:t>
      </w:r>
      <w:r w:rsidR="00B80488" w:rsidRPr="00EA6EB3">
        <w:rPr>
          <w:color w:val="000000" w:themeColor="text1"/>
          <w:lang w:val="en-US"/>
        </w:rPr>
        <w:t xml:space="preserve"> </w:t>
      </w:r>
      <w:r w:rsidR="00B80488" w:rsidRPr="00EA6EB3">
        <w:rPr>
          <w:color w:val="000000" w:themeColor="text1"/>
          <w:lang w:val="en-US"/>
        </w:rPr>
        <w:fldChar w:fldCharType="begin"/>
      </w:r>
      <w:r w:rsidR="00B80488" w:rsidRPr="00EA6EB3">
        <w:rPr>
          <w:color w:val="000000" w:themeColor="text1"/>
          <w:lang w:val="en-US"/>
        </w:rPr>
        <w:instrText xml:space="preserve"> ADDIN ZOTERO_ITEM CSL_CITATION {"citationID":"AwMYo8uR","properties":{"formattedCitation":"(Vitak &amp; Kim, 2014)","plainCitation":"(Vitak &amp; Kim, 2014)","noteIndex":0},"citationItems":[{"id":604,"uris":["http://zotero.org/users/5514390/items/E9QEHWZP"],"itemData":{"id":604,"type":"paper-conference","abstract":"Guided by the underlying question of how--if at all--the self-disclosure process varies online, the present study explores the self-disclosure practices of 26 American graduate students on Facebook through in-depth interviews. Building on work by Derlega and Grzelak [12] on self- disclosure goals and focusing on the affordances of the site, findings reveal both commonalities with and extensions to existing communication research on self-disclosure, as users saw both benefits and drawbacks to the high visibility and persistence of content shared through the site. Furthermore, users employed a wide spectrum of strategies to help them achieve their disclosure goals while decreasing perceived risks associated with making disclosures in a public forum. Importantly, these strategies generally sought to recreate the offline boundaries blurred or removed by the technical structure of the site and allow users to engage in a more strategic disclosure process with their network.","collection-title":"CSCW '14","container-title":"Proceedings of the 17th ACM conference on Computer supported cooperative work &amp; social computing","DOI":"https://doi.org/10.1145/2531602.2531672","event-place":"New York, NY, USA","ISBN":"978-1-4503-2540-0","page":"461–474","publisher":"Association for Computing Machinery","publisher-place":"New York, NY, USA","source":"ACM Digital Library","title":"\"You can't block people offline\": examining how facebook's affordances shape the disclosure process","title-short":"You can't block people offline","URL":"https://doi.org/10.1145/2531602.2531672","author":[{"family":"Vitak","given":"Jessica"},{"family":"Kim","given":"Jinyoung"}],"accessed":{"date-parts":[["2020",8,31]]},"issued":{"date-parts":[["2014",2,15]]}}}],"schema":"https://github.com/citation-style-language/schema/raw/master/csl-citation.json"} </w:instrText>
      </w:r>
      <w:r w:rsidR="00B80488" w:rsidRPr="00EA6EB3">
        <w:rPr>
          <w:color w:val="000000" w:themeColor="text1"/>
          <w:lang w:val="en-US"/>
        </w:rPr>
        <w:fldChar w:fldCharType="separate"/>
      </w:r>
      <w:r w:rsidR="00B80488" w:rsidRPr="00EA6EB3">
        <w:rPr>
          <w:rFonts w:cs="Times"/>
          <w:color w:val="000000" w:themeColor="text1"/>
          <w:lang w:val="en-US"/>
        </w:rPr>
        <w:t>(Vitak &amp; Kim, 2014)</w:t>
      </w:r>
      <w:r w:rsidR="00B80488" w:rsidRPr="00EA6EB3">
        <w:rPr>
          <w:color w:val="000000" w:themeColor="text1"/>
          <w:lang w:val="en-US"/>
        </w:rPr>
        <w:fldChar w:fldCharType="end"/>
      </w:r>
      <w:r w:rsidR="00A42C71" w:rsidRPr="00EA6EB3">
        <w:rPr>
          <w:color w:val="000000" w:themeColor="text1"/>
          <w:lang w:val="en-US"/>
        </w:rPr>
        <w:t>.</w:t>
      </w:r>
      <w:r w:rsidR="00551A1F" w:rsidRPr="00EA6EB3">
        <w:rPr>
          <w:color w:val="000000" w:themeColor="text1"/>
          <w:lang w:val="en-US"/>
        </w:rPr>
        <w:t xml:space="preserve"> </w:t>
      </w:r>
      <w:r w:rsidR="007547A6" w:rsidRPr="00EA6EB3">
        <w:rPr>
          <w:color w:val="000000" w:themeColor="text1"/>
          <w:lang w:val="en-US"/>
        </w:rPr>
        <w:t xml:space="preserve">In contrast, Instagram and Twitter/X employ a unidirectional connection mode, where one can follow another without requiring reciprocation. This type of </w:t>
      </w:r>
      <w:r w:rsidR="007547A6" w:rsidRPr="00EA6EB3">
        <w:rPr>
          <w:color w:val="000000" w:themeColor="text1"/>
          <w:lang w:val="en-US"/>
        </w:rPr>
        <w:lastRenderedPageBreak/>
        <w:t>connection fosters a dynamic where users often engage with a broader, less personal audience</w:t>
      </w:r>
      <w:r w:rsidR="00551A1F" w:rsidRPr="00EA6EB3">
        <w:rPr>
          <w:color w:val="000000" w:themeColor="text1"/>
          <w:lang w:val="en-US"/>
        </w:rPr>
        <w:t xml:space="preserve"> </w:t>
      </w:r>
      <w:r w:rsidR="00551A1F" w:rsidRPr="00EA6EB3">
        <w:rPr>
          <w:color w:val="000000" w:themeColor="text1"/>
          <w:lang w:val="en-US"/>
        </w:rPr>
        <w:fldChar w:fldCharType="begin"/>
      </w:r>
      <w:r w:rsidR="00551A1F" w:rsidRPr="00EA6EB3">
        <w:rPr>
          <w:color w:val="000000" w:themeColor="text1"/>
          <w:lang w:val="en-US"/>
        </w:rPr>
        <w:instrText xml:space="preserve"> ADDIN ZOTERO_ITEM CSL_CITATION {"citationID":"xGGFMuLr","properties":{"formattedCitation":"(Marwick &amp; boyd, 2011)","plainCitation":"(Marwick &amp; boyd, 2011)","noteIndex":0},"citationItems":[{"id":390,"uris":["http://zotero.org/users/5514390/items/Q7IXC865"],"itemData":{"id":390,"type":"article-journal","container-title":"New media &amp; society","DOI":"https://doi.org/10.1177/1461444810365313","issue":"1","page":"114–133","source":"Google Scholar","title":"I tweet honestly, I tweet passionately: Twitter users, context collapse, and the imagined audience","title-short":"I tweet honestly, I tweet passionately","volume":"13","author":[{"family":"Marwick","given":"Alice E."},{"family":"boyd","given":"Danah"}],"issued":{"date-parts":[["2011"]]}}}],"schema":"https://github.com/citation-style-language/schema/raw/master/csl-citation.json"} </w:instrText>
      </w:r>
      <w:r w:rsidR="00551A1F" w:rsidRPr="00EA6EB3">
        <w:rPr>
          <w:color w:val="000000" w:themeColor="text1"/>
          <w:lang w:val="en-US"/>
        </w:rPr>
        <w:fldChar w:fldCharType="separate"/>
      </w:r>
      <w:r w:rsidR="00551A1F" w:rsidRPr="00EA6EB3">
        <w:rPr>
          <w:rFonts w:cs="Times"/>
          <w:color w:val="000000" w:themeColor="text1"/>
          <w:lang w:val="en-US"/>
        </w:rPr>
        <w:t>(Marwick &amp; boyd, 2011)</w:t>
      </w:r>
      <w:r w:rsidR="00551A1F" w:rsidRPr="00EA6EB3">
        <w:rPr>
          <w:color w:val="000000" w:themeColor="text1"/>
          <w:lang w:val="en-US"/>
        </w:rPr>
        <w:fldChar w:fldCharType="end"/>
      </w:r>
      <w:r w:rsidR="007547A6" w:rsidRPr="00EA6EB3">
        <w:rPr>
          <w:color w:val="000000" w:themeColor="text1"/>
          <w:lang w:val="en-US"/>
        </w:rPr>
        <w:t>. As a result, interactions on these platforms can be less about mutual exchange and more about broadcasting to followers, which may encourage users to present more curated, idealized versions of their lives to attract likes, shares, and new followers.</w:t>
      </w:r>
    </w:p>
    <w:p w14:paraId="059B3F07" w14:textId="3075BE73" w:rsidR="00CA3EC6" w:rsidRPr="00EA6EB3" w:rsidRDefault="00CA3EC6" w:rsidP="00CA3EC6">
      <w:pPr>
        <w:pStyle w:val="Heading3"/>
        <w:rPr>
          <w:color w:val="000000" w:themeColor="text1"/>
        </w:rPr>
      </w:pPr>
      <w:r w:rsidRPr="00EA6EB3">
        <w:rPr>
          <w:color w:val="000000" w:themeColor="text1"/>
        </w:rPr>
        <w:t>1.2.2 Affordances</w:t>
      </w:r>
    </w:p>
    <w:p w14:paraId="5059C9D3" w14:textId="34DCAE39" w:rsidR="00A42C71" w:rsidRPr="00EA6EB3" w:rsidRDefault="00A42C71" w:rsidP="00A42C71">
      <w:pPr>
        <w:rPr>
          <w:color w:val="000000" w:themeColor="text1"/>
          <w:lang w:val="en-US"/>
        </w:rPr>
      </w:pPr>
      <w:r w:rsidRPr="00EA6EB3">
        <w:rPr>
          <w:color w:val="000000" w:themeColor="text1"/>
          <w:lang w:val="en-US"/>
        </w:rPr>
        <w:t>A</w:t>
      </w:r>
      <w:r w:rsidR="00313A42" w:rsidRPr="00EA6EB3">
        <w:rPr>
          <w:color w:val="000000" w:themeColor="text1"/>
          <w:lang w:val="en-US"/>
        </w:rPr>
        <w:t xml:space="preserve">ffordances address not the objective features of platforms, but </w:t>
      </w:r>
      <w:r w:rsidR="00AB498E" w:rsidRPr="00EA6EB3">
        <w:rPr>
          <w:color w:val="000000" w:themeColor="text1"/>
          <w:lang w:val="en-US"/>
        </w:rPr>
        <w:t>how users perceive them</w:t>
      </w:r>
      <w:r w:rsidR="00E618E4" w:rsidRPr="00EA6EB3">
        <w:rPr>
          <w:color w:val="000000" w:themeColor="text1"/>
          <w:lang w:val="en-US"/>
        </w:rPr>
        <w:t xml:space="preserve"> </w:t>
      </w:r>
      <w:r w:rsidR="00E618E4" w:rsidRPr="00EA6EB3">
        <w:rPr>
          <w:color w:val="000000" w:themeColor="text1"/>
          <w:lang w:val="en-US"/>
        </w:rPr>
        <w:fldChar w:fldCharType="begin"/>
      </w:r>
      <w:r w:rsidR="00E618E4" w:rsidRPr="00EA6EB3">
        <w:rPr>
          <w:color w:val="000000" w:themeColor="text1"/>
          <w:lang w:val="en-US"/>
        </w:rPr>
        <w:instrText xml:space="preserve"> ADDIN ZOTERO_ITEM CSL_CITATION {"citationID":"GRZzFKUE","properties":{"formattedCitation":"(boyd, 2010)","plainCitation":"(boyd, 2010)","noteIndex":0},"citationItems":[{"id":79,"uris":["http://zotero.org/users/5514390/items/6M84G24Z"],"itemData":{"id":79,"type":"chapter","container-title":"A networked self","page":"39–58","publisher":"Routledge","source":"Google Scholar","title":"Social network sites as networked publics: Affordances, dynamics, and implications","title-short":"Social network sites as networked publics","author":[{"family":"boyd","given":"danah"}],"editor":[{"family":"Papacharissi","given":"Zizi"}],"issued":{"date-parts":[["2010"]]}}}],"schema":"https://github.com/citation-style-language/schema/raw/master/csl-citation.json"} </w:instrText>
      </w:r>
      <w:r w:rsidR="00E618E4" w:rsidRPr="00EA6EB3">
        <w:rPr>
          <w:color w:val="000000" w:themeColor="text1"/>
          <w:lang w:val="en-US"/>
        </w:rPr>
        <w:fldChar w:fldCharType="separate"/>
      </w:r>
      <w:r w:rsidRPr="00EA6EB3">
        <w:rPr>
          <w:rFonts w:cs="Times"/>
          <w:color w:val="000000" w:themeColor="text1"/>
          <w:lang w:val="en-US"/>
        </w:rPr>
        <w:t xml:space="preserve">(boyd, </w:t>
      </w:r>
      <w:r w:rsidR="00E618E4" w:rsidRPr="00EA6EB3">
        <w:rPr>
          <w:rFonts w:cs="Times"/>
          <w:color w:val="000000" w:themeColor="text1"/>
          <w:lang w:val="en-US"/>
        </w:rPr>
        <w:t>2010)</w:t>
      </w:r>
      <w:r w:rsidR="00E618E4" w:rsidRPr="00EA6EB3">
        <w:rPr>
          <w:color w:val="000000" w:themeColor="text1"/>
          <w:lang w:val="en-US"/>
        </w:rPr>
        <w:fldChar w:fldCharType="end"/>
      </w:r>
      <w:r w:rsidR="00313A42" w:rsidRPr="00EA6EB3">
        <w:rPr>
          <w:color w:val="000000" w:themeColor="text1"/>
          <w:lang w:val="en-US"/>
        </w:rPr>
        <w:t xml:space="preserve">. </w:t>
      </w:r>
      <w:r w:rsidR="008C02CB" w:rsidRPr="00EA6EB3">
        <w:rPr>
          <w:color w:val="000000" w:themeColor="text1"/>
          <w:lang w:val="en-US"/>
        </w:rPr>
        <w:t xml:space="preserve">They can be defined as </w:t>
      </w:r>
      <w:r w:rsidR="004D7DD7" w:rsidRPr="00EA6EB3">
        <w:rPr>
          <w:color w:val="000000" w:themeColor="text1"/>
          <w:lang w:val="en-US"/>
        </w:rPr>
        <w:t xml:space="preserve">“the perceived actual or imagined properties of social media, emerging through the relation of technological, social, and contextual, that enable and constrain specific uses of the platforms” </w:t>
      </w:r>
      <w:r w:rsidR="004D7DD7" w:rsidRPr="00EA6EB3">
        <w:rPr>
          <w:color w:val="000000" w:themeColor="text1"/>
          <w:lang w:val="en-US"/>
        </w:rPr>
        <w:fldChar w:fldCharType="begin"/>
      </w:r>
      <w:r w:rsidR="00EB6DF2" w:rsidRPr="00EA6EB3">
        <w:rPr>
          <w:color w:val="000000" w:themeColor="text1"/>
          <w:lang w:val="en-US"/>
        </w:rPr>
        <w:instrText xml:space="preserve"> ADDIN ZOTERO_ITEM CSL_CITATION {"citationID":"eZLfLUY6","properties":{"formattedCitation":"(Ronzhyn et al., 2022)","plainCitation":"(Ronzhyn et al., 2022)","dontUpdate":true,"noteIndex":0},"citationItems":[{"id":24316,"uris":["http://zotero.org/users/5514390/items/VRE6F5PX"],"itemData":{"id":24316,"type":"article-journal","abstract":"An increasingly influential strand of research on social media relies on the concept of affordances to account for effects. However, hindering the possibility of a unified theory of affordances in social media is the conceptual blurring surrounding the concept. This article engages in a comprehensive review of the affordances literature in social media, aiming to provide an overview of the current state of the art and clarify the use of the concept. Through a systematic literature review, the characteristics of affordances research in social media are uncovered: the most prominent areas of application, research approaches, and dominant typologies and conceptualisations. Significant blurriness of the term ‘affordance’ is identified as well as an inconsistent use in research. To tackle these problems, a unified definition of affordances in social media is proposed based on the synthesis of knowledge on affordances in technology and social media. The suggested definition captures the core aspects of the concept to reduce ambiguity in the use of the concept and further the research on affordances of social media. The article provides the groundwork for future use of affordances theory in social media research.","container-title":"New Media &amp; Society","DOI":"https://doi.org/10.1177/14614448221135187","ISSN":"1461-4448","language":"en","note":"publisher: SAGE Publications","page":"14614448221135187","source":"SAGE Journals","title":"Defining affordances in social media research: A literature review","title-short":"Defining affordances in social media research","author":[{"family":"Ronzhyn","given":"Alexander"},{"family":"Cardenal","given":"Ana Sofia"},{"family":"Batlle Rubio","given":"Albert"}],"issued":{"date-parts":[["2022",11,23]]}}}],"schema":"https://github.com/citation-style-language/schema/raw/master/csl-citation.json"} </w:instrText>
      </w:r>
      <w:r w:rsidR="004D7DD7" w:rsidRPr="00EA6EB3">
        <w:rPr>
          <w:color w:val="000000" w:themeColor="text1"/>
          <w:lang w:val="en-US"/>
        </w:rPr>
        <w:fldChar w:fldCharType="separate"/>
      </w:r>
      <w:r w:rsidR="004D7DD7" w:rsidRPr="00EA6EB3">
        <w:rPr>
          <w:rFonts w:cs="Times"/>
          <w:color w:val="000000" w:themeColor="text1"/>
          <w:lang w:val="en-US"/>
        </w:rPr>
        <w:t>(Ronzhyn et al., 2022, p. 3178)</w:t>
      </w:r>
      <w:r w:rsidR="004D7DD7" w:rsidRPr="00EA6EB3">
        <w:rPr>
          <w:color w:val="000000" w:themeColor="text1"/>
          <w:lang w:val="en-US"/>
        </w:rPr>
        <w:fldChar w:fldCharType="end"/>
      </w:r>
      <w:r w:rsidR="004D7DD7" w:rsidRPr="00EA6EB3">
        <w:rPr>
          <w:color w:val="000000" w:themeColor="text1"/>
          <w:lang w:val="en-US"/>
        </w:rPr>
        <w:t>. We suggest that t</w:t>
      </w:r>
      <w:r w:rsidRPr="00EA6EB3">
        <w:rPr>
          <w:color w:val="000000" w:themeColor="text1"/>
          <w:lang w:val="en-US"/>
        </w:rPr>
        <w:t xml:space="preserve">wo affordances </w:t>
      </w:r>
      <w:r w:rsidR="004D7DD7" w:rsidRPr="00EA6EB3">
        <w:rPr>
          <w:color w:val="000000" w:themeColor="text1"/>
          <w:lang w:val="en-US"/>
        </w:rPr>
        <w:t xml:space="preserve">are </w:t>
      </w:r>
      <w:r w:rsidRPr="00EA6EB3">
        <w:rPr>
          <w:color w:val="000000" w:themeColor="text1"/>
          <w:lang w:val="en-US"/>
        </w:rPr>
        <w:t>particularly relevant to positivity bias</w:t>
      </w:r>
      <w:r w:rsidR="008E25E9" w:rsidRPr="00EA6EB3">
        <w:rPr>
          <w:color w:val="000000" w:themeColor="text1"/>
          <w:lang w:val="en-US"/>
        </w:rPr>
        <w:t xml:space="preserve">. </w:t>
      </w:r>
    </w:p>
    <w:p w14:paraId="07B9420E" w14:textId="1A65B434" w:rsidR="00CB581D" w:rsidRPr="00EA6EB3" w:rsidRDefault="00CB581D" w:rsidP="00CB581D">
      <w:pPr>
        <w:ind w:firstLine="708"/>
        <w:rPr>
          <w:rFonts w:cs="Times"/>
          <w:color w:val="000000" w:themeColor="text1"/>
          <w:lang w:val="en-US"/>
        </w:rPr>
      </w:pPr>
      <w:r w:rsidRPr="00EA6EB3">
        <w:rPr>
          <w:color w:val="000000" w:themeColor="text1"/>
          <w:lang w:val="en-US"/>
        </w:rPr>
        <w:t xml:space="preserve">Visibility concerns the perceived degree of visibility of the published content </w:t>
      </w:r>
      <w:r w:rsidRPr="00EA6EB3">
        <w:rPr>
          <w:color w:val="000000" w:themeColor="text1"/>
          <w:lang w:val="en-US"/>
        </w:rPr>
        <w:fldChar w:fldCharType="begin"/>
      </w:r>
      <w:r w:rsidRPr="00EA6EB3">
        <w:rPr>
          <w:color w:val="000000" w:themeColor="text1"/>
          <w:lang w:val="en-US"/>
        </w:rPr>
        <w:instrText xml:space="preserve"> ADDIN ZOTERO_ITEM CSL_CITATION {"citationID":"sNUVfiO0","properties":{"formattedCitation":"(Treem &amp; Leonardi, 2013)","plainCitation":"(Treem &amp; Leonardi, 2013)","noteIndex":0},"citationItems":[{"id":307,"uris":["http://zotero.org/users/5514390/items/FP4B7U6U"],"itemData":{"id":307,"type":"article-journal","container-title":"Annals of the International Communication Association","DOI":"https://doi.org/10.1080/23808985.2013.11679130","issue":"1","page":"143–189","source":"Google Scholar","title":"Social media use in organizations: Exploring the affordances of visibility, editability, persistence, and association","title-short":"Social media use in organizations","volume":"36","author":[{"family":"Treem","given":"Jeffrey W."},{"family":"Leonardi","given":"Paul M."}],"issued":{"date-parts":[["2013"]]}}}],"schema":"https://github.com/citation-style-language/schema/raw/master/csl-citation.json"} </w:instrText>
      </w:r>
      <w:r w:rsidRPr="00EA6EB3">
        <w:rPr>
          <w:color w:val="000000" w:themeColor="text1"/>
          <w:lang w:val="en-US"/>
        </w:rPr>
        <w:fldChar w:fldCharType="separate"/>
      </w:r>
      <w:r w:rsidRPr="00EA6EB3">
        <w:rPr>
          <w:rFonts w:cs="Times"/>
          <w:color w:val="000000" w:themeColor="text1"/>
          <w:lang w:val="en-US"/>
        </w:rPr>
        <w:t>(Treem &amp; Leonardi, 2013)</w:t>
      </w:r>
      <w:r w:rsidRPr="00EA6EB3">
        <w:rPr>
          <w:color w:val="000000" w:themeColor="text1"/>
          <w:lang w:val="en-US"/>
        </w:rPr>
        <w:fldChar w:fldCharType="end"/>
      </w:r>
      <w:r w:rsidRPr="00EA6EB3">
        <w:rPr>
          <w:color w:val="000000" w:themeColor="text1"/>
          <w:lang w:val="en-US"/>
        </w:rPr>
        <w:t xml:space="preserve">. On Facebook, the visibility of content is generally lower compared to Instagram and Twitter/X due to its more enclosed, bidirectional nature. This might reduce the pressure to maintain a universally appealing image. In contrast, the higher visibility on Instagram and Twitter/X, driven by their unidirectional following system, amplifies the reach of posts and potentially the need to maintain a positive, attractive persona </w:t>
      </w:r>
      <w:r w:rsidRPr="00EA6EB3">
        <w:rPr>
          <w:color w:val="000000" w:themeColor="text1"/>
          <w:lang w:val="en-US"/>
        </w:rPr>
        <w:fldChar w:fldCharType="begin"/>
      </w:r>
      <w:r w:rsidRPr="00EA6EB3">
        <w:rPr>
          <w:color w:val="000000" w:themeColor="text1"/>
          <w:lang w:val="en-US"/>
        </w:rPr>
        <w:instrText xml:space="preserve"> ADDIN ZOTERO_ITEM CSL_CITATION {"citationID":"hh85A0ym","properties":{"formattedCitation":"(Boczkowski et al., 2018)","plainCitation":"(Boczkowski et al., 2018)","noteIndex":0},"citationItems":[{"id":393,"uris":["http://zotero.org/users/5514390/items/CGUJ6HIJ"],"itemData":{"id":393,"type":"article-journal","abstract":"Abstract.  This paper draws upon 50 interviews and a survey (N = 700) to understand how young people in Argentina manage the proliferation of social media platf","container-title":"Journal of Computer-Mediated Communication","DOI":"https://doi.org/10.1093/jcmc/zmy012","issue":"5","journalAbbreviation":"Journal of Computer-Mediated Communication","language":"en","note":"publisher: Oxford Academic","page":"245-259","source":"academic.oup.com","title":"How Young Users Deal With Multiple Platforms: The Role of Meaning-Making in Social Media Repertoires","title-short":"How Young Users Deal With Multiple Platforms","volume":"23","author":[{"family":"Boczkowski","given":"Pablo J."},{"family":"Matassi","given":"Mora"},{"family":"Mitchelstein","given":"Eugenia"}],"issued":{"date-parts":[["2018",9,1]]}}}],"schema":"https://github.com/citation-style-language/schema/raw/master/csl-citation.json"} </w:instrText>
      </w:r>
      <w:r w:rsidRPr="00EA6EB3">
        <w:rPr>
          <w:color w:val="000000" w:themeColor="text1"/>
          <w:lang w:val="en-US"/>
        </w:rPr>
        <w:fldChar w:fldCharType="separate"/>
      </w:r>
      <w:r w:rsidRPr="00EA6EB3">
        <w:rPr>
          <w:rFonts w:cs="Times"/>
          <w:color w:val="000000" w:themeColor="text1"/>
          <w:lang w:val="en-US"/>
        </w:rPr>
        <w:t>(Boczkowski et al., 2018)</w:t>
      </w:r>
      <w:r w:rsidRPr="00EA6EB3">
        <w:rPr>
          <w:color w:val="000000" w:themeColor="text1"/>
          <w:lang w:val="en-US"/>
        </w:rPr>
        <w:fldChar w:fldCharType="end"/>
      </w:r>
      <w:r w:rsidRPr="00EA6EB3">
        <w:rPr>
          <w:color w:val="000000" w:themeColor="text1"/>
          <w:lang w:val="en-US"/>
        </w:rPr>
        <w:t>.</w:t>
      </w:r>
    </w:p>
    <w:p w14:paraId="4D9F886C" w14:textId="430F5614" w:rsidR="000E578A" w:rsidRPr="00EA6EB3" w:rsidRDefault="00A42C71" w:rsidP="00A42C71">
      <w:pPr>
        <w:ind w:firstLine="708"/>
        <w:rPr>
          <w:color w:val="000000" w:themeColor="text1"/>
          <w:lang w:val="en-US"/>
        </w:rPr>
      </w:pPr>
      <w:r w:rsidRPr="00EA6EB3">
        <w:rPr>
          <w:color w:val="000000" w:themeColor="text1"/>
          <w:lang w:val="en-US"/>
        </w:rPr>
        <w:t>Shareability pertains to the ease with which content can be shared across the platform and how suitable the content is perceived to be for different formats</w:t>
      </w:r>
      <w:r w:rsidR="00BE7F72" w:rsidRPr="00EA6EB3">
        <w:rPr>
          <w:color w:val="000000" w:themeColor="text1"/>
          <w:lang w:val="en-US"/>
        </w:rPr>
        <w:t xml:space="preserve"> (Masciantonio et al., 2024)</w:t>
      </w:r>
      <w:r w:rsidRPr="00EA6EB3">
        <w:rPr>
          <w:color w:val="000000" w:themeColor="text1"/>
          <w:lang w:val="en-US"/>
        </w:rPr>
        <w:t xml:space="preserve">. Facebook users often share a mix of text and images, which allows for more nuanced self-expression and personal storytelling </w:t>
      </w:r>
      <w:r w:rsidR="000E578A" w:rsidRPr="00EA6EB3">
        <w:rPr>
          <w:color w:val="000000" w:themeColor="text1"/>
          <w:lang w:val="en-US"/>
        </w:rPr>
        <w:fldChar w:fldCharType="begin"/>
      </w:r>
      <w:r w:rsidR="000E578A" w:rsidRPr="00EA6EB3">
        <w:rPr>
          <w:color w:val="000000" w:themeColor="text1"/>
          <w:lang w:val="en-US"/>
        </w:rPr>
        <w:instrText xml:space="preserve"> ADDIN ZOTERO_ITEM CSL_CITATION {"citationID":"RTmLAZJb","properties":{"formattedCitation":"(van Dijck, 2013)","plainCitation":"(van Dijck, 2013)","noteIndex":0},"citationItems":[{"id":656,"uris":["http://zotero.org/users/5514390/items/4XWZVRVW"],"itemData":{"id":656,"type":"article-journal","abstract":"Social media are popular stages for self-expression, communication and self-promotion. Rather than facilitating online identity formation, they are sites of struggle between users, employers and platform owners to control online identities – a struggle played out at the level of the interface. This article offers a comparative interface analysis between Facebook and LinkedIn. While Facebook is particularly focused on facilitating personal self-presentation, LinkedIn’s interface caters towards the need for professional self-promotion. And yet, both platforms deploy similar principles of connectivity and narrative – strategies that can be succinctly revealed in recent interface changes. These changing digital architectures form the necessary backdrop for asking critical questions about online self-presentation: How are public identities shaped through platform interfaces? How do these features enable and constrain the sculpting of personal and professional persona? And what are the consequences of imposed connectivity and narrative uniformity on people’s online identities?","container-title":"Media, Culture &amp; Society","DOI":"https://doi.org/10.1177/0163443712468605","ISSN":"0163-4437","issue":"2","journalAbbreviation":"Media, Culture &amp; Society","language":"en","note":"publisher: SAGE Publications Ltd","page":"199-215","source":"SAGE Journals","title":"‘You have one identity’: performing the self on Facebook and LinkedIn","title-short":"‘You have one identity’","volume":"35","author":[{"family":"Dijck","given":"José","non-dropping-particle":"van"}],"issued":{"date-parts":[["2013",3,1]]}}}],"schema":"https://github.com/citation-style-language/schema/raw/master/csl-citation.json"} </w:instrText>
      </w:r>
      <w:r w:rsidR="000E578A" w:rsidRPr="00EA6EB3">
        <w:rPr>
          <w:color w:val="000000" w:themeColor="text1"/>
          <w:lang w:val="en-US"/>
        </w:rPr>
        <w:fldChar w:fldCharType="separate"/>
      </w:r>
      <w:r w:rsidR="000E578A" w:rsidRPr="00EA6EB3">
        <w:rPr>
          <w:rFonts w:cs="Times"/>
          <w:color w:val="000000" w:themeColor="text1"/>
          <w:lang w:val="en-US"/>
        </w:rPr>
        <w:t>(van Dijck, 2013)</w:t>
      </w:r>
      <w:r w:rsidR="000E578A" w:rsidRPr="00EA6EB3">
        <w:rPr>
          <w:color w:val="000000" w:themeColor="text1"/>
          <w:lang w:val="en-US"/>
        </w:rPr>
        <w:fldChar w:fldCharType="end"/>
      </w:r>
      <w:r w:rsidRPr="00EA6EB3">
        <w:rPr>
          <w:color w:val="000000" w:themeColor="text1"/>
          <w:lang w:val="en-US"/>
        </w:rPr>
        <w:t xml:space="preserve">. Instagram, being predominantly image-focused, encourages users to post visually appealing content, which often involves high levels of stylization and impression management </w:t>
      </w:r>
      <w:r w:rsidR="000E578A" w:rsidRPr="00EA6EB3">
        <w:rPr>
          <w:color w:val="000000" w:themeColor="text1"/>
          <w:lang w:val="en-US"/>
        </w:rPr>
        <w:fldChar w:fldCharType="begin"/>
      </w:r>
      <w:r w:rsidR="00EB6DF2" w:rsidRPr="00EA6EB3">
        <w:rPr>
          <w:color w:val="000000" w:themeColor="text1"/>
          <w:lang w:val="en-US"/>
        </w:rPr>
        <w:instrText xml:space="preserve"> ADDIN ZOTERO_ITEM CSL_CITATION {"citationID":"NPyXHpyo","properties":{"formattedCitation":"(Boczkowski et al., 2018)","plainCitation":"(Boczkowski et al., 2018)","noteIndex":0},"citationItems":[{"id":393,"uris":["http://zotero.org/users/5514390/items/CGUJ6HIJ"],"itemData":{"id":393,"type":"article-journal","abstract":"Abstract.  This paper draws upon 50 interviews and a survey (N = 700) to understand how young people in Argentina manage the proliferation of social media platf","container-title":"Journal of Computer-Mediated Communication","DOI":"https://doi.org/10.1093/jcmc/zmy012","issue":"5","journalAbbreviation":"Journal of Computer-Mediated Communication","language":"en","note":"publisher: Oxford Academic","page":"245-259","source":"academic.oup.com","title":"How Young Users Deal With Multiple Platforms: The Role of Meaning-Making in Social Media Repertoires","title-short":"How Young Users Deal With Multiple Platforms","volume":"23","author":[{"family":"Boczkowski","given":"Pablo J."},{"family":"Matassi","given":"Mora"},{"family":"Mitchelstein","given":"Eugenia"}],"issued":{"date-parts":[["2018",9,1]]}}}],"schema":"https://github.com/citation-style-language/schema/raw/master/csl-citation.json"} </w:instrText>
      </w:r>
      <w:r w:rsidR="000E578A" w:rsidRPr="00EA6EB3">
        <w:rPr>
          <w:color w:val="000000" w:themeColor="text1"/>
          <w:lang w:val="en-US"/>
        </w:rPr>
        <w:fldChar w:fldCharType="separate"/>
      </w:r>
      <w:r w:rsidR="000E578A" w:rsidRPr="00EA6EB3">
        <w:rPr>
          <w:rFonts w:cs="Times"/>
          <w:color w:val="000000" w:themeColor="text1"/>
          <w:lang w:val="en-US"/>
        </w:rPr>
        <w:t>(Boczkowski et al., 2018)</w:t>
      </w:r>
      <w:r w:rsidR="000E578A" w:rsidRPr="00EA6EB3">
        <w:rPr>
          <w:color w:val="000000" w:themeColor="text1"/>
          <w:lang w:val="en-US"/>
        </w:rPr>
        <w:fldChar w:fldCharType="end"/>
      </w:r>
      <w:r w:rsidRPr="00EA6EB3">
        <w:rPr>
          <w:color w:val="000000" w:themeColor="text1"/>
          <w:lang w:val="en-US"/>
        </w:rPr>
        <w:t>. Twitter/X, known for its textual content, promotes brevity and wit, often leading to oversimplified or emphatic statements</w:t>
      </w:r>
      <w:r w:rsidR="000E578A" w:rsidRPr="00EA6EB3">
        <w:rPr>
          <w:color w:val="000000" w:themeColor="text1"/>
          <w:lang w:val="en-US"/>
        </w:rPr>
        <w:t>.</w:t>
      </w:r>
      <w:r w:rsidRPr="00EA6EB3">
        <w:rPr>
          <w:color w:val="000000" w:themeColor="text1"/>
          <w:lang w:val="en-US"/>
        </w:rPr>
        <w:t xml:space="preserve"> </w:t>
      </w:r>
      <w:r w:rsidR="00A54FA8" w:rsidRPr="00EA6EB3">
        <w:rPr>
          <w:color w:val="000000" w:themeColor="text1"/>
          <w:lang w:val="en-US"/>
        </w:rPr>
        <w:t xml:space="preserve"> </w:t>
      </w:r>
    </w:p>
    <w:p w14:paraId="554A716B" w14:textId="0AD61933" w:rsidR="00CA3EC6" w:rsidRPr="00EA6EB3" w:rsidRDefault="00791A9D" w:rsidP="00CA3EC6">
      <w:pPr>
        <w:pStyle w:val="Heading3"/>
        <w:rPr>
          <w:color w:val="000000" w:themeColor="text1"/>
        </w:rPr>
      </w:pPr>
      <w:r w:rsidRPr="00EA6EB3">
        <w:rPr>
          <w:color w:val="000000" w:themeColor="text1"/>
        </w:rPr>
        <w:lastRenderedPageBreak/>
        <w:t>1.2.3</w:t>
      </w:r>
      <w:r w:rsidR="00CA3EC6" w:rsidRPr="00EA6EB3">
        <w:rPr>
          <w:color w:val="000000" w:themeColor="text1"/>
        </w:rPr>
        <w:t xml:space="preserve"> Socio-cultural context</w:t>
      </w:r>
    </w:p>
    <w:p w14:paraId="55FB12FF" w14:textId="361E0D7A" w:rsidR="00551C5F" w:rsidRPr="00EA6EB3" w:rsidRDefault="00E618E4" w:rsidP="00D26CD0">
      <w:pPr>
        <w:rPr>
          <w:color w:val="000000" w:themeColor="text1"/>
          <w:lang w:val="en-US"/>
        </w:rPr>
      </w:pPr>
      <w:r w:rsidRPr="00EA6EB3">
        <w:rPr>
          <w:color w:val="000000" w:themeColor="text1"/>
          <w:lang w:val="en-US"/>
        </w:rPr>
        <w:t>Finally, the last characteristic is the socio-cultural context</w:t>
      </w:r>
      <w:r w:rsidR="003270B4" w:rsidRPr="00EA6EB3">
        <w:rPr>
          <w:color w:val="000000" w:themeColor="text1"/>
          <w:lang w:val="en-US"/>
        </w:rPr>
        <w:t xml:space="preserve"> </w:t>
      </w:r>
      <w:r w:rsidRPr="00EA6EB3">
        <w:rPr>
          <w:color w:val="000000" w:themeColor="text1"/>
          <w:lang w:val="en-US"/>
        </w:rPr>
        <w:t xml:space="preserve">(Masciantonio et al., 2024). </w:t>
      </w:r>
      <w:r w:rsidR="004753A5" w:rsidRPr="00EA6EB3">
        <w:rPr>
          <w:color w:val="000000" w:themeColor="text1"/>
          <w:lang w:val="en-US"/>
        </w:rPr>
        <w:t>Users</w:t>
      </w:r>
      <w:r w:rsidR="00F76F05" w:rsidRPr="00EA6EB3">
        <w:rPr>
          <w:color w:val="000000" w:themeColor="text1"/>
          <w:lang w:val="en-US"/>
        </w:rPr>
        <w:t xml:space="preserve"> are aware that according to </w:t>
      </w:r>
      <w:r w:rsidR="00E252E5" w:rsidRPr="00EA6EB3">
        <w:rPr>
          <w:color w:val="000000" w:themeColor="text1"/>
          <w:lang w:val="en-US"/>
        </w:rPr>
        <w:t>specific</w:t>
      </w:r>
      <w:r w:rsidR="00D358CD" w:rsidRPr="00EA6EB3">
        <w:rPr>
          <w:color w:val="000000" w:themeColor="text1"/>
          <w:lang w:val="en-US"/>
        </w:rPr>
        <w:t xml:space="preserve"> </w:t>
      </w:r>
      <w:r w:rsidR="004C20C7" w:rsidRPr="00EA6EB3">
        <w:rPr>
          <w:color w:val="000000" w:themeColor="text1"/>
          <w:lang w:val="en-US"/>
        </w:rPr>
        <w:t>social media</w:t>
      </w:r>
      <w:r w:rsidR="00F76F05" w:rsidRPr="00EA6EB3">
        <w:rPr>
          <w:color w:val="000000" w:themeColor="text1"/>
          <w:lang w:val="en-US"/>
        </w:rPr>
        <w:t>, certain action</w:t>
      </w:r>
      <w:r w:rsidR="00A00945" w:rsidRPr="00EA6EB3">
        <w:rPr>
          <w:color w:val="000000" w:themeColor="text1"/>
          <w:lang w:val="en-US"/>
        </w:rPr>
        <w:t>s</w:t>
      </w:r>
      <w:r w:rsidR="00F76F05" w:rsidRPr="00EA6EB3">
        <w:rPr>
          <w:color w:val="000000" w:themeColor="text1"/>
          <w:lang w:val="en-US"/>
        </w:rPr>
        <w:t xml:space="preserve"> are more accepted by others </w:t>
      </w:r>
      <w:r w:rsidR="00A00945" w:rsidRPr="00EA6EB3">
        <w:rPr>
          <w:color w:val="000000" w:themeColor="text1"/>
          <w:lang w:val="en-US"/>
        </w:rPr>
        <w:t>–</w:t>
      </w:r>
      <w:r w:rsidR="004C20C7" w:rsidRPr="00EA6EB3">
        <w:rPr>
          <w:color w:val="000000" w:themeColor="text1"/>
          <w:lang w:val="en-US"/>
        </w:rPr>
        <w:t xml:space="preserve"> the </w:t>
      </w:r>
      <w:r w:rsidR="00F76F05" w:rsidRPr="00EA6EB3">
        <w:rPr>
          <w:color w:val="000000" w:themeColor="text1"/>
          <w:lang w:val="en-US"/>
        </w:rPr>
        <w:t xml:space="preserve">injunctive norms </w:t>
      </w:r>
      <w:r w:rsidR="000B7EE0" w:rsidRPr="00EA6EB3">
        <w:rPr>
          <w:color w:val="000000" w:themeColor="text1"/>
          <w:lang w:val="en-US"/>
        </w:rPr>
        <w:t>–</w:t>
      </w:r>
      <w:r w:rsidR="00F76F05" w:rsidRPr="00EA6EB3">
        <w:rPr>
          <w:color w:val="000000" w:themeColor="text1"/>
          <w:lang w:val="en-US"/>
        </w:rPr>
        <w:t xml:space="preserve"> or more done by others </w:t>
      </w:r>
      <w:r w:rsidR="004C20C7" w:rsidRPr="00EA6EB3">
        <w:rPr>
          <w:color w:val="000000" w:themeColor="text1"/>
          <w:lang w:val="en-US"/>
        </w:rPr>
        <w:t>–</w:t>
      </w:r>
      <w:r w:rsidR="00F76F05" w:rsidRPr="00EA6EB3">
        <w:rPr>
          <w:color w:val="000000" w:themeColor="text1"/>
          <w:lang w:val="en-US"/>
        </w:rPr>
        <w:t xml:space="preserve"> </w:t>
      </w:r>
      <w:r w:rsidR="004C20C7" w:rsidRPr="00EA6EB3">
        <w:rPr>
          <w:color w:val="000000" w:themeColor="text1"/>
          <w:lang w:val="en-US"/>
        </w:rPr>
        <w:t xml:space="preserve">the </w:t>
      </w:r>
      <w:r w:rsidR="00F76F05" w:rsidRPr="00EA6EB3">
        <w:rPr>
          <w:color w:val="000000" w:themeColor="text1"/>
          <w:lang w:val="en-US"/>
        </w:rPr>
        <w:t xml:space="preserve">descriptive norms </w:t>
      </w:r>
      <w:r w:rsidR="00F76F05" w:rsidRPr="00EA6EB3">
        <w:rPr>
          <w:color w:val="000000" w:themeColor="text1"/>
          <w:lang w:val="en-US"/>
        </w:rPr>
        <w:fldChar w:fldCharType="begin"/>
      </w:r>
      <w:r w:rsidR="00F7763F" w:rsidRPr="00EA6EB3">
        <w:rPr>
          <w:color w:val="000000" w:themeColor="text1"/>
          <w:lang w:val="en-US"/>
        </w:rPr>
        <w:instrText xml:space="preserve"> ADDIN ZOTERO_ITEM CSL_CITATION {"citationID":"iUHnFmSD","properties":{"formattedCitation":"(Cialdini et al., 1991; Cialdini &amp; Trost, 1998)","plainCitation":"(Cialdini et al., 1991; Cialdini &amp; Trost, 1998)","dontUpdate":true,"noteIndex":0},"citationItems":[{"id":122,"uris":["http://zotero.org/users/5514390/items/5FVFAPZR"],"itemData":{"id":122,"type":"chapter","abstract":"This chapter focuses on norms, which can be demonstrated to affect human action systematically and powerfully. Three distinct types of norms that are effective: social norms of the descriptive kind, which guides the behavior via the perception of how most others would behave; social norms of the injunctive kind, which guides the behavior via the perception of how most others would approve/disapprove of a person's conduct; and personal norms, which guides the behavior via the perception of how a person would approve/disapprove of his own conduct. At a given time, an individual's actions are likely to conform to the dictates of the type of norm that are familiar even when the other types of norms dictate contrary conduct. The chapter discusses those injunctive social norms—once activated—is likely to lead to beneficial social conduct across the greatest number of situations and populations. By focusing subjects on one or another type of norm, the action of a particular kind of norm was stimulated, without activating the other kinds.","container-title":"Advances in Experimental Social Psychology","language":"en","note":"DOI: 10.1016/S0065-2601(08)60330-5","page":"201-234","publisher":"Academic Press","source":"ScienceDirect","title":"A Focus Theory of Normative Conduct: A Theoretical Refinement and Reevaluation of the Role of Norms in Human Behavior","title-short":"A Focus Theory of Normative Conduct","URL":"http://www.sciencedirect.com/science/article/pii/S0065260108603305","volume":"24","author":[{"family":"Cialdini","given":"Robert B."},{"family":"Kallgren","given":"Carl A."},{"family":"Reno","given":"Raymond R."}],"editor":[{"family":"Zanna","given":"Mark P."}],"accessed":{"date-parts":[["2020",2,12]]},"issued":{"date-parts":[["1991",1,1]]}}},{"id":123,"uris":["http://zotero.org/users/5514390/items/C4KYW6NQ"],"itemData":{"id":123,"type":"chapter","abstract":"Considers social norms, conformity, and compliance in terms of a fundamental theme: that the behaviors they comprise are goal-directed. These goals include: to behave effectively, to build and maintain relationships, and to manage self-concept. These goals serve as organizing structures for the material presented in the chapter. Although the authors feel that the 3 goals offer valuable insights into the circumstances and motivations that lead to interpersonal influence, the goals do not apply equally to the 3 focal topics of social norms, conformity, and compliance. (PsycINFO Database Record (c) 2019 APA, all rights reserved)","container-title":"The handbook of social psychology, Vols. 1-2, 4th ed","event-place":"New York, NY, US","ISBN":"978-0-19-521376-8","page":"151-192","publisher":"McGraw-Hill","publisher-place":"New York, NY, US","source":"APA PsycNET","title":"Social influence: Social norms, conformity and compliance","title-short":"Social influence","author":[{"family":"Cialdini","given":"Robert B."},{"family":"Trost","given":"Melanie R."}],"editor":[{"family":"Gilbert","given":"D. T."},{"family":"Fiske","given":"Susan T."},{"family":"Lindzey","given":"G."}],"issued":{"date-parts":[["1998"]]}}}],"schema":"https://github.com/citation-style-language/schema/raw/master/csl-citation.json"} </w:instrText>
      </w:r>
      <w:r w:rsidR="00F76F05" w:rsidRPr="00EA6EB3">
        <w:rPr>
          <w:color w:val="000000" w:themeColor="text1"/>
          <w:lang w:val="en-US"/>
        </w:rPr>
        <w:fldChar w:fldCharType="end"/>
      </w:r>
      <w:r w:rsidR="002F508A" w:rsidRPr="00EA6EB3">
        <w:rPr>
          <w:color w:val="000000" w:themeColor="text1"/>
          <w:lang w:val="en-US"/>
        </w:rPr>
        <w:fldChar w:fldCharType="begin"/>
      </w:r>
      <w:r w:rsidR="00F7763F" w:rsidRPr="00EA6EB3">
        <w:rPr>
          <w:color w:val="000000" w:themeColor="text1"/>
          <w:lang w:val="en-US"/>
        </w:rPr>
        <w:instrText xml:space="preserve"> ADDIN ZOTERO_ITEM CSL_CITATION {"citationID":"MWFjC1iw","properties":{"formattedCitation":"(Cialdini et al., 1991; Cialdini &amp; Trost, 1998)","plainCitation":"(Cialdini et al., 1991; Cialdini &amp; Trost, 1998)","noteIndex":0},"citationItems":[{"id":122,"uris":["http://zotero.org/users/5514390/items/5FVFAPZR"],"itemData":{"id":122,"type":"chapter","abstract":"This chapter focuses on norms, which can be demonstrated to affect human action systematically and powerfully. Three distinct types of norms that are effective: social norms of the descriptive kind, which guides the behavior via the perception of how most others would behave; social norms of the injunctive kind, which guides the behavior via the perception of how most others would approve/disapprove of a person's conduct; and personal norms, which guides the behavior via the perception of how a person would approve/disapprove of his own conduct. At a given time, an individual's actions are likely to conform to the dictates of the type of norm that are familiar even when the other types of norms dictate contrary conduct. The chapter discusses those injunctive social norms—once activated—is likely to lead to beneficial social conduct across the greatest number of situations and populations. By focusing subjects on one or another type of norm, the action of a particular kind of norm was stimulated, without activating the other kinds.","container-title":"Advances in Experimental Social Psychology","language":"en","note":"DOI: 10.1016/S0065-2601(08)60330-5","page":"201-234","publisher":"Academic Press","source":"ScienceDirect","title":"A Focus Theory of Normative Conduct: A Theoretical Refinement and Reevaluation of the Role of Norms in Human Behavior","title-short":"A Focus Theory of Normative Conduct","URL":"http://www.sciencedirect.com/science/article/pii/S0065260108603305","volume":"24","author":[{"family":"Cialdini","given":"Robert B."},{"family":"Kallgren","given":"Carl A."},{"family":"Reno","given":"Raymond R."}],"editor":[{"family":"Zanna","given":"Mark P."}],"accessed":{"date-parts":[["2020",2,12]]},"issued":{"date-parts":[["1991",1,1]]}}},{"id":123,"uris":["http://zotero.org/users/5514390/items/C4KYW6NQ"],"itemData":{"id":123,"type":"chapter","abstract":"Considers social norms, conformity, and compliance in terms of a fundamental theme: that the behaviors they comprise are goal-directed. These goals include: to behave effectively, to build and maintain relationships, and to manage self-concept. These goals serve as organizing structures for the material presented in the chapter. Although the authors feel that the 3 goals offer valuable insights into the circumstances and motivations that lead to interpersonal influence, the goals do not apply equally to the 3 focal topics of social norms, conformity, and compliance. (PsycINFO Database Record (c) 2019 APA, all rights reserved)","container-title":"The handbook of social psychology, Vols. 1-2, 4th ed","event-place":"New York, NY, US","ISBN":"978-0-19-521376-8","page":"151-192","publisher":"McGraw-Hill","publisher-place":"New York, NY, US","source":"APA PsycNET","title":"Social influence: Social norms, conformity and compliance","title-short":"Social influence","author":[{"family":"Cialdini","given":"Robert B."},{"family":"Trost","given":"Melanie R."}],"editor":[{"family":"Gilbert","given":"D. T."},{"family":"Fiske","given":"Susan T."},{"family":"Lindzey","given":"G."}],"issued":{"date-parts":[["1998"]]}}}],"schema":"https://github.com/citation-style-language/schema/raw/master/csl-citation.json"} </w:instrText>
      </w:r>
      <w:r w:rsidR="002F508A" w:rsidRPr="00EA6EB3">
        <w:rPr>
          <w:color w:val="000000" w:themeColor="text1"/>
          <w:lang w:val="en-US"/>
        </w:rPr>
        <w:fldChar w:fldCharType="separate"/>
      </w:r>
      <w:r w:rsidR="002F508A" w:rsidRPr="00EA6EB3">
        <w:rPr>
          <w:rFonts w:cs="Times"/>
          <w:color w:val="000000" w:themeColor="text1"/>
          <w:lang w:val="en-US"/>
        </w:rPr>
        <w:t>(Cialdini et al., 1991; Cialdini &amp; Trost, 1998)</w:t>
      </w:r>
      <w:r w:rsidR="002F508A" w:rsidRPr="00EA6EB3">
        <w:rPr>
          <w:color w:val="000000" w:themeColor="text1"/>
          <w:lang w:val="en-US"/>
        </w:rPr>
        <w:fldChar w:fldCharType="end"/>
      </w:r>
      <w:r w:rsidR="00F76F05" w:rsidRPr="00EA6EB3">
        <w:rPr>
          <w:color w:val="000000" w:themeColor="text1"/>
          <w:lang w:val="en-US"/>
        </w:rPr>
        <w:t xml:space="preserve">. These social norms guide </w:t>
      </w:r>
      <w:r w:rsidR="004753A5" w:rsidRPr="00EA6EB3">
        <w:rPr>
          <w:color w:val="000000" w:themeColor="text1"/>
          <w:lang w:val="en-US"/>
        </w:rPr>
        <w:t xml:space="preserve">user </w:t>
      </w:r>
      <w:r w:rsidR="00F76F05" w:rsidRPr="00EA6EB3">
        <w:rPr>
          <w:color w:val="000000" w:themeColor="text1"/>
          <w:lang w:val="en-US"/>
        </w:rPr>
        <w:t>behavior</w:t>
      </w:r>
      <w:r w:rsidR="004753A5" w:rsidRPr="00EA6EB3">
        <w:rPr>
          <w:color w:val="000000" w:themeColor="text1"/>
          <w:lang w:val="en-US"/>
        </w:rPr>
        <w:t xml:space="preserve"> and appropriate contents for each platform </w:t>
      </w:r>
      <w:r w:rsidR="00F76F05" w:rsidRPr="00EA6EB3">
        <w:rPr>
          <w:color w:val="000000" w:themeColor="text1"/>
          <w:lang w:val="en-US"/>
        </w:rPr>
        <w:fldChar w:fldCharType="begin"/>
      </w:r>
      <w:r w:rsidR="00A34294" w:rsidRPr="00EA6EB3">
        <w:rPr>
          <w:color w:val="000000" w:themeColor="text1"/>
          <w:lang w:val="en-US"/>
        </w:rPr>
        <w:instrText xml:space="preserve"> ADDIN ZOTERO_ITEM CSL_CITATION {"citationID":"WT4nnbwG","properties":{"formattedCitation":"(Boczkowski et al., 2018; Tandoc et al., 2019)","plainCitation":"(Boczkowski et al., 2018; Tandoc et al., 2019)","noteIndex":0},"citationItems":[{"id":393,"uris":["http://zotero.org/users/5514390/items/CGUJ6HIJ"],"itemData":{"id":393,"type":"article-journal","abstract":"Abstract.  This paper draws upon 50 interviews and a survey (N = 700) to understand how young people in Argentina manage the proliferation of social media platf","container-title":"Journal of Computer-Mediated Communication","DOI":"https://doi.org/10.1093/jcmc/zmy012","issue":"5","journalAbbreviation":"Journal of Computer-Mediated Communication","language":"en","note":"publisher: Oxford Academic","page":"245-259","source":"academic.oup.com","title":"How Young Users Deal With Multiple Platforms: The Role of Meaning-Making in Social Media Repertoires","title-short":"How Young Users Deal With Multiple Platforms","volume":"23","author":[{"family":"Boczkowski","given":"Pablo J."},{"family":"Matassi","given":"Mora"},{"family":"Mitchelstein","given":"Eugenia"}],"issued":{"date-parts":[["2018",9,1]]}}},{"id":1444,"uris":["http://zotero.org/groups/4765619/items/AVKTGU9S"],"itemData":{"id":1444,"type":"article-journal","abstract":"Guided by the frameworks of niche and polymedia theories, this study sought to understand the phenomenon of platform-swinging on social media, which refers to the routine use of multiple social media platforms that has become commonplace across different ages. Based on focus group discussions (FGDs) with 62 social media users in Singapore, this study found that social media users engage in platform-swinging for relationship management and self-presentation gratifications. While these gratifications are also served by individual social media platforms, platform-swinging allows social media users to navigate structural, social, and norm barriers to obtain greater gratification opportunities. This has implications on how social media users subsequently regard and segment their personal relationships.","container-title":"Journal of Computer-Mediated Communication","DOI":"10.1093/jcmc/zmy022","ISSN":"1083-6101","issue":"1","journalAbbreviation":"Journal of Computer-Mediated Communication","page":"21-35","source":"Silverchair","title":"Platform-swinging in a poly-social-media context: How and why users navigate multiple social media platforms","title-short":"Platform-swinging in a poly-social-media context","volume":"24","author":[{"family":"Tandoc","given":"Edson C","suffix":"Jr."},{"family":"Lou","given":"Chen"},{"family":"Min","given":"Velyn Lee Hui"}],"issued":{"date-parts":[["2019",1,1]]}}}],"schema":"https://github.com/citation-style-language/schema/raw/master/csl-citation.json"} </w:instrText>
      </w:r>
      <w:r w:rsidR="00F76F05" w:rsidRPr="00EA6EB3">
        <w:rPr>
          <w:color w:val="000000" w:themeColor="text1"/>
          <w:lang w:val="en-US"/>
        </w:rPr>
        <w:fldChar w:fldCharType="separate"/>
      </w:r>
      <w:r w:rsidR="00A34294" w:rsidRPr="00EA6EB3">
        <w:rPr>
          <w:rFonts w:cs="Times"/>
          <w:color w:val="000000" w:themeColor="text1"/>
          <w:lang w:val="en-US"/>
        </w:rPr>
        <w:t>(Boczkowski et al., 2018; Tandoc et al., 2019)</w:t>
      </w:r>
      <w:r w:rsidR="00F76F05" w:rsidRPr="00EA6EB3">
        <w:rPr>
          <w:color w:val="000000" w:themeColor="text1"/>
          <w:lang w:val="en-US"/>
        </w:rPr>
        <w:fldChar w:fldCharType="end"/>
      </w:r>
      <w:r w:rsidR="00DA373B" w:rsidRPr="00EA6EB3">
        <w:rPr>
          <w:color w:val="000000" w:themeColor="text1"/>
          <w:lang w:val="en-US"/>
        </w:rPr>
        <w:t xml:space="preserve">. </w:t>
      </w:r>
      <w:r w:rsidR="00981061" w:rsidRPr="00EA6EB3">
        <w:rPr>
          <w:color w:val="000000" w:themeColor="text1"/>
          <w:lang w:val="en-US"/>
        </w:rPr>
        <w:fldChar w:fldCharType="begin"/>
      </w:r>
      <w:r w:rsidR="00DC59AF" w:rsidRPr="00EA6EB3">
        <w:rPr>
          <w:color w:val="000000" w:themeColor="text1"/>
          <w:lang w:val="en-US"/>
        </w:rPr>
        <w:instrText xml:space="preserve"> ADDIN ZOTERO_ITEM CSL_CITATION {"citationID":"vlDO4jvk","properties":{"formattedCitation":"(Waterloo et al., 2018)","plainCitation":"(Waterloo et al., 2018)","dontUpdate":true,"noteIndex":0},"citationItems":[{"id":356,"uris":["http://zotero.org/users/5514390/items/ZLXFHWLQ"],"itemData":{"id":356,"type":"article-journal","container-title":"new media &amp; society","DOI":"https://doi.org/10.1177/1461444817707349","issue":"5","page":"1813–1831","source":"Google Scholar","title":"Norms of online expressions of emotion: Comparing Facebook, Twitter, Instagram, and WhatsApp","title-short":"Norms of online expressions of emotion","volume":"20","author":[{"family":"Waterloo","given":"Sophie F."},{"family":"Baumgartner","given":"Susanne E."},{"family":"Peter","given":"Jochen"},{"family":"Valkenburg","given":"Patti M."}],"issued":{"date-parts":[["2018"]]}}}],"schema":"https://github.com/citation-style-language/schema/raw/master/csl-citation.json"} </w:instrText>
      </w:r>
      <w:r w:rsidR="00981061" w:rsidRPr="00EA6EB3">
        <w:rPr>
          <w:color w:val="000000" w:themeColor="text1"/>
          <w:lang w:val="en-US"/>
        </w:rPr>
        <w:fldChar w:fldCharType="separate"/>
      </w:r>
      <w:r w:rsidR="00981061" w:rsidRPr="00EA6EB3">
        <w:rPr>
          <w:rFonts w:cs="Times"/>
          <w:color w:val="000000" w:themeColor="text1"/>
          <w:lang w:val="en-US"/>
        </w:rPr>
        <w:t>Waterloo et al. (2018)</w:t>
      </w:r>
      <w:r w:rsidR="00981061" w:rsidRPr="00EA6EB3">
        <w:rPr>
          <w:color w:val="000000" w:themeColor="text1"/>
          <w:lang w:val="en-US"/>
        </w:rPr>
        <w:fldChar w:fldCharType="end"/>
      </w:r>
      <w:r w:rsidR="00E54145" w:rsidRPr="00EA6EB3">
        <w:rPr>
          <w:color w:val="000000" w:themeColor="text1"/>
          <w:lang w:val="en-US"/>
        </w:rPr>
        <w:t xml:space="preserve"> </w:t>
      </w:r>
      <w:r w:rsidR="00981061" w:rsidRPr="00EA6EB3">
        <w:rPr>
          <w:color w:val="000000" w:themeColor="text1"/>
          <w:lang w:val="en-US"/>
        </w:rPr>
        <w:t xml:space="preserve">found that </w:t>
      </w:r>
      <w:r w:rsidR="00E54145" w:rsidRPr="00EA6EB3">
        <w:rPr>
          <w:color w:val="000000" w:themeColor="text1"/>
          <w:lang w:val="en-US"/>
        </w:rPr>
        <w:t>p</w:t>
      </w:r>
      <w:r w:rsidR="00DE5D29" w:rsidRPr="00EA6EB3">
        <w:rPr>
          <w:color w:val="000000" w:themeColor="text1"/>
          <w:lang w:val="en-US"/>
        </w:rPr>
        <w:t xml:space="preserve">ositive emotions </w:t>
      </w:r>
      <w:r w:rsidR="00981061" w:rsidRPr="00EA6EB3">
        <w:rPr>
          <w:color w:val="000000" w:themeColor="text1"/>
          <w:lang w:val="en-US"/>
        </w:rPr>
        <w:t>were</w:t>
      </w:r>
      <w:r w:rsidR="00DE5D29" w:rsidRPr="00EA6EB3">
        <w:rPr>
          <w:color w:val="000000" w:themeColor="text1"/>
          <w:lang w:val="en-US"/>
        </w:rPr>
        <w:t xml:space="preserve"> perceived as more appropriate on Instagram and Facebook, while negative emotions </w:t>
      </w:r>
      <w:r w:rsidR="00981061" w:rsidRPr="00EA6EB3">
        <w:rPr>
          <w:color w:val="000000" w:themeColor="text1"/>
          <w:lang w:val="en-US"/>
        </w:rPr>
        <w:t>were</w:t>
      </w:r>
      <w:r w:rsidR="00DE5D29" w:rsidRPr="00EA6EB3">
        <w:rPr>
          <w:color w:val="000000" w:themeColor="text1"/>
          <w:lang w:val="en-US"/>
        </w:rPr>
        <w:t xml:space="preserve"> perceived as more appropriate on</w:t>
      </w:r>
      <w:r w:rsidR="00375500" w:rsidRPr="00EA6EB3">
        <w:rPr>
          <w:color w:val="000000" w:themeColor="text1"/>
          <w:lang w:val="en-US"/>
        </w:rPr>
        <w:t xml:space="preserve"> Twitter/X </w:t>
      </w:r>
      <w:r w:rsidR="00DE5D29" w:rsidRPr="00EA6EB3">
        <w:rPr>
          <w:color w:val="000000" w:themeColor="text1"/>
          <w:lang w:val="en-US"/>
        </w:rPr>
        <w:t xml:space="preserve">and Facebook </w:t>
      </w:r>
      <w:r w:rsidR="00DE5D29" w:rsidRPr="00EA6EB3">
        <w:rPr>
          <w:color w:val="000000" w:themeColor="text1"/>
          <w:lang w:val="en-US"/>
        </w:rPr>
        <w:fldChar w:fldCharType="begin"/>
      </w:r>
      <w:r w:rsidR="00F7763F" w:rsidRPr="00EA6EB3">
        <w:rPr>
          <w:color w:val="000000" w:themeColor="text1"/>
          <w:lang w:val="en-US"/>
        </w:rPr>
        <w:instrText xml:space="preserve"> ADDIN ZOTERO_ITEM CSL_CITATION {"citationID":"7nPljXuF","properties":{"formattedCitation":"(Waterloo et al., 2018)","plainCitation":"(Waterloo et al., 2018)","noteIndex":0},"citationItems":[{"id":356,"uris":["http://zotero.org/users/5514390/items/ZLXFHWLQ"],"itemData":{"id":356,"type":"article-journal","container-title":"new media &amp; society","DOI":"https://doi.org/10.1177/1461444817707349","issue":"5","page":"1813–1831","source":"Google Scholar","title":"Norms of online expressions of emotion: Comparing Facebook, Twitter, Instagram, and WhatsApp","title-short":"Norms of online expressions of emotion","volume":"20","author":[{"family":"Waterloo","given":"Sophie F."},{"family":"Baumgartner","given":"Susanne E."},{"family":"Peter","given":"Jochen"},{"family":"Valkenburg","given":"Patti M."}],"issued":{"date-parts":[["2018"]]}}}],"schema":"https://github.com/citation-style-language/schema/raw/master/csl-citation.json"} </w:instrText>
      </w:r>
      <w:r w:rsidR="00DE5D29" w:rsidRPr="00EA6EB3">
        <w:rPr>
          <w:color w:val="000000" w:themeColor="text1"/>
          <w:lang w:val="en-US"/>
        </w:rPr>
        <w:fldChar w:fldCharType="separate"/>
      </w:r>
      <w:r w:rsidR="00DE5D29" w:rsidRPr="00EA6EB3">
        <w:rPr>
          <w:rFonts w:cs="Times"/>
          <w:color w:val="000000" w:themeColor="text1"/>
          <w:lang w:val="en-US"/>
        </w:rPr>
        <w:t>(Waterloo et al., 2018)</w:t>
      </w:r>
      <w:r w:rsidR="00DE5D29" w:rsidRPr="00EA6EB3">
        <w:rPr>
          <w:color w:val="000000" w:themeColor="text1"/>
          <w:lang w:val="en-US"/>
        </w:rPr>
        <w:fldChar w:fldCharType="end"/>
      </w:r>
      <w:r w:rsidR="00DE5D29" w:rsidRPr="00EA6EB3">
        <w:rPr>
          <w:color w:val="000000" w:themeColor="text1"/>
          <w:lang w:val="en-US"/>
        </w:rPr>
        <w:t xml:space="preserve">. </w:t>
      </w:r>
      <w:r w:rsidR="00983C3D" w:rsidRPr="00EA6EB3">
        <w:rPr>
          <w:color w:val="000000" w:themeColor="text1"/>
          <w:lang w:val="en-US"/>
        </w:rPr>
        <w:t>These results are in line with sentiment analyses studies showing that</w:t>
      </w:r>
      <w:r w:rsidR="00375500" w:rsidRPr="00EA6EB3">
        <w:rPr>
          <w:color w:val="000000" w:themeColor="text1"/>
          <w:lang w:val="en-US"/>
        </w:rPr>
        <w:t xml:space="preserve"> Twitter/X </w:t>
      </w:r>
      <w:r w:rsidR="00983C3D" w:rsidRPr="00EA6EB3">
        <w:rPr>
          <w:color w:val="000000" w:themeColor="text1"/>
          <w:lang w:val="en-US"/>
        </w:rPr>
        <w:t xml:space="preserve">posts are mainly related to negative content </w:t>
      </w:r>
      <w:r w:rsidR="00983C3D" w:rsidRPr="00EA6EB3">
        <w:rPr>
          <w:color w:val="000000" w:themeColor="text1"/>
          <w:lang w:val="en-US"/>
        </w:rPr>
        <w:fldChar w:fldCharType="begin"/>
      </w:r>
      <w:r w:rsidR="00981061" w:rsidRPr="00EA6EB3">
        <w:rPr>
          <w:color w:val="000000" w:themeColor="text1"/>
          <w:lang w:val="en-US"/>
        </w:rPr>
        <w:instrText xml:space="preserve"> ADDIN ZOTERO_ITEM CSL_CITATION {"citationID":"Aylqn5Mp","properties":{"formattedCitation":"(Jim\\uc0\\u233{}nez-Zafra et al., 2021; Naveed et al., 2011; Thelwall et al., 2011)","plainCitation":"(Jiménez-Zafra et al., 2021; Naveed et al., 2011; Thelwall et al., 2011)","noteIndex":0},"citationItems":[{"id":507,"uris":["http://zotero.org/users/5514390/items/5CZG7BNA"],"itemData":{"id":507,"type":"article-journal","abstract":"Virality on Twitter is catching the attention of researchers, trying to identify factors which increase or decrease the probability of retweeting. We study how terms expressing sentiments affect retweeting frequencies by means of a regression model on the number of retweets, which is specially accurate to deal with virality. We focus on the Spanish political situation during the pseudo-referendum held in Catalonia on 1 October 2017. We have found that the use of negativity in a tweet increases the probability of retweeting and that iSOL lexicon is the one that better determines the relationship between polarity and virality.","container-title":"Royal Society Open Science","DOI":"https://doi.org/10.1098/rsos.201756","issue":"4","note":"publisher: Royal Society","page":"201756","source":"royalsocietypublishing.org (Atypon)","title":"How do sentiments affe</w:instrText>
      </w:r>
      <w:r w:rsidR="00981061" w:rsidRPr="00C8060E">
        <w:rPr>
          <w:color w:val="000000" w:themeColor="text1"/>
          <w:rPrChange w:id="1" w:author="Masciantonio, Alexandra (BU)" w:date="2024-12-20T09:30:00Z">
            <w:rPr>
              <w:color w:val="000000" w:themeColor="text1"/>
              <w:lang w:val="en-US"/>
            </w:rPr>
          </w:rPrChange>
        </w:rPr>
        <w:instrText>ct virality on Twitter?","volume":"8","author":[{"family":"Jiménez-Zafra","given"</w:instrText>
      </w:r>
      <w:r w:rsidR="00981061" w:rsidRPr="00EA6EB3">
        <w:rPr>
          <w:color w:val="000000" w:themeColor="text1"/>
        </w:rPr>
        <w:instrText xml:space="preserve">:"Salud María"},{"family":"Sáez-Castillo","given":"Antonio José"},{"family":"Conde-Sánchez","given":"Antonio"},{"family":"Martín-Valdivia","given":"María Teresa"}],"issued":{"date-parts":[["2021"]]}}},{"id":293,"uris":["http://zotero.org/users/5514390/items/HKRTBFEC"],"itemData":{"id":293,"type":"paper-conference","container-title":"Proceedings of the 3rd international web science conference","DOI":"https://doi.org/10.1145/2527031.2527052","page":"1–7","source":"Google Scholar","title":"Bad news travel fast: A content-based analysis of interestingness on twitter","title-short":"Bad news travel fast","author":[{"family":"Naveed","given":"Nasir"},{"family":"Gottron","given":"Thomas"},{"family":"Kunegis","given":"Jérôme"},{"family":"Alhadi","given":"Arifah Che"}],"issued":{"date-parts":[["2011"]]}}},{"id":316,"uris":["http://zotero.org/users/5514390/items/JE4FQ2GG"],"itemData":{"id":316,"type":"article-journal","container-title":"Journal of the American Society for Information Science and Technology","DOI":"https://doi.org/10.1002/asi.21462","issue":"2","page":"406–418","source":"Google Scholar","title":"Sentiment in Twitter events","volume":"62","author":[{"family":"Thelwall","given":"Mike"},{"family":"Buckley","given":"Kevan"},{"family":"Paltoglou","given":"Georgios"}],"issued":{"date-parts":[["2011"]]}}}],"schema":"https://github.com/citation-style-language/schema/raw/master/csl-citation.json"} </w:instrText>
      </w:r>
      <w:r w:rsidR="00983C3D" w:rsidRPr="00EA6EB3">
        <w:rPr>
          <w:color w:val="000000" w:themeColor="text1"/>
          <w:lang w:val="en-US"/>
        </w:rPr>
        <w:fldChar w:fldCharType="separate"/>
      </w:r>
      <w:r w:rsidR="00983C3D" w:rsidRPr="00EA6EB3">
        <w:rPr>
          <w:rFonts w:cs="Times"/>
          <w:color w:val="000000" w:themeColor="text1"/>
          <w:lang w:val="fr-CH"/>
        </w:rPr>
        <w:t>(Jiménez-Zafra et al., 2021; Naveed et al., 2011; Thelwall et al., 2011)</w:t>
      </w:r>
      <w:r w:rsidR="00983C3D" w:rsidRPr="00EA6EB3">
        <w:rPr>
          <w:color w:val="000000" w:themeColor="text1"/>
          <w:lang w:val="en-US"/>
        </w:rPr>
        <w:fldChar w:fldCharType="end"/>
      </w:r>
      <w:r w:rsidR="00983C3D" w:rsidRPr="00EA6EB3">
        <w:rPr>
          <w:color w:val="000000" w:themeColor="text1"/>
          <w:lang w:val="fr-CH"/>
        </w:rPr>
        <w:t>.</w:t>
      </w:r>
      <w:r w:rsidR="00FE318C" w:rsidRPr="00EA6EB3">
        <w:rPr>
          <w:color w:val="000000" w:themeColor="text1"/>
        </w:rPr>
        <w:t xml:space="preserve"> </w:t>
      </w:r>
      <w:r w:rsidR="00FE318C" w:rsidRPr="00EA6EB3">
        <w:rPr>
          <w:color w:val="000000" w:themeColor="text1"/>
          <w:lang w:val="en-US"/>
        </w:rPr>
        <w:t>Consequently, these socio-cultural norms can significantly amplify the positivity bias on platforms like Instagram and Facebook, as users adapt their content to align with platform-specific expectations. In contrast, the acceptance of more diverse emotional expressions on Twitter/X may help temper this bias, providing a more balanced portrayal of users' lives and perspectives.</w:t>
      </w:r>
    </w:p>
    <w:p w14:paraId="7C1D05C1" w14:textId="1F9C674E" w:rsidR="00FB33F9" w:rsidRPr="00EA6EB3" w:rsidRDefault="00C84A7F">
      <w:pPr>
        <w:pStyle w:val="Heading1"/>
      </w:pPr>
      <w:r w:rsidRPr="00EA6EB3">
        <w:t>The Present R</w:t>
      </w:r>
      <w:r w:rsidR="00FB33F9" w:rsidRPr="00EA6EB3">
        <w:t>esearch</w:t>
      </w:r>
    </w:p>
    <w:p w14:paraId="4871FF19" w14:textId="5415460C" w:rsidR="00071B9C" w:rsidRPr="00EA6EB3" w:rsidRDefault="00071B9C" w:rsidP="00D26CD0">
      <w:pPr>
        <w:rPr>
          <w:color w:val="000000" w:themeColor="text1"/>
          <w:lang w:val="en-US"/>
        </w:rPr>
      </w:pPr>
      <w:r w:rsidRPr="00EA6EB3">
        <w:rPr>
          <w:color w:val="000000" w:themeColor="text1"/>
          <w:lang w:val="en-US"/>
        </w:rPr>
        <w:t>Despite the relevance, there remains a dearth of knowledge concerning the positivity bias when examined in the context of various social media platforms. While the positivity bias should appear across all social media platforms, its prevalence and manifestations may vary depending on the platform's unique characteristics in terms of architecture, affordances and socio-cultural context. For instance, on image-oriented platforms like Instagram, the positivity bias might be more pronounced. The opposite could be true on platforms like X, known for textual concise messages. By delving into how the positivity bias operates within the distinct contexts of various social media platforms, we can gain a more comprehensive understanding of its influence on user behavior.</w:t>
      </w:r>
    </w:p>
    <w:p w14:paraId="583E6408" w14:textId="0DC62880" w:rsidR="00754A9C" w:rsidRPr="00EA6EB3" w:rsidRDefault="00F238F4" w:rsidP="00071B9C">
      <w:pPr>
        <w:ind w:firstLine="708"/>
        <w:rPr>
          <w:color w:val="000000" w:themeColor="text1"/>
          <w:lang w:val="en-US"/>
        </w:rPr>
      </w:pPr>
      <w:r w:rsidRPr="00EA6EB3">
        <w:rPr>
          <w:color w:val="000000" w:themeColor="text1"/>
          <w:lang w:val="en-US"/>
        </w:rPr>
        <w:lastRenderedPageBreak/>
        <w:t xml:space="preserve">The aim of the present research is to </w:t>
      </w:r>
      <w:r w:rsidR="003F78AA" w:rsidRPr="00EA6EB3">
        <w:rPr>
          <w:color w:val="000000" w:themeColor="text1"/>
          <w:lang w:val="en-US"/>
        </w:rPr>
        <w:t>examine the manifestation of the positivity bias on various social media</w:t>
      </w:r>
      <w:r w:rsidRPr="00EA6EB3">
        <w:rPr>
          <w:color w:val="000000" w:themeColor="text1"/>
          <w:lang w:val="en-US"/>
        </w:rPr>
        <w:t>. Given the p</w:t>
      </w:r>
      <w:r w:rsidR="00981DDB" w:rsidRPr="00EA6EB3">
        <w:rPr>
          <w:color w:val="000000" w:themeColor="text1"/>
          <w:lang w:val="en-US"/>
        </w:rPr>
        <w:t xml:space="preserve">aucity of existing research, a pilot </w:t>
      </w:r>
      <w:r w:rsidRPr="00EA6EB3">
        <w:rPr>
          <w:color w:val="000000" w:themeColor="text1"/>
          <w:lang w:val="en-US"/>
        </w:rPr>
        <w:t xml:space="preserve">study was first conducted to refine the research questions and the protocol. The main research </w:t>
      </w:r>
      <w:r w:rsidR="00D70DA7" w:rsidRPr="00EA6EB3">
        <w:rPr>
          <w:color w:val="000000" w:themeColor="text1"/>
          <w:lang w:val="en-US"/>
        </w:rPr>
        <w:t>was</w:t>
      </w:r>
      <w:r w:rsidRPr="00EA6EB3">
        <w:rPr>
          <w:color w:val="000000" w:themeColor="text1"/>
          <w:lang w:val="en-US"/>
        </w:rPr>
        <w:t xml:space="preserve"> pre-registered</w:t>
      </w:r>
      <w:r w:rsidR="00D70DA7" w:rsidRPr="00EA6EB3">
        <w:rPr>
          <w:color w:val="000000" w:themeColor="text1"/>
          <w:lang w:val="en-US"/>
        </w:rPr>
        <w:t>, meaning that the study's hypotheses, methodology, and analysis plan were reviewed and publicly documented prior to data collection through the Peer Community In Registered Reports (PCI RR) initiative, ensuring greater transparency and rigor in the research process (</w:t>
      </w:r>
      <w:ins w:id="2" w:author="Masciantonio, Alexandra (BU)" w:date="2024-12-05T12:09:00Z">
        <w:r w:rsidR="000B4CE9">
          <w:rPr>
            <w:color w:val="000000" w:themeColor="text1"/>
            <w:lang w:val="en-US"/>
          </w:rPr>
          <w:fldChar w:fldCharType="begin"/>
        </w:r>
        <w:r w:rsidR="000B4CE9">
          <w:rPr>
            <w:color w:val="000000" w:themeColor="text1"/>
            <w:lang w:val="en-US"/>
          </w:rPr>
          <w:instrText xml:space="preserve"> HYPERLINK "</w:instrText>
        </w:r>
      </w:ins>
      <w:r w:rsidR="000B4CE9" w:rsidRPr="00EA6EB3">
        <w:rPr>
          <w:color w:val="000000" w:themeColor="text1"/>
          <w:lang w:val="en-US"/>
        </w:rPr>
        <w:instrText>https://rr.peercommunityin.org/articles/rec?id=666</w:instrText>
      </w:r>
      <w:ins w:id="3" w:author="Masciantonio, Alexandra (BU)" w:date="2024-12-05T12:09:00Z">
        <w:r w:rsidR="000B4CE9">
          <w:rPr>
            <w:color w:val="000000" w:themeColor="text1"/>
            <w:lang w:val="en-US"/>
          </w:rPr>
          <w:instrText xml:space="preserve">" </w:instrText>
        </w:r>
        <w:r w:rsidR="000B4CE9">
          <w:rPr>
            <w:color w:val="000000" w:themeColor="text1"/>
            <w:lang w:val="en-US"/>
          </w:rPr>
          <w:fldChar w:fldCharType="separate"/>
        </w:r>
      </w:ins>
      <w:r w:rsidR="000B4CE9" w:rsidRPr="00C252A8">
        <w:rPr>
          <w:rStyle w:val="Hyperlink"/>
          <w:lang w:val="en-US"/>
        </w:rPr>
        <w:t>https://rr.peercommunityin.org/articles/rec?id=666</w:t>
      </w:r>
      <w:ins w:id="4" w:author="Masciantonio, Alexandra (BU)" w:date="2024-12-05T12:09:00Z">
        <w:r w:rsidR="000B4CE9">
          <w:rPr>
            <w:color w:val="000000" w:themeColor="text1"/>
            <w:lang w:val="en-US"/>
          </w:rPr>
          <w:fldChar w:fldCharType="end"/>
        </w:r>
      </w:ins>
      <w:r w:rsidR="00D70DA7" w:rsidRPr="00EA6EB3">
        <w:rPr>
          <w:color w:val="000000" w:themeColor="text1"/>
          <w:lang w:val="en-US"/>
        </w:rPr>
        <w:t>).</w:t>
      </w:r>
      <w:ins w:id="5" w:author="Masciantonio, Alexandra (BU)" w:date="2024-12-05T12:09:00Z">
        <w:r w:rsidR="000B4CE9">
          <w:rPr>
            <w:color w:val="000000" w:themeColor="text1"/>
            <w:lang w:val="en-US"/>
          </w:rPr>
          <w:t xml:space="preserve"> </w:t>
        </w:r>
      </w:ins>
    </w:p>
    <w:p w14:paraId="67CA6CA2" w14:textId="22FF4AF7" w:rsidR="00F238F4" w:rsidRDefault="00F238F4" w:rsidP="00F238F4">
      <w:pPr>
        <w:ind w:firstLine="708"/>
        <w:rPr>
          <w:ins w:id="6" w:author="Masciantonio, Alexandra (BU)" w:date="2024-12-05T10:29:00Z"/>
          <w:color w:val="000000" w:themeColor="text1"/>
          <w:lang w:val="en-US"/>
        </w:rPr>
      </w:pPr>
      <w:r w:rsidRPr="00EA6EB3">
        <w:rPr>
          <w:color w:val="000000" w:themeColor="text1"/>
          <w:lang w:val="en-US"/>
        </w:rPr>
        <w:t xml:space="preserve">The </w:t>
      </w:r>
      <w:bookmarkStart w:id="7" w:name="_Hlk116472673"/>
      <w:r w:rsidRPr="00EA6EB3">
        <w:rPr>
          <w:color w:val="000000" w:themeColor="text1"/>
          <w:lang w:val="en-US"/>
        </w:rPr>
        <w:t>University of Geneva's Committee for Ethical Research</w:t>
      </w:r>
      <w:bookmarkEnd w:id="7"/>
      <w:r w:rsidRPr="00EA6EB3">
        <w:rPr>
          <w:color w:val="000000" w:themeColor="text1"/>
          <w:lang w:val="en-US"/>
        </w:rPr>
        <w:t xml:space="preserve"> attested ethical aspects of the research (CUREG-2022-10-110). </w:t>
      </w:r>
      <w:del w:id="8" w:author="Masciantonio, Alexandra (BU)" w:date="2024-12-05T10:32:00Z">
        <w:r w:rsidR="00655B5B" w:rsidRPr="00EA6EB3" w:rsidDel="008512E1">
          <w:rPr>
            <w:color w:val="000000" w:themeColor="text1"/>
            <w:lang w:val="en-US"/>
          </w:rPr>
          <w:delText>T</w:delText>
        </w:r>
        <w:r w:rsidRPr="00EA6EB3" w:rsidDel="008512E1">
          <w:rPr>
            <w:color w:val="000000" w:themeColor="text1"/>
            <w:lang w:val="en-US"/>
          </w:rPr>
          <w:delText>he research will be pre-registered on OSF.</w:delText>
        </w:r>
      </w:del>
      <w:del w:id="9" w:author="Masciantonio, Alexandra (BU)" w:date="2024-12-05T10:31:00Z">
        <w:r w:rsidRPr="00EA6EB3" w:rsidDel="008512E1">
          <w:rPr>
            <w:color w:val="000000" w:themeColor="text1"/>
            <w:lang w:val="en-US"/>
          </w:rPr>
          <w:delText xml:space="preserve"> </w:delText>
        </w:r>
        <w:r w:rsidR="00655B5B" w:rsidRPr="00EA6EB3" w:rsidDel="008512E1">
          <w:rPr>
            <w:color w:val="000000" w:themeColor="text1"/>
            <w:lang w:val="en-US"/>
          </w:rPr>
          <w:delText xml:space="preserve">The coding manuals, data, and analyses scripts can be accessed </w:delText>
        </w:r>
        <w:r w:rsidR="0061096F" w:rsidRPr="00EA6EB3" w:rsidDel="008512E1">
          <w:rPr>
            <w:color w:val="000000" w:themeColor="text1"/>
            <w:lang w:val="en-US"/>
          </w:rPr>
          <w:delText>at this link:</w:delText>
        </w:r>
        <w:r w:rsidR="00F102A9" w:rsidDel="008512E1">
          <w:fldChar w:fldCharType="begin"/>
        </w:r>
        <w:r w:rsidR="00F102A9" w:rsidRPr="00310C6F" w:rsidDel="008512E1">
          <w:rPr>
            <w:lang w:val="en-US"/>
            <w:rPrChange w:id="10" w:author="Masciantonio, Alexandra (BU)" w:date="2024-12-05T09:19:00Z">
              <w:rPr/>
            </w:rPrChange>
          </w:rPr>
          <w:delInstrText xml:space="preserve"> HYPERLINK "https://osf.io/akgdj/" </w:delInstrText>
        </w:r>
        <w:r w:rsidR="00F102A9" w:rsidDel="008512E1">
          <w:fldChar w:fldCharType="separate"/>
        </w:r>
        <w:r w:rsidR="00D70DA7" w:rsidRPr="00EA6EB3" w:rsidDel="008512E1">
          <w:rPr>
            <w:rStyle w:val="Hyperlink"/>
            <w:color w:val="000000" w:themeColor="text1"/>
            <w:lang w:val="en-US"/>
          </w:rPr>
          <w:delText>https://osf.io/akgdj/</w:delText>
        </w:r>
        <w:r w:rsidR="00F102A9" w:rsidDel="008512E1">
          <w:rPr>
            <w:rStyle w:val="Hyperlink"/>
            <w:color w:val="000000" w:themeColor="text1"/>
            <w:lang w:val="en-US"/>
          </w:rPr>
          <w:fldChar w:fldCharType="end"/>
        </w:r>
        <w:r w:rsidR="00D70DA7" w:rsidRPr="00EA6EB3" w:rsidDel="008512E1">
          <w:rPr>
            <w:color w:val="000000" w:themeColor="text1"/>
            <w:lang w:val="en-US"/>
          </w:rPr>
          <w:delText xml:space="preserve"> </w:delText>
        </w:r>
      </w:del>
      <w:del w:id="11" w:author="Masciantonio, Alexandra (BU)" w:date="2024-12-05T10:32:00Z">
        <w:r w:rsidR="0061096F" w:rsidRPr="00EA6EB3" w:rsidDel="008512E1">
          <w:rPr>
            <w:color w:val="000000" w:themeColor="text1"/>
            <w:lang w:val="en-US"/>
          </w:rPr>
          <w:delText>.</w:delText>
        </w:r>
      </w:del>
    </w:p>
    <w:p w14:paraId="5ADF7A97" w14:textId="2AF702F6" w:rsidR="002707BE" w:rsidRDefault="002707BE">
      <w:pPr>
        <w:pStyle w:val="Heading1"/>
        <w:rPr>
          <w:ins w:id="12" w:author="Masciantonio, Alexandra (BU)" w:date="2024-12-05T10:31:00Z"/>
          <w:lang w:val="en-US"/>
        </w:rPr>
        <w:pPrChange w:id="13" w:author="Masciantonio, Alexandra (BU)" w:date="2024-12-05T12:07:00Z">
          <w:pPr>
            <w:ind w:firstLine="708"/>
          </w:pPr>
        </w:pPrChange>
      </w:pPr>
      <w:ins w:id="14" w:author="Masciantonio, Alexandra (BU)" w:date="2024-12-05T10:29:00Z">
        <w:r w:rsidRPr="002707BE">
          <w:rPr>
            <w:lang w:val="en-US"/>
          </w:rPr>
          <w:t>Data Availability Statement</w:t>
        </w:r>
      </w:ins>
    </w:p>
    <w:p w14:paraId="6139703B" w14:textId="4D58F953" w:rsidR="008512E1" w:rsidRPr="008512E1" w:rsidRDefault="008512E1">
      <w:pPr>
        <w:rPr>
          <w:lang w:val="en-US"/>
        </w:rPr>
        <w:pPrChange w:id="15" w:author="Masciantonio, Alexandra (BU)" w:date="2024-12-05T10:31:00Z">
          <w:pPr>
            <w:ind w:firstLine="708"/>
          </w:pPr>
        </w:pPrChange>
      </w:pPr>
      <w:ins w:id="16" w:author="Masciantonio, Alexandra (BU)" w:date="2024-12-05T10:32:00Z">
        <w:r w:rsidRPr="00EA6EB3">
          <w:rPr>
            <w:color w:val="000000" w:themeColor="text1"/>
            <w:lang w:val="en-US"/>
          </w:rPr>
          <w:t>The coding manuals, data, and analyses scripts can be accessed at this link:</w:t>
        </w:r>
        <w:r>
          <w:rPr>
            <w:color w:val="000000" w:themeColor="text1"/>
            <w:lang w:val="en-US"/>
          </w:rPr>
          <w:t xml:space="preserve"> </w:t>
        </w:r>
        <w:r>
          <w:fldChar w:fldCharType="begin"/>
        </w:r>
        <w:r w:rsidRPr="002418B1">
          <w:rPr>
            <w:lang w:val="en-US"/>
          </w:rPr>
          <w:instrText xml:space="preserve"> HYPERLINK "https://osf.io/akgdj/" </w:instrText>
        </w:r>
        <w:r>
          <w:fldChar w:fldCharType="separate"/>
        </w:r>
        <w:r w:rsidRPr="00EA6EB3">
          <w:rPr>
            <w:rStyle w:val="Hyperlink"/>
            <w:color w:val="000000" w:themeColor="text1"/>
            <w:lang w:val="en-US"/>
          </w:rPr>
          <w:t>https://osf.io/akgdj/</w:t>
        </w:r>
        <w:r>
          <w:rPr>
            <w:rStyle w:val="Hyperlink"/>
            <w:color w:val="000000" w:themeColor="text1"/>
            <w:lang w:val="en-US"/>
          </w:rPr>
          <w:fldChar w:fldCharType="end"/>
        </w:r>
      </w:ins>
    </w:p>
    <w:p w14:paraId="09FD6A5C" w14:textId="3A4997CB" w:rsidR="007C5866" w:rsidRDefault="00981DDB">
      <w:pPr>
        <w:pStyle w:val="Heading1"/>
        <w:rPr>
          <w:ins w:id="17" w:author="Masciantonio, Alexandra (BU)" w:date="2024-12-05T10:35:00Z"/>
        </w:rPr>
      </w:pPr>
      <w:r w:rsidRPr="00EA6EB3">
        <w:t>Pilot Study</w:t>
      </w:r>
    </w:p>
    <w:p w14:paraId="34512A8D" w14:textId="40264D42" w:rsidR="00521F16" w:rsidRPr="00521F16" w:rsidDel="00730F1E" w:rsidRDefault="00521F16">
      <w:pPr>
        <w:rPr>
          <w:del w:id="18" w:author="Masciantonio, Alexandra (BU)" w:date="2024-12-05T11:35:00Z"/>
          <w:lang w:val="en-US"/>
          <w:rPrChange w:id="19" w:author="Masciantonio, Alexandra (BU)" w:date="2024-12-05T10:36:00Z">
            <w:rPr>
              <w:del w:id="20" w:author="Masciantonio, Alexandra (BU)" w:date="2024-12-05T11:35:00Z"/>
            </w:rPr>
          </w:rPrChange>
        </w:rPr>
        <w:pPrChange w:id="21" w:author="Masciantonio, Alexandra (BU)" w:date="2024-12-05T10:35:00Z">
          <w:pPr>
            <w:pStyle w:val="Heading1"/>
          </w:pPr>
        </w:pPrChange>
      </w:pPr>
    </w:p>
    <w:p w14:paraId="311CFB2E" w14:textId="3643915D" w:rsidR="00F5748B" w:rsidRPr="00EA6EB3" w:rsidRDefault="00B8699F" w:rsidP="00C84A7F">
      <w:pPr>
        <w:pStyle w:val="Heading2"/>
        <w:rPr>
          <w:color w:val="000000" w:themeColor="text1"/>
        </w:rPr>
      </w:pPr>
      <w:r w:rsidRPr="00EA6EB3">
        <w:rPr>
          <w:color w:val="000000" w:themeColor="text1"/>
        </w:rPr>
        <w:t>R</w:t>
      </w:r>
      <w:r w:rsidR="00C84A7F" w:rsidRPr="00EA6EB3">
        <w:rPr>
          <w:color w:val="000000" w:themeColor="text1"/>
        </w:rPr>
        <w:t>esearch Q</w:t>
      </w:r>
      <w:r w:rsidR="00F5748B" w:rsidRPr="00EA6EB3">
        <w:rPr>
          <w:color w:val="000000" w:themeColor="text1"/>
        </w:rPr>
        <w:t>uestions</w:t>
      </w:r>
    </w:p>
    <w:p w14:paraId="39F3604A" w14:textId="03F0957E" w:rsidR="00BC486E" w:rsidRPr="00EA6EB3" w:rsidRDefault="00B72C45" w:rsidP="00C73926">
      <w:pPr>
        <w:rPr>
          <w:color w:val="000000" w:themeColor="text1"/>
          <w:lang w:val="en-GB"/>
        </w:rPr>
      </w:pPr>
      <w:r w:rsidRPr="00EA6EB3">
        <w:rPr>
          <w:color w:val="000000" w:themeColor="text1"/>
          <w:lang w:val="en-GB"/>
        </w:rPr>
        <w:t>As no research has directly tested the positivity bias on various social media, we cond</w:t>
      </w:r>
      <w:r w:rsidR="00BC486E" w:rsidRPr="00EA6EB3">
        <w:rPr>
          <w:color w:val="000000" w:themeColor="text1"/>
          <w:lang w:val="en-GB"/>
        </w:rPr>
        <w:t xml:space="preserve">ucted a pilot study to test an </w:t>
      </w:r>
      <w:r w:rsidR="00BC486E" w:rsidRPr="00EA6EB3">
        <w:rPr>
          <w:color w:val="000000" w:themeColor="text1"/>
          <w:lang w:val="en-US"/>
        </w:rPr>
        <w:t>original protocol: participants were asked to remember an event and write a text about it (time 1), they were then asked to imagine sharing this event on a particular social media by writing a text again (time 2). The type of social media was the independent variable (Facebook vs. Instagram vs. Twitter</w:t>
      </w:r>
      <w:r w:rsidR="00375500" w:rsidRPr="00EA6EB3">
        <w:rPr>
          <w:color w:val="000000" w:themeColor="text1"/>
          <w:lang w:val="en-US"/>
        </w:rPr>
        <w:t>/X</w:t>
      </w:r>
      <w:r w:rsidR="00BC486E" w:rsidRPr="00EA6EB3">
        <w:rPr>
          <w:color w:val="000000" w:themeColor="text1"/>
          <w:lang w:val="en-US"/>
        </w:rPr>
        <w:t>), and the dependent va</w:t>
      </w:r>
      <w:r w:rsidR="00471DD0" w:rsidRPr="00EA6EB3">
        <w:rPr>
          <w:color w:val="000000" w:themeColor="text1"/>
          <w:lang w:val="en-US"/>
        </w:rPr>
        <w:t>riables were the texts’ valence</w:t>
      </w:r>
      <w:r w:rsidR="00BC486E" w:rsidRPr="00EA6EB3">
        <w:rPr>
          <w:color w:val="000000" w:themeColor="text1"/>
          <w:lang w:val="en-US"/>
        </w:rPr>
        <w:t xml:space="preserve"> and the number of emoji. </w:t>
      </w:r>
      <w:r w:rsidR="00BC486E" w:rsidRPr="00EA6EB3">
        <w:rPr>
          <w:color w:val="000000" w:themeColor="text1"/>
          <w:lang w:val="en-GB"/>
        </w:rPr>
        <w:t>This pilot study was designed to address three research questions</w:t>
      </w:r>
      <w:r w:rsidR="007952A9" w:rsidRPr="00EA6EB3">
        <w:rPr>
          <w:rStyle w:val="EndnoteReference"/>
          <w:color w:val="000000" w:themeColor="text1"/>
          <w:lang w:val="en-GB"/>
        </w:rPr>
        <w:endnoteReference w:id="1"/>
      </w:r>
      <w:r w:rsidR="00BC486E" w:rsidRPr="00EA6EB3">
        <w:rPr>
          <w:color w:val="000000" w:themeColor="text1"/>
          <w:lang w:val="en-GB"/>
        </w:rPr>
        <w:t>:</w:t>
      </w:r>
      <w:r w:rsidR="00BC486E" w:rsidRPr="00EA6EB3">
        <w:rPr>
          <w:color w:val="000000" w:themeColor="text1"/>
          <w:lang w:val="en-US"/>
        </w:rPr>
        <w:t xml:space="preserve"> </w:t>
      </w:r>
    </w:p>
    <w:p w14:paraId="45A15F05" w14:textId="35D33871" w:rsidR="00BC486E" w:rsidRPr="00EA6EB3" w:rsidRDefault="00A5748C" w:rsidP="00BC486E">
      <w:pPr>
        <w:ind w:firstLine="708"/>
        <w:rPr>
          <w:color w:val="000000" w:themeColor="text1"/>
          <w:lang w:val="en-US"/>
        </w:rPr>
      </w:pPr>
      <w:ins w:id="22" w:author="Masciantonio, Alexandra (BU)" w:date="2024-12-05T11:28:00Z">
        <w:r>
          <w:rPr>
            <w:b/>
            <w:color w:val="000000" w:themeColor="text1"/>
            <w:u w:val="single"/>
            <w:lang w:val="en-US"/>
          </w:rPr>
          <w:t xml:space="preserve">Pilot </w:t>
        </w:r>
      </w:ins>
      <w:r w:rsidR="00BC486E" w:rsidRPr="00EA6EB3">
        <w:rPr>
          <w:b/>
          <w:color w:val="000000" w:themeColor="text1"/>
          <w:u w:val="single"/>
          <w:lang w:val="en-US"/>
        </w:rPr>
        <w:t>RQ1</w:t>
      </w:r>
      <w:r w:rsidR="00BC486E" w:rsidRPr="00EA6EB3">
        <w:rPr>
          <w:color w:val="000000" w:themeColor="text1"/>
          <w:lang w:val="en-US"/>
        </w:rPr>
        <w:t>: How does the positivity bias manifest on social media?</w:t>
      </w:r>
    </w:p>
    <w:p w14:paraId="5AC71815" w14:textId="0CCF999B" w:rsidR="00BC486E" w:rsidRPr="00EA6EB3" w:rsidRDefault="00A5748C" w:rsidP="00BC486E">
      <w:pPr>
        <w:ind w:firstLine="708"/>
        <w:rPr>
          <w:color w:val="000000" w:themeColor="text1"/>
          <w:lang w:val="en-US"/>
        </w:rPr>
      </w:pPr>
      <w:ins w:id="23" w:author="Masciantonio, Alexandra (BU)" w:date="2024-12-05T11:28:00Z">
        <w:r>
          <w:rPr>
            <w:b/>
            <w:color w:val="000000" w:themeColor="text1"/>
            <w:u w:val="single"/>
            <w:lang w:val="en-US"/>
          </w:rPr>
          <w:t xml:space="preserve">Pilot </w:t>
        </w:r>
      </w:ins>
      <w:r w:rsidR="00BC486E" w:rsidRPr="00EA6EB3">
        <w:rPr>
          <w:b/>
          <w:color w:val="000000" w:themeColor="text1"/>
          <w:u w:val="single"/>
          <w:lang w:val="en-US"/>
        </w:rPr>
        <w:t>RQ2</w:t>
      </w:r>
      <w:r w:rsidR="00BC486E" w:rsidRPr="00EA6EB3">
        <w:rPr>
          <w:color w:val="000000" w:themeColor="text1"/>
          <w:lang w:val="en-US"/>
        </w:rPr>
        <w:t>: Does the positivity bias vary according to the type of social media?</w:t>
      </w:r>
    </w:p>
    <w:p w14:paraId="68B9BCAE" w14:textId="7D7AB996" w:rsidR="00BC486E" w:rsidRPr="00EA6EB3" w:rsidRDefault="00A5748C" w:rsidP="00BC486E">
      <w:pPr>
        <w:ind w:firstLine="708"/>
        <w:rPr>
          <w:color w:val="000000" w:themeColor="text1"/>
          <w:lang w:val="en-US"/>
        </w:rPr>
      </w:pPr>
      <w:ins w:id="24" w:author="Masciantonio, Alexandra (BU)" w:date="2024-12-05T11:28:00Z">
        <w:r>
          <w:rPr>
            <w:b/>
            <w:color w:val="000000" w:themeColor="text1"/>
            <w:u w:val="single"/>
            <w:lang w:val="en-US"/>
          </w:rPr>
          <w:t xml:space="preserve">Pilot </w:t>
        </w:r>
      </w:ins>
      <w:r w:rsidR="00BC486E" w:rsidRPr="00EA6EB3">
        <w:rPr>
          <w:b/>
          <w:color w:val="000000" w:themeColor="text1"/>
          <w:u w:val="single"/>
          <w:lang w:val="en-US"/>
        </w:rPr>
        <w:t>RQ3</w:t>
      </w:r>
      <w:r w:rsidR="00BC486E" w:rsidRPr="00EA6EB3">
        <w:rPr>
          <w:color w:val="000000" w:themeColor="text1"/>
          <w:lang w:val="en-US"/>
        </w:rPr>
        <w:t>: Does positivity bias have an influence on emoji use?</w:t>
      </w:r>
    </w:p>
    <w:p w14:paraId="646FA782" w14:textId="7DC46FA3" w:rsidR="00D2116E" w:rsidRPr="00EA6EB3" w:rsidRDefault="004708FE" w:rsidP="00BC486E">
      <w:pPr>
        <w:ind w:firstLine="708"/>
        <w:rPr>
          <w:color w:val="000000" w:themeColor="text1"/>
          <w:lang w:val="en-US"/>
        </w:rPr>
      </w:pPr>
      <w:r w:rsidRPr="00EA6EB3">
        <w:rPr>
          <w:color w:val="000000" w:themeColor="text1"/>
          <w:lang w:val="en-GB"/>
        </w:rPr>
        <w:t xml:space="preserve">In addition, while architecture and affordances can be approximated by comparing the platforms, </w:t>
      </w:r>
      <w:r w:rsidR="00BC486E" w:rsidRPr="00EA6EB3">
        <w:rPr>
          <w:color w:val="000000" w:themeColor="text1"/>
          <w:lang w:val="en-GB"/>
        </w:rPr>
        <w:t xml:space="preserve">the </w:t>
      </w:r>
      <w:r w:rsidRPr="00EA6EB3">
        <w:rPr>
          <w:color w:val="000000" w:themeColor="text1"/>
          <w:lang w:val="en-GB"/>
        </w:rPr>
        <w:t xml:space="preserve">socio-cultural context is more difficult to estimate. </w:t>
      </w:r>
      <w:r w:rsidR="00B72C45" w:rsidRPr="00EA6EB3">
        <w:rPr>
          <w:color w:val="000000" w:themeColor="text1"/>
          <w:lang w:val="en-GB"/>
        </w:rPr>
        <w:t xml:space="preserve">Therefore, </w:t>
      </w:r>
      <w:r w:rsidR="00B72C45" w:rsidRPr="00EA6EB3">
        <w:rPr>
          <w:color w:val="000000" w:themeColor="text1"/>
          <w:lang w:val="en-US"/>
        </w:rPr>
        <w:t xml:space="preserve">on an exploratory </w:t>
      </w:r>
      <w:r w:rsidR="00B72C45" w:rsidRPr="00EA6EB3">
        <w:rPr>
          <w:color w:val="000000" w:themeColor="text1"/>
          <w:lang w:val="en-US"/>
        </w:rPr>
        <w:lastRenderedPageBreak/>
        <w:t xml:space="preserve">basis, we </w:t>
      </w:r>
      <w:r w:rsidR="00BC486E" w:rsidRPr="00EA6EB3">
        <w:rPr>
          <w:color w:val="000000" w:themeColor="text1"/>
          <w:lang w:val="en-US"/>
        </w:rPr>
        <w:t>addressed another research question related to</w:t>
      </w:r>
      <w:r w:rsidR="00B72C45" w:rsidRPr="00EA6EB3">
        <w:rPr>
          <w:color w:val="000000" w:themeColor="text1"/>
          <w:lang w:val="en-US"/>
        </w:rPr>
        <w:t xml:space="preserve"> the norms of emotional expression on the three platforms:</w:t>
      </w:r>
    </w:p>
    <w:p w14:paraId="60CE5FAC" w14:textId="5663EEF3" w:rsidR="004708FE" w:rsidRPr="00EA6EB3" w:rsidRDefault="00A5748C" w:rsidP="004708FE">
      <w:pPr>
        <w:ind w:left="708"/>
        <w:rPr>
          <w:color w:val="000000" w:themeColor="text1"/>
          <w:lang w:val="en-US"/>
        </w:rPr>
      </w:pPr>
      <w:ins w:id="25" w:author="Masciantonio, Alexandra (BU)" w:date="2024-12-05T11:28:00Z">
        <w:r>
          <w:rPr>
            <w:b/>
            <w:color w:val="000000" w:themeColor="text1"/>
            <w:u w:val="single"/>
            <w:lang w:val="en-US"/>
          </w:rPr>
          <w:t xml:space="preserve">Pilot </w:t>
        </w:r>
      </w:ins>
      <w:r w:rsidR="004708FE" w:rsidRPr="00EA6EB3">
        <w:rPr>
          <w:b/>
          <w:color w:val="000000" w:themeColor="text1"/>
          <w:u w:val="single"/>
          <w:lang w:val="en-US"/>
        </w:rPr>
        <w:t>RQ4</w:t>
      </w:r>
      <w:r w:rsidR="004708FE" w:rsidRPr="00EA6EB3">
        <w:rPr>
          <w:color w:val="000000" w:themeColor="text1"/>
          <w:lang w:val="en-US"/>
        </w:rPr>
        <w:t>: How does the socio-cultural context around emotional expression differ across Facebook, Instagram, and Twitter</w:t>
      </w:r>
      <w:r w:rsidR="00375500" w:rsidRPr="00EA6EB3">
        <w:rPr>
          <w:color w:val="000000" w:themeColor="text1"/>
          <w:lang w:val="en-US"/>
        </w:rPr>
        <w:t>/X</w:t>
      </w:r>
      <w:r w:rsidR="004708FE" w:rsidRPr="00EA6EB3">
        <w:rPr>
          <w:color w:val="000000" w:themeColor="text1"/>
          <w:lang w:val="en-US"/>
        </w:rPr>
        <w:t>?</w:t>
      </w:r>
    </w:p>
    <w:p w14:paraId="07BE1E02" w14:textId="3C59BFBA" w:rsidR="00AB66E2" w:rsidRPr="00EA6EB3" w:rsidRDefault="00466BE1" w:rsidP="00C84A7F">
      <w:pPr>
        <w:pStyle w:val="Heading2"/>
        <w:rPr>
          <w:color w:val="000000" w:themeColor="text1"/>
        </w:rPr>
      </w:pPr>
      <w:r w:rsidRPr="00EA6EB3">
        <w:rPr>
          <w:color w:val="000000" w:themeColor="text1"/>
        </w:rPr>
        <w:t>Method</w:t>
      </w:r>
    </w:p>
    <w:p w14:paraId="5A1D07F4" w14:textId="3BD94B07" w:rsidR="002031F8" w:rsidRPr="00EA6EB3" w:rsidRDefault="002707BE" w:rsidP="00701B09">
      <w:pPr>
        <w:pStyle w:val="Heading3"/>
        <w:rPr>
          <w:color w:val="000000" w:themeColor="text1"/>
        </w:rPr>
      </w:pPr>
      <w:ins w:id="26" w:author="Masciantonio, Alexandra (BU)" w:date="2024-12-05T10:29:00Z">
        <w:r>
          <w:rPr>
            <w:color w:val="000000" w:themeColor="text1"/>
          </w:rPr>
          <w:t>4</w:t>
        </w:r>
      </w:ins>
      <w:del w:id="27" w:author="Masciantonio, Alexandra (BU)" w:date="2024-12-05T10:29:00Z">
        <w:r w:rsidR="001B4BED" w:rsidRPr="00EA6EB3" w:rsidDel="002707BE">
          <w:rPr>
            <w:color w:val="000000" w:themeColor="text1"/>
          </w:rPr>
          <w:delText>3</w:delText>
        </w:r>
      </w:del>
      <w:r w:rsidR="001B4BED" w:rsidRPr="00EA6EB3">
        <w:rPr>
          <w:color w:val="000000" w:themeColor="text1"/>
        </w:rPr>
        <w:t xml:space="preserve">.2.1 </w:t>
      </w:r>
      <w:r w:rsidR="002031F8" w:rsidRPr="00EA6EB3">
        <w:rPr>
          <w:color w:val="000000" w:themeColor="text1"/>
        </w:rPr>
        <w:t>Participants</w:t>
      </w:r>
    </w:p>
    <w:p w14:paraId="063CE488" w14:textId="1D290D8C" w:rsidR="00CD5A3C" w:rsidRPr="00EA6EB3" w:rsidRDefault="00592107" w:rsidP="005029FC">
      <w:pPr>
        <w:rPr>
          <w:color w:val="000000" w:themeColor="text1"/>
          <w:lang w:val="en-GB"/>
        </w:rPr>
      </w:pPr>
      <w:bookmarkStart w:id="28" w:name="_Hlk113012167"/>
      <w:r w:rsidRPr="00EA6EB3">
        <w:rPr>
          <w:color w:val="000000" w:themeColor="text1"/>
          <w:lang w:val="en-GB"/>
        </w:rPr>
        <w:t xml:space="preserve">Four hundred thirty seven </w:t>
      </w:r>
      <w:r w:rsidR="00B53F9E" w:rsidRPr="00EA6EB3">
        <w:rPr>
          <w:color w:val="000000" w:themeColor="text1"/>
          <w:lang w:val="en-GB"/>
        </w:rPr>
        <w:t xml:space="preserve">university students </w:t>
      </w:r>
      <w:r w:rsidR="005F5738" w:rsidRPr="00EA6EB3">
        <w:rPr>
          <w:color w:val="000000" w:themeColor="text1"/>
          <w:lang w:val="en-GB"/>
        </w:rPr>
        <w:t>took part in the pilot study</w:t>
      </w:r>
      <w:r w:rsidR="00B53F9E" w:rsidRPr="00EA6EB3">
        <w:rPr>
          <w:color w:val="000000" w:themeColor="text1"/>
          <w:lang w:val="en-GB"/>
        </w:rPr>
        <w:t xml:space="preserve">. Among these, </w:t>
      </w:r>
      <w:r w:rsidR="00C07D50" w:rsidRPr="00EA6EB3">
        <w:rPr>
          <w:color w:val="000000" w:themeColor="text1"/>
          <w:lang w:val="en-GB"/>
        </w:rPr>
        <w:t>we removed those who did not give their informed consent or who did not fully complete the study (</w:t>
      </w:r>
      <w:r w:rsidR="003919CB" w:rsidRPr="00EA6EB3">
        <w:rPr>
          <w:i/>
          <w:iCs/>
          <w:color w:val="000000" w:themeColor="text1"/>
          <w:lang w:val="en-GB"/>
        </w:rPr>
        <w:t>n</w:t>
      </w:r>
      <w:r w:rsidR="00C07D50" w:rsidRPr="00EA6EB3">
        <w:rPr>
          <w:color w:val="000000" w:themeColor="text1"/>
          <w:lang w:val="en-GB"/>
        </w:rPr>
        <w:t xml:space="preserve"> = 136). </w:t>
      </w:r>
      <w:r w:rsidR="005F5738" w:rsidRPr="00EA6EB3">
        <w:rPr>
          <w:color w:val="000000" w:themeColor="text1"/>
          <w:lang w:val="en-GB"/>
        </w:rPr>
        <w:t xml:space="preserve">We also removed participants who did not </w:t>
      </w:r>
      <w:r w:rsidR="00742EC3" w:rsidRPr="00EA6EB3">
        <w:rPr>
          <w:color w:val="000000" w:themeColor="text1"/>
          <w:lang w:val="en-GB"/>
        </w:rPr>
        <w:t>follow</w:t>
      </w:r>
      <w:r w:rsidR="005F5738" w:rsidRPr="00EA6EB3">
        <w:rPr>
          <w:color w:val="000000" w:themeColor="text1"/>
          <w:lang w:val="en-GB"/>
        </w:rPr>
        <w:t xml:space="preserve"> the experiment</w:t>
      </w:r>
      <w:r w:rsidR="0090185C" w:rsidRPr="00EA6EB3">
        <w:rPr>
          <w:color w:val="000000" w:themeColor="text1"/>
          <w:lang w:val="en-GB"/>
        </w:rPr>
        <w:t>al</w:t>
      </w:r>
      <w:r w:rsidR="005F5738" w:rsidRPr="00EA6EB3">
        <w:rPr>
          <w:color w:val="000000" w:themeColor="text1"/>
          <w:lang w:val="en-GB"/>
        </w:rPr>
        <w:t xml:space="preserve"> instructions (</w:t>
      </w:r>
      <w:r w:rsidR="005F5738" w:rsidRPr="00EA6EB3">
        <w:rPr>
          <w:i/>
          <w:color w:val="000000" w:themeColor="text1"/>
          <w:lang w:val="en-GB"/>
        </w:rPr>
        <w:t>n</w:t>
      </w:r>
      <w:r w:rsidR="005F5738" w:rsidRPr="00EA6EB3">
        <w:rPr>
          <w:color w:val="000000" w:themeColor="text1"/>
          <w:lang w:val="en-GB"/>
        </w:rPr>
        <w:t xml:space="preserve"> = 22)</w:t>
      </w:r>
      <w:r w:rsidR="00C07D50" w:rsidRPr="00EA6EB3">
        <w:rPr>
          <w:color w:val="000000" w:themeColor="text1"/>
          <w:lang w:val="en-GB"/>
        </w:rPr>
        <w:t xml:space="preserve">. The final sample </w:t>
      </w:r>
      <w:r w:rsidR="005F5738" w:rsidRPr="00EA6EB3">
        <w:rPr>
          <w:color w:val="000000" w:themeColor="text1"/>
          <w:lang w:val="en-GB"/>
        </w:rPr>
        <w:t>was</w:t>
      </w:r>
      <w:r w:rsidR="00C07D50" w:rsidRPr="00EA6EB3">
        <w:rPr>
          <w:color w:val="000000" w:themeColor="text1"/>
          <w:lang w:val="en-GB"/>
        </w:rPr>
        <w:t xml:space="preserve"> composed of </w:t>
      </w:r>
      <w:r w:rsidR="001128F4" w:rsidRPr="00EA6EB3">
        <w:rPr>
          <w:color w:val="000000" w:themeColor="text1"/>
          <w:lang w:val="en-GB"/>
        </w:rPr>
        <w:t xml:space="preserve">279 </w:t>
      </w:r>
      <w:r w:rsidR="008762D7" w:rsidRPr="00EA6EB3">
        <w:rPr>
          <w:color w:val="000000" w:themeColor="text1"/>
          <w:lang w:val="en-GB"/>
        </w:rPr>
        <w:t>participants</w:t>
      </w:r>
      <w:r w:rsidR="00CD5A3C" w:rsidRPr="00EA6EB3">
        <w:rPr>
          <w:color w:val="000000" w:themeColor="text1"/>
          <w:lang w:val="en-GB"/>
        </w:rPr>
        <w:t xml:space="preserve">: </w:t>
      </w:r>
      <w:r w:rsidR="001128F4" w:rsidRPr="00EA6EB3">
        <w:rPr>
          <w:color w:val="000000" w:themeColor="text1"/>
          <w:lang w:val="en-GB"/>
        </w:rPr>
        <w:t xml:space="preserve">218 </w:t>
      </w:r>
      <w:r w:rsidR="00CD5A3C" w:rsidRPr="00EA6EB3">
        <w:rPr>
          <w:color w:val="000000" w:themeColor="text1"/>
          <w:lang w:val="en-GB"/>
        </w:rPr>
        <w:t xml:space="preserve">women, </w:t>
      </w:r>
      <w:r w:rsidR="001128F4" w:rsidRPr="00EA6EB3">
        <w:rPr>
          <w:color w:val="000000" w:themeColor="text1"/>
          <w:lang w:val="en-GB"/>
        </w:rPr>
        <w:t xml:space="preserve">48 </w:t>
      </w:r>
      <w:r w:rsidR="00CD5A3C" w:rsidRPr="00EA6EB3">
        <w:rPr>
          <w:color w:val="000000" w:themeColor="text1"/>
          <w:lang w:val="en-GB"/>
        </w:rPr>
        <w:t xml:space="preserve">men, </w:t>
      </w:r>
      <w:r w:rsidR="006266F3" w:rsidRPr="00EA6EB3">
        <w:rPr>
          <w:color w:val="000000" w:themeColor="text1"/>
          <w:lang w:val="en-GB"/>
        </w:rPr>
        <w:t>seven</w:t>
      </w:r>
      <w:r w:rsidR="00CD5A3C" w:rsidRPr="00EA6EB3">
        <w:rPr>
          <w:color w:val="000000" w:themeColor="text1"/>
          <w:lang w:val="en-GB"/>
        </w:rPr>
        <w:t xml:space="preserve"> non-</w:t>
      </w:r>
      <w:r w:rsidR="0043092C" w:rsidRPr="00EA6EB3">
        <w:rPr>
          <w:color w:val="000000" w:themeColor="text1"/>
          <w:lang w:val="en-GB"/>
        </w:rPr>
        <w:t>binar</w:t>
      </w:r>
      <w:r w:rsidR="006266F3" w:rsidRPr="00EA6EB3">
        <w:rPr>
          <w:color w:val="000000" w:themeColor="text1"/>
          <w:lang w:val="en-GB"/>
        </w:rPr>
        <w:t>y individuals</w:t>
      </w:r>
      <w:r w:rsidR="00CD5A3C" w:rsidRPr="00EA6EB3">
        <w:rPr>
          <w:color w:val="000000" w:themeColor="text1"/>
          <w:lang w:val="en-GB"/>
        </w:rPr>
        <w:t xml:space="preserve">, </w:t>
      </w:r>
      <w:r w:rsidR="006266F3" w:rsidRPr="00EA6EB3">
        <w:rPr>
          <w:color w:val="000000" w:themeColor="text1"/>
          <w:lang w:val="en-US"/>
        </w:rPr>
        <w:t>one person with another gender identity, and five people who chose not to disclose</w:t>
      </w:r>
      <w:r w:rsidR="00CD5A3C" w:rsidRPr="00EA6EB3">
        <w:rPr>
          <w:color w:val="000000" w:themeColor="text1"/>
          <w:lang w:val="en-GB"/>
        </w:rPr>
        <w:t xml:space="preserve"> (</w:t>
      </w:r>
      <w:r w:rsidR="00CD5A3C" w:rsidRPr="00EA6EB3">
        <w:rPr>
          <w:i/>
          <w:iCs/>
          <w:color w:val="000000" w:themeColor="text1"/>
          <w:lang w:val="en-GB"/>
        </w:rPr>
        <w:t>M</w:t>
      </w:r>
      <w:r w:rsidR="00CD5A3C" w:rsidRPr="00EA6EB3">
        <w:rPr>
          <w:i/>
          <w:iCs/>
          <w:color w:val="000000" w:themeColor="text1"/>
          <w:vertAlign w:val="subscript"/>
          <w:lang w:val="en-GB"/>
        </w:rPr>
        <w:t>age</w:t>
      </w:r>
      <w:r w:rsidR="00CD5A3C" w:rsidRPr="00EA6EB3">
        <w:rPr>
          <w:i/>
          <w:iCs/>
          <w:color w:val="000000" w:themeColor="text1"/>
          <w:lang w:val="en-GB"/>
        </w:rPr>
        <w:t xml:space="preserve"> </w:t>
      </w:r>
      <w:r w:rsidR="00CD5A3C" w:rsidRPr="00EA6EB3">
        <w:rPr>
          <w:color w:val="000000" w:themeColor="text1"/>
          <w:lang w:val="en-GB"/>
        </w:rPr>
        <w:t xml:space="preserve">= </w:t>
      </w:r>
      <w:r w:rsidR="001128F4" w:rsidRPr="00EA6EB3">
        <w:rPr>
          <w:color w:val="000000" w:themeColor="text1"/>
          <w:lang w:val="en-GB"/>
        </w:rPr>
        <w:t>20.83</w:t>
      </w:r>
      <w:r w:rsidR="00CD5A3C" w:rsidRPr="00EA6EB3">
        <w:rPr>
          <w:color w:val="000000" w:themeColor="text1"/>
          <w:lang w:val="en-GB"/>
        </w:rPr>
        <w:t xml:space="preserve">, </w:t>
      </w:r>
      <w:r w:rsidR="00CD5A3C" w:rsidRPr="00EA6EB3">
        <w:rPr>
          <w:i/>
          <w:iCs/>
          <w:color w:val="000000" w:themeColor="text1"/>
          <w:lang w:val="en-GB"/>
        </w:rPr>
        <w:t>SD</w:t>
      </w:r>
      <w:r w:rsidR="00CD5A3C" w:rsidRPr="00EA6EB3">
        <w:rPr>
          <w:i/>
          <w:iCs/>
          <w:color w:val="000000" w:themeColor="text1"/>
          <w:vertAlign w:val="subscript"/>
          <w:lang w:val="en-GB"/>
        </w:rPr>
        <w:t>age</w:t>
      </w:r>
      <w:r w:rsidR="00CD5A3C" w:rsidRPr="00EA6EB3">
        <w:rPr>
          <w:color w:val="000000" w:themeColor="text1"/>
          <w:vertAlign w:val="subscript"/>
          <w:lang w:val="en-GB"/>
        </w:rPr>
        <w:t xml:space="preserve"> </w:t>
      </w:r>
      <w:r w:rsidR="00CD5A3C" w:rsidRPr="00EA6EB3">
        <w:rPr>
          <w:color w:val="000000" w:themeColor="text1"/>
          <w:lang w:val="en-GB"/>
        </w:rPr>
        <w:t>= 3.</w:t>
      </w:r>
      <w:r w:rsidR="001128F4" w:rsidRPr="00EA6EB3">
        <w:rPr>
          <w:color w:val="000000" w:themeColor="text1"/>
          <w:lang w:val="en-GB"/>
        </w:rPr>
        <w:t>09</w:t>
      </w:r>
      <w:r w:rsidR="00CD5A3C" w:rsidRPr="00EA6EB3">
        <w:rPr>
          <w:color w:val="000000" w:themeColor="text1"/>
          <w:lang w:val="en-GB"/>
        </w:rPr>
        <w:t xml:space="preserve">). </w:t>
      </w:r>
    </w:p>
    <w:p w14:paraId="759D5C1B" w14:textId="72280BA2" w:rsidR="00D10B72" w:rsidRPr="00EA6EB3" w:rsidRDefault="002707BE" w:rsidP="00D10B72">
      <w:pPr>
        <w:pStyle w:val="Heading3"/>
        <w:rPr>
          <w:color w:val="000000" w:themeColor="text1"/>
        </w:rPr>
      </w:pPr>
      <w:ins w:id="29" w:author="Masciantonio, Alexandra (BU)" w:date="2024-12-05T10:29:00Z">
        <w:r>
          <w:rPr>
            <w:color w:val="000000" w:themeColor="text1"/>
          </w:rPr>
          <w:t>4</w:t>
        </w:r>
      </w:ins>
      <w:del w:id="30" w:author="Masciantonio, Alexandra (BU)" w:date="2024-12-05T10:29:00Z">
        <w:r w:rsidR="001B4BED" w:rsidRPr="00EA6EB3" w:rsidDel="002707BE">
          <w:rPr>
            <w:color w:val="000000" w:themeColor="text1"/>
          </w:rPr>
          <w:delText>3</w:delText>
        </w:r>
      </w:del>
      <w:r w:rsidR="001B4BED" w:rsidRPr="00EA6EB3">
        <w:rPr>
          <w:color w:val="000000" w:themeColor="text1"/>
        </w:rPr>
        <w:t xml:space="preserve">.2.2 </w:t>
      </w:r>
      <w:r w:rsidR="00D10B72" w:rsidRPr="00EA6EB3">
        <w:rPr>
          <w:color w:val="000000" w:themeColor="text1"/>
        </w:rPr>
        <w:t>Experimental Manipulation</w:t>
      </w:r>
    </w:p>
    <w:p w14:paraId="75240694" w14:textId="77777777" w:rsidR="00D10B72" w:rsidRPr="00EA6EB3" w:rsidRDefault="00AB04A7" w:rsidP="00C73926">
      <w:pPr>
        <w:keepNext/>
        <w:rPr>
          <w:color w:val="000000" w:themeColor="text1"/>
          <w:lang w:val="en-GB"/>
        </w:rPr>
      </w:pPr>
      <w:r w:rsidRPr="00EA6EB3">
        <w:rPr>
          <w:color w:val="000000" w:themeColor="text1"/>
          <w:lang w:val="en-GB"/>
        </w:rPr>
        <w:t xml:space="preserve">From </w:t>
      </w:r>
      <w:r w:rsidRPr="00EA6EB3">
        <w:rPr>
          <w:color w:val="000000" w:themeColor="text1"/>
          <w:lang w:val="en-GB"/>
        </w:rPr>
        <w:fldChar w:fldCharType="begin"/>
      </w:r>
      <w:r w:rsidR="00F7763F" w:rsidRPr="00EA6EB3">
        <w:rPr>
          <w:color w:val="000000" w:themeColor="text1"/>
          <w:lang w:val="en-GB"/>
        </w:rPr>
        <w:instrText xml:space="preserve"> ADDIN ZOTERO_ITEM CSL_CITATION {"citationID":"x4ATEwmm","properties":{"formattedCitation":"(Talarico et al., 2004)","plainCitation":"(Talarico et al., 2004)","dontUpdate":true,"noteIndex":0},"citationItems":[{"id":492,"uris":["http://zotero.org/users/5514390/items/ZP7AKNYZ"],"itemData":{"id":492,"type":"article-journal","abstract":"College students generated autobiographical memories from distinct emotional categories that varied in valence (positive vs. negative) and intensity (high vs. low). They then rated various perceptual, cognitive, and emotional properties for each memory. The distribution of these emotional memories favored a vector model over a circumplex model. For memories of all specific emotions, intensity accounted for significantly more variance in autobiographical memory characteristics than did valence or age of the memory. In two additional experiments, we examined multiple memories of emotions of high intensity and positive or negative valence and of positive valence and high or low intensity. Intensity was a more consistent predictor of autobiographical memory properties than was valence or the age of the memory in these experiments as well. The general effects of emotion on autobiographical memory properties are due primarily to intensity differences in emotional experience, not to benefits or detriments associated with a specific valence.","container-title":"Memory &amp; Cognition","DOI":"https://doi.org/10.3758/BF03196886","ISSN":"1532-5946","issue":"7","journalAbbreviation":"Memory &amp; Cognition","language":"en","page":"1118-1132","source":"Springer Link","title":"Emotional intensity predicts autobiographical memory experience","volume":"32","author":[{"family":"Talarico","given":"Jennifer M."},{"family":"LaBar","given":"Kevin S."},{"family":"Rubin","given":"David C."}],"issued":{"date-parts":[["2004",10,1]]}}}],"schema":"https://github.com/citation-style-language/schema/raw/master/csl-citation.json"}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Talarico et al. (2004)</w:t>
      </w:r>
      <w:r w:rsidRPr="00EA6EB3">
        <w:rPr>
          <w:color w:val="000000" w:themeColor="text1"/>
          <w:lang w:val="en-GB"/>
        </w:rPr>
        <w:fldChar w:fldCharType="end"/>
      </w:r>
      <w:r w:rsidRPr="00EA6EB3">
        <w:rPr>
          <w:color w:val="000000" w:themeColor="text1"/>
          <w:lang w:val="en-GB"/>
        </w:rPr>
        <w:t>, participants were</w:t>
      </w:r>
      <w:r w:rsidR="0043092C" w:rsidRPr="00EA6EB3">
        <w:rPr>
          <w:color w:val="000000" w:themeColor="text1"/>
          <w:lang w:val="en-GB"/>
        </w:rPr>
        <w:t xml:space="preserve"> </w:t>
      </w:r>
      <w:r w:rsidRPr="00EA6EB3">
        <w:rPr>
          <w:color w:val="000000" w:themeColor="text1"/>
          <w:lang w:val="en-GB"/>
        </w:rPr>
        <w:t xml:space="preserve">presented with the experimental instruction: </w:t>
      </w:r>
      <w:r w:rsidR="00BC01F5" w:rsidRPr="00EA6EB3">
        <w:rPr>
          <w:color w:val="000000" w:themeColor="text1"/>
          <w:lang w:val="en-GB"/>
        </w:rPr>
        <w:t>“</w:t>
      </w:r>
      <w:r w:rsidRPr="00EA6EB3">
        <w:rPr>
          <w:i/>
          <w:iCs/>
          <w:color w:val="000000" w:themeColor="text1"/>
          <w:lang w:val="en-GB"/>
        </w:rPr>
        <w:t xml:space="preserve">You are asked to recall an event from your personal past. It is usually a specific, dateable event in which you were personally involved. It is usually a snapshot of a specific scene rather than a movie of a time period or an extended event. There is usually a plot, a setting and characters. However, not all of these characteristics need to be present in each individual memory. Memories can be about any period of your life, from early childhood to what you did just before </w:t>
      </w:r>
      <w:r w:rsidRPr="00EA6EB3">
        <w:rPr>
          <w:i/>
          <w:iCs/>
          <w:color w:val="000000" w:themeColor="text1"/>
          <w:lang w:val="en-GB"/>
        </w:rPr>
        <w:lastRenderedPageBreak/>
        <w:t>you came here today. Autobiographical memories are not facts and are not about events that will happen in the future. Now write a short text (max. 5 lines) summarizing this event</w:t>
      </w:r>
      <w:r w:rsidR="00BC01F5" w:rsidRPr="00EA6EB3">
        <w:rPr>
          <w:color w:val="000000" w:themeColor="text1"/>
          <w:lang w:val="en-GB"/>
        </w:rPr>
        <w:t>”</w:t>
      </w:r>
      <w:r w:rsidRPr="00EA6EB3">
        <w:rPr>
          <w:color w:val="000000" w:themeColor="text1"/>
          <w:lang w:val="en-GB"/>
        </w:rPr>
        <w:t xml:space="preserve">. </w:t>
      </w:r>
    </w:p>
    <w:p w14:paraId="4DDAC23F" w14:textId="5E7EEDCD" w:rsidR="00D10B72" w:rsidRPr="00EA6EB3" w:rsidRDefault="00AB04A7" w:rsidP="005D4254">
      <w:pPr>
        <w:keepNext/>
        <w:ind w:firstLine="708"/>
        <w:rPr>
          <w:color w:val="000000" w:themeColor="text1"/>
          <w:lang w:val="en-GB"/>
        </w:rPr>
      </w:pPr>
      <w:r w:rsidRPr="00EA6EB3">
        <w:rPr>
          <w:color w:val="000000" w:themeColor="text1"/>
          <w:lang w:val="en-GB"/>
        </w:rPr>
        <w:t>They were</w:t>
      </w:r>
      <w:r w:rsidR="006266F3" w:rsidRPr="00EA6EB3">
        <w:rPr>
          <w:color w:val="000000" w:themeColor="text1"/>
          <w:lang w:val="en-GB"/>
        </w:rPr>
        <w:t xml:space="preserve"> right after</w:t>
      </w:r>
      <w:r w:rsidR="0043092C" w:rsidRPr="00EA6EB3">
        <w:rPr>
          <w:color w:val="000000" w:themeColor="text1"/>
          <w:lang w:val="en-GB"/>
        </w:rPr>
        <w:t xml:space="preserve"> </w:t>
      </w:r>
      <w:r w:rsidRPr="00EA6EB3">
        <w:rPr>
          <w:color w:val="000000" w:themeColor="text1"/>
          <w:lang w:val="en-GB"/>
        </w:rPr>
        <w:t xml:space="preserve">asked on which </w:t>
      </w:r>
      <w:r w:rsidR="007371DC" w:rsidRPr="00EA6EB3">
        <w:rPr>
          <w:color w:val="000000" w:themeColor="text1"/>
          <w:lang w:val="en-GB"/>
        </w:rPr>
        <w:t>social media</w:t>
      </w:r>
      <w:r w:rsidRPr="00EA6EB3">
        <w:rPr>
          <w:color w:val="000000" w:themeColor="text1"/>
          <w:lang w:val="en-GB"/>
        </w:rPr>
        <w:t xml:space="preserve"> they would share this event (Facebook, Instagram, or Twitter</w:t>
      </w:r>
      <w:r w:rsidR="00375500" w:rsidRPr="00EA6EB3">
        <w:rPr>
          <w:color w:val="000000" w:themeColor="text1"/>
          <w:lang w:val="en-GB"/>
        </w:rPr>
        <w:t>/X</w:t>
      </w:r>
      <w:r w:rsidRPr="00EA6EB3">
        <w:rPr>
          <w:color w:val="000000" w:themeColor="text1"/>
          <w:lang w:val="en-GB"/>
        </w:rPr>
        <w:t xml:space="preserve">). </w:t>
      </w:r>
    </w:p>
    <w:p w14:paraId="59FD32A9" w14:textId="03444D16" w:rsidR="00AB04A7" w:rsidRPr="00EA6EB3" w:rsidRDefault="00AB04A7" w:rsidP="005D4254">
      <w:pPr>
        <w:keepNext/>
        <w:ind w:firstLine="708"/>
        <w:rPr>
          <w:color w:val="000000" w:themeColor="text1"/>
          <w:lang w:val="en-GB"/>
        </w:rPr>
      </w:pPr>
      <w:r w:rsidRPr="00EA6EB3">
        <w:rPr>
          <w:color w:val="000000" w:themeColor="text1"/>
          <w:lang w:val="en-GB"/>
        </w:rPr>
        <w:t xml:space="preserve">Finally, </w:t>
      </w:r>
      <w:r w:rsidR="0043092C" w:rsidRPr="00EA6EB3">
        <w:rPr>
          <w:color w:val="000000" w:themeColor="text1"/>
          <w:lang w:val="en-GB"/>
        </w:rPr>
        <w:t>they were randomly assigned to one of the three experimental conditions</w:t>
      </w:r>
      <w:r w:rsidR="006266F3" w:rsidRPr="00EA6EB3">
        <w:rPr>
          <w:color w:val="000000" w:themeColor="text1"/>
          <w:lang w:val="en-GB"/>
        </w:rPr>
        <w:t xml:space="preserve"> through Qualtrics' randomization tools</w:t>
      </w:r>
      <w:r w:rsidR="0043092C" w:rsidRPr="00EA6EB3">
        <w:rPr>
          <w:color w:val="000000" w:themeColor="text1"/>
          <w:lang w:val="en-GB"/>
        </w:rPr>
        <w:t xml:space="preserve">: they had to imagine sharing this event on </w:t>
      </w:r>
      <w:r w:rsidR="00DE1F72" w:rsidRPr="00EA6EB3">
        <w:rPr>
          <w:color w:val="000000" w:themeColor="text1"/>
          <w:lang w:val="en-GB"/>
        </w:rPr>
        <w:t xml:space="preserve">a particular </w:t>
      </w:r>
      <w:r w:rsidR="00015DB6" w:rsidRPr="00EA6EB3">
        <w:rPr>
          <w:color w:val="000000" w:themeColor="text1"/>
          <w:lang w:val="en-GB"/>
        </w:rPr>
        <w:t>social media</w:t>
      </w:r>
      <w:r w:rsidR="0043092C" w:rsidRPr="00EA6EB3">
        <w:rPr>
          <w:color w:val="000000" w:themeColor="text1"/>
          <w:lang w:val="en-GB"/>
        </w:rPr>
        <w:t xml:space="preserve"> (Facebook vs. Instagram vs. Twitter</w:t>
      </w:r>
      <w:r w:rsidR="00375500" w:rsidRPr="00EA6EB3">
        <w:rPr>
          <w:color w:val="000000" w:themeColor="text1"/>
          <w:lang w:val="en-GB"/>
        </w:rPr>
        <w:t>/X</w:t>
      </w:r>
      <w:r w:rsidR="0043092C" w:rsidRPr="00EA6EB3">
        <w:rPr>
          <w:color w:val="000000" w:themeColor="text1"/>
          <w:lang w:val="en-GB"/>
        </w:rPr>
        <w:t xml:space="preserve">) by writing a text again. </w:t>
      </w:r>
      <w:r w:rsidRPr="00EA6EB3">
        <w:rPr>
          <w:color w:val="000000" w:themeColor="text1"/>
          <w:lang w:val="en-GB"/>
        </w:rPr>
        <w:t xml:space="preserve"> </w:t>
      </w:r>
    </w:p>
    <w:p w14:paraId="21042EAA" w14:textId="712A22DE" w:rsidR="006408F5" w:rsidRPr="00EA6EB3" w:rsidRDefault="006408F5" w:rsidP="002815BA">
      <w:pPr>
        <w:keepNext/>
        <w:ind w:firstLine="708"/>
        <w:rPr>
          <w:color w:val="000000" w:themeColor="text1"/>
          <w:lang w:val="en-GB"/>
        </w:rPr>
      </w:pPr>
      <w:r w:rsidRPr="00EA6EB3">
        <w:rPr>
          <w:color w:val="000000" w:themeColor="text1"/>
          <w:lang w:val="en-GB"/>
        </w:rPr>
        <w:t>For each text written by the participants, the number of words</w:t>
      </w:r>
      <w:r w:rsidR="00D10B72" w:rsidRPr="00EA6EB3">
        <w:rPr>
          <w:color w:val="000000" w:themeColor="text1"/>
          <w:lang w:val="en-GB"/>
        </w:rPr>
        <w:t xml:space="preserve"> and</w:t>
      </w:r>
      <w:r w:rsidRPr="00EA6EB3">
        <w:rPr>
          <w:color w:val="000000" w:themeColor="text1"/>
          <w:lang w:val="en-GB"/>
        </w:rPr>
        <w:t xml:space="preserve"> the number of </w:t>
      </w:r>
      <w:r w:rsidR="0090185C" w:rsidRPr="00EA6EB3">
        <w:rPr>
          <w:color w:val="000000" w:themeColor="text1"/>
          <w:lang w:val="en-GB"/>
        </w:rPr>
        <w:t>emoji</w:t>
      </w:r>
      <w:r w:rsidRPr="00EA6EB3">
        <w:rPr>
          <w:color w:val="000000" w:themeColor="text1"/>
          <w:lang w:val="en-GB"/>
        </w:rPr>
        <w:t xml:space="preserve"> were counted. In addition, three researchers qualitatively analysed all the texts to estimate their valence on a 7-point scale (</w:t>
      </w:r>
      <w:r w:rsidR="00D745A4" w:rsidRPr="00EA6EB3">
        <w:rPr>
          <w:color w:val="000000" w:themeColor="text1"/>
          <w:lang w:val="en-GB"/>
        </w:rPr>
        <w:t>-3</w:t>
      </w:r>
      <w:r w:rsidRPr="00EA6EB3">
        <w:rPr>
          <w:color w:val="000000" w:themeColor="text1"/>
          <w:lang w:val="en-GB"/>
        </w:rPr>
        <w:t xml:space="preserve"> = </w:t>
      </w:r>
      <w:r w:rsidRPr="00EA6EB3">
        <w:rPr>
          <w:iCs/>
          <w:color w:val="000000" w:themeColor="text1"/>
          <w:lang w:val="en-GB"/>
        </w:rPr>
        <w:t>Very negative</w:t>
      </w:r>
      <w:r w:rsidRPr="00EA6EB3">
        <w:rPr>
          <w:color w:val="000000" w:themeColor="text1"/>
          <w:lang w:val="en-GB"/>
        </w:rPr>
        <w:t xml:space="preserve">; </w:t>
      </w:r>
      <w:r w:rsidR="00D745A4" w:rsidRPr="00EA6EB3">
        <w:rPr>
          <w:color w:val="000000" w:themeColor="text1"/>
          <w:lang w:val="en-GB"/>
        </w:rPr>
        <w:t>3</w:t>
      </w:r>
      <w:r w:rsidRPr="00EA6EB3">
        <w:rPr>
          <w:color w:val="000000" w:themeColor="text1"/>
          <w:lang w:val="en-GB"/>
        </w:rPr>
        <w:t xml:space="preserve"> = </w:t>
      </w:r>
      <w:r w:rsidRPr="00EA6EB3">
        <w:rPr>
          <w:iCs/>
          <w:color w:val="000000" w:themeColor="text1"/>
          <w:lang w:val="en-GB"/>
        </w:rPr>
        <w:t>Very positive</w:t>
      </w:r>
      <w:r w:rsidRPr="00EA6EB3">
        <w:rPr>
          <w:color w:val="000000" w:themeColor="text1"/>
          <w:lang w:val="en-GB"/>
        </w:rPr>
        <w:t xml:space="preserve">). </w:t>
      </w:r>
      <w:r w:rsidR="002815BA" w:rsidRPr="00EA6EB3">
        <w:rPr>
          <w:color w:val="000000" w:themeColor="text1"/>
          <w:lang w:val="en-GB"/>
        </w:rPr>
        <w:t xml:space="preserve">Coders proceeded to code 50 of the same texts independently, and they then exchanged on the existing disagreements to reach a consensus. Finally, they </w:t>
      </w:r>
      <w:r w:rsidR="00F30A18" w:rsidRPr="00EA6EB3">
        <w:rPr>
          <w:color w:val="000000" w:themeColor="text1"/>
          <w:lang w:val="en-GB"/>
        </w:rPr>
        <w:t xml:space="preserve">all </w:t>
      </w:r>
      <w:r w:rsidR="002815BA" w:rsidRPr="00EA6EB3">
        <w:rPr>
          <w:color w:val="000000" w:themeColor="text1"/>
          <w:lang w:val="en-GB"/>
        </w:rPr>
        <w:t xml:space="preserve">evaluated the set of texts. </w:t>
      </w:r>
      <w:r w:rsidRPr="00EA6EB3">
        <w:rPr>
          <w:color w:val="000000" w:themeColor="text1"/>
          <w:lang w:val="en-GB"/>
        </w:rPr>
        <w:t xml:space="preserve">In order to verify inter-rater reliability, </w:t>
      </w:r>
      <w:r w:rsidR="00F45598" w:rsidRPr="00EA6EB3">
        <w:rPr>
          <w:color w:val="000000" w:themeColor="text1"/>
          <w:lang w:val="en-GB"/>
        </w:rPr>
        <w:t>I</w:t>
      </w:r>
      <w:r w:rsidR="008C6EF2" w:rsidRPr="00EA6EB3">
        <w:rPr>
          <w:color w:val="000000" w:themeColor="text1"/>
          <w:lang w:val="en-GB"/>
        </w:rPr>
        <w:t>ntra Class Correlation Coefficient</w:t>
      </w:r>
      <w:r w:rsidRPr="00EA6EB3">
        <w:rPr>
          <w:color w:val="000000" w:themeColor="text1"/>
          <w:lang w:val="en-GB"/>
        </w:rPr>
        <w:t xml:space="preserve"> was used. The latter shows a sufficient agreement between the tree coders: </w:t>
      </w:r>
      <w:r w:rsidR="008C6EF2" w:rsidRPr="00EA6EB3">
        <w:rPr>
          <w:i/>
          <w:iCs/>
          <w:color w:val="000000" w:themeColor="text1"/>
          <w:lang w:val="en-GB"/>
        </w:rPr>
        <w:t>ICC</w:t>
      </w:r>
      <w:r w:rsidR="008C6EF2" w:rsidRPr="00EA6EB3">
        <w:rPr>
          <w:color w:val="000000" w:themeColor="text1"/>
          <w:lang w:val="en-GB"/>
        </w:rPr>
        <w:t xml:space="preserve"> = .93, </w:t>
      </w:r>
      <w:r w:rsidR="008C6EF2" w:rsidRPr="00EA6EB3">
        <w:rPr>
          <w:rFonts w:eastAsia="Calibri" w:cs="Times New Roman"/>
          <w:color w:val="000000" w:themeColor="text1"/>
          <w:lang w:val="en-US"/>
        </w:rPr>
        <w:t xml:space="preserve">95% CI[.91; .94], </w:t>
      </w:r>
      <w:r w:rsidR="008C6EF2" w:rsidRPr="00EA6EB3">
        <w:rPr>
          <w:rFonts w:eastAsia="Calibri" w:cs="Times New Roman"/>
          <w:i/>
          <w:iCs/>
          <w:color w:val="000000" w:themeColor="text1"/>
          <w:lang w:val="en-US"/>
        </w:rPr>
        <w:t>F</w:t>
      </w:r>
      <w:r w:rsidR="008C6EF2" w:rsidRPr="00EA6EB3">
        <w:rPr>
          <w:rFonts w:eastAsia="Calibri" w:cs="Times New Roman"/>
          <w:color w:val="000000" w:themeColor="text1"/>
          <w:lang w:val="en-US"/>
        </w:rPr>
        <w:t>(576,</w:t>
      </w:r>
      <w:r w:rsidR="003523B5" w:rsidRPr="00EA6EB3">
        <w:rPr>
          <w:rFonts w:eastAsia="Calibri" w:cs="Times New Roman"/>
          <w:color w:val="000000" w:themeColor="text1"/>
          <w:lang w:val="en-US"/>
        </w:rPr>
        <w:t xml:space="preserve"> </w:t>
      </w:r>
      <w:r w:rsidR="008C6EF2" w:rsidRPr="00EA6EB3">
        <w:rPr>
          <w:rFonts w:eastAsia="Calibri" w:cs="Times New Roman"/>
          <w:color w:val="000000" w:themeColor="text1"/>
          <w:lang w:val="en-US"/>
        </w:rPr>
        <w:t xml:space="preserve">1152) = 13.58, </w:t>
      </w:r>
      <w:r w:rsidR="008C6EF2" w:rsidRPr="00EA6EB3">
        <w:rPr>
          <w:rFonts w:eastAsia="Calibri" w:cs="Times New Roman"/>
          <w:i/>
          <w:iCs/>
          <w:color w:val="000000" w:themeColor="text1"/>
          <w:lang w:val="en-US"/>
        </w:rPr>
        <w:t>p</w:t>
      </w:r>
      <w:r w:rsidR="008C6EF2" w:rsidRPr="00EA6EB3">
        <w:rPr>
          <w:rFonts w:eastAsia="Calibri" w:cs="Times New Roman"/>
          <w:color w:val="000000" w:themeColor="text1"/>
          <w:lang w:val="en-US"/>
        </w:rPr>
        <w:t xml:space="preserve"> &lt; .001</w:t>
      </w:r>
      <w:r w:rsidRPr="00EA6EB3">
        <w:rPr>
          <w:color w:val="000000" w:themeColor="text1"/>
          <w:lang w:val="en-GB"/>
        </w:rPr>
        <w:t>. A valence score for each text was therefore calculated by averaging the evaluation scores of the three coders.</w:t>
      </w:r>
    </w:p>
    <w:p w14:paraId="2F9F5226" w14:textId="5B68452B" w:rsidR="00D10B72" w:rsidRPr="00EA6EB3" w:rsidRDefault="002707BE" w:rsidP="00D10B72">
      <w:pPr>
        <w:pStyle w:val="Heading3"/>
        <w:rPr>
          <w:color w:val="000000" w:themeColor="text1"/>
        </w:rPr>
      </w:pPr>
      <w:ins w:id="31" w:author="Masciantonio, Alexandra (BU)" w:date="2024-12-05T10:29:00Z">
        <w:r>
          <w:rPr>
            <w:color w:val="000000" w:themeColor="text1"/>
          </w:rPr>
          <w:t>4</w:t>
        </w:r>
      </w:ins>
      <w:del w:id="32" w:author="Masciantonio, Alexandra (BU)" w:date="2024-12-05T10:29:00Z">
        <w:r w:rsidR="001B4BED" w:rsidRPr="00EA6EB3" w:rsidDel="002707BE">
          <w:rPr>
            <w:color w:val="000000" w:themeColor="text1"/>
          </w:rPr>
          <w:delText>3</w:delText>
        </w:r>
      </w:del>
      <w:r w:rsidR="001B4BED" w:rsidRPr="00EA6EB3">
        <w:rPr>
          <w:color w:val="000000" w:themeColor="text1"/>
        </w:rPr>
        <w:t xml:space="preserve">.2.3 </w:t>
      </w:r>
      <w:r w:rsidR="00D10B72" w:rsidRPr="00EA6EB3">
        <w:rPr>
          <w:color w:val="000000" w:themeColor="text1"/>
        </w:rPr>
        <w:t>Measures</w:t>
      </w:r>
    </w:p>
    <w:p w14:paraId="7206EA80" w14:textId="6AE65757" w:rsidR="00D10B72" w:rsidRPr="00EA6EB3" w:rsidRDefault="00D10B72" w:rsidP="00D10B72">
      <w:pPr>
        <w:keepNext/>
        <w:rPr>
          <w:color w:val="000000" w:themeColor="text1"/>
          <w:lang w:val="en-GB"/>
        </w:rPr>
      </w:pPr>
      <w:r w:rsidRPr="00EA6EB3">
        <w:rPr>
          <w:color w:val="000000" w:themeColor="text1"/>
          <w:lang w:val="en-GB"/>
        </w:rPr>
        <w:t>Participants were asked which device they conducted the study on. They were also asked how often they used Facebook, Instagram and</w:t>
      </w:r>
      <w:r w:rsidR="00375500" w:rsidRPr="00EA6EB3">
        <w:rPr>
          <w:color w:val="000000" w:themeColor="text1"/>
          <w:lang w:val="en-GB"/>
        </w:rPr>
        <w:t xml:space="preserve"> Twitter/X </w:t>
      </w:r>
      <w:r w:rsidRPr="00EA6EB3">
        <w:rPr>
          <w:color w:val="000000" w:themeColor="text1"/>
          <w:lang w:val="en-GB"/>
        </w:rPr>
        <w:t xml:space="preserve">on a 7-point scale (never, rarely, once a month, several times a month, once a week, several times a week, daily). </w:t>
      </w:r>
    </w:p>
    <w:p w14:paraId="17B3A9B5" w14:textId="0FA2D09C" w:rsidR="00D10B72" w:rsidRPr="00EA6EB3" w:rsidRDefault="00D10B72" w:rsidP="00D10B72">
      <w:pPr>
        <w:ind w:firstLine="708"/>
        <w:rPr>
          <w:color w:val="000000" w:themeColor="text1"/>
          <w:lang w:val="en-GB"/>
        </w:rPr>
      </w:pPr>
      <w:r w:rsidRPr="00EA6EB3">
        <w:rPr>
          <w:color w:val="000000" w:themeColor="text1"/>
          <w:lang w:val="en-GB"/>
        </w:rPr>
        <w:t xml:space="preserve">Since social media use is highly dependent on individual characteristics </w:t>
      </w:r>
      <w:r w:rsidRPr="00EA6EB3">
        <w:rPr>
          <w:color w:val="000000" w:themeColor="text1"/>
          <w:lang w:val="en-GB"/>
        </w:rPr>
        <w:fldChar w:fldCharType="begin"/>
      </w:r>
      <w:r w:rsidR="00F6208D" w:rsidRPr="00EA6EB3">
        <w:rPr>
          <w:color w:val="000000" w:themeColor="text1"/>
          <w:lang w:val="en-GB"/>
        </w:rPr>
        <w:instrText xml:space="preserve"> ADDIN ZOTERO_ITEM CSL_CITATION {"citationID":"SPtSNELd","properties":{"formattedCitation":"(Valkenburg &amp; Peter, 2013)","plainCitation":"(Valkenburg &amp; Peter, 2013)","noteIndex":0},"citationItems":[{"id":461,"uris":["http://zotero.org/users/5514390/items/YD3LLDQ5"],"itemData":{"id":461,"type":"article-journal","abstract":"In this theoretical article, we introduce the Differential Susceptibility to Media Effects Model (DSMM), a new, integrative model to improve our understanding of media effects. The DSMM organizes, integrates, and extends the insights developed in earlier microlevel media-effects theories. It distinguishes 3 types of susceptibility to media effects: dispositional, developmental, and social susceptibility. Using the analogy of a mixing console, the DSMM proposes 3 media response states that mediate media effects: cognitive, emotional, and excitative. The assumptions on which the DSMM is based together explain (a) why some individuals are more highly susceptible to media effects than others, (b) how and why media influence those individuals, and (c) how media effects can be enhanced or counteracted.","container-title":"Journal of Communication","DOI":"https://doi.org/10.1111/jcom.12024","ISSN":"0021-9916","issue":"2","journalAbbreviation":"Journal of Communication","page":"221-243","source":"Silverchair","title":"The Differential Susceptibility to Media Effects Model","volume":"63","author":[{"family":"Valkenburg","given":"Patti M."},{"family":"Peter","given":"Jochen"}],"issued":{"date-parts":[["2013",4,1]]}}}],"schema":"https://github.com/citation-style-language/schema/raw/master/csl-citation.json"} </w:instrText>
      </w:r>
      <w:r w:rsidRPr="00EA6EB3">
        <w:rPr>
          <w:color w:val="000000" w:themeColor="text1"/>
          <w:lang w:val="en-GB"/>
        </w:rPr>
        <w:fldChar w:fldCharType="separate"/>
      </w:r>
      <w:r w:rsidR="00F6208D" w:rsidRPr="00EA6EB3">
        <w:rPr>
          <w:rFonts w:cs="Times"/>
          <w:color w:val="000000" w:themeColor="text1"/>
          <w:lang w:val="en-US"/>
        </w:rPr>
        <w:t>(Valkenburg &amp; Peter, 2013)</w:t>
      </w:r>
      <w:r w:rsidRPr="00EA6EB3">
        <w:rPr>
          <w:color w:val="000000" w:themeColor="text1"/>
          <w:lang w:val="en-GB"/>
        </w:rPr>
        <w:fldChar w:fldCharType="end"/>
      </w:r>
      <w:r w:rsidRPr="00EA6EB3">
        <w:rPr>
          <w:color w:val="000000" w:themeColor="text1"/>
          <w:lang w:val="en-GB"/>
        </w:rPr>
        <w:t>, we measured emotional intelligence in an exploratory way (WEIS</w:t>
      </w:r>
      <w:r w:rsidRPr="00EA6EB3">
        <w:rPr>
          <w:color w:val="000000" w:themeColor="text1"/>
          <w:lang w:val="en-GB"/>
        </w:rPr>
        <w:fldChar w:fldCharType="begin"/>
      </w:r>
      <w:r w:rsidRPr="00EA6EB3">
        <w:rPr>
          <w:color w:val="000000" w:themeColor="text1"/>
          <w:lang w:val="en-GB"/>
        </w:rPr>
        <w:instrText xml:space="preserve"> ADDIN ZOTERO_ITEM CSL_CITATION {"citationID":"7HZUzTQ6","properties":{"formattedCitation":"(Wong et al., 2007)","plainCitation":"(Wong et al., 2007)","dontUpdate":true,"noteIndex":0},"citationItems":[{"id":491,"uris":["http://zotero.org/users/5514390/items/4GJ37EIT"],"itemData":{"id":491,"type":"article-journal","abstract":"Emotional intelligence (EI) has been an emerging topic for psychological, educational, and management researchers and consultants in recent years. However, there is a lack of scientifically valid measures of this concept, especially for those that have practical utility in the Asian context. Recently, a 40-item forced-choice instrument was developed for Chinese respondents in Hong Kong. We collected data in three studies to further test the practical utility of this instrument in Hong Kong and mainland China. The results provided clear evidence for the instrument’s practical utility. More research that uses this measure in Asian countries is required.","container-title":"Asia Pacific Journal of Management","DOI":"https://doi.org/10.1007/s10490-006-9024-1","ISSN":"1572-9958","issue":"1","journalAbbreviation":"Asia Pacific J Manage","language":"en","page":"43-60","source":"Springer Link","title":"Evidence of the practical utility of Wong’s emotional intelligence scale in Hong Kong and mainland China","volume":"24","author":[{"family":"Wong","given":"Chi-Sum"},{"family":"Wong","given":"Ping-Man"},{"family":"Law","given":"Kenneth S."}],"issued":{"date-parts":[["2007",3,1]]}}}],"schema":"https://github.com/citation-style-language/schema/raw/master/csl-citation.json"}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 Wong et al., 2007)</w:t>
      </w:r>
      <w:r w:rsidRPr="00EA6EB3">
        <w:rPr>
          <w:color w:val="000000" w:themeColor="text1"/>
          <w:lang w:val="en-GB"/>
        </w:rPr>
        <w:fldChar w:fldCharType="end"/>
      </w:r>
      <w:r w:rsidRPr="00EA6EB3">
        <w:rPr>
          <w:color w:val="000000" w:themeColor="text1"/>
          <w:lang w:val="en-GB"/>
        </w:rPr>
        <w:t>. Our assumption was that positivity bias might depend on how users perceive their own emotions and those of others. The</w:t>
      </w:r>
      <w:r w:rsidR="001F0CA6" w:rsidRPr="00EA6EB3">
        <w:rPr>
          <w:color w:val="000000" w:themeColor="text1"/>
          <w:lang w:val="en-GB"/>
        </w:rPr>
        <w:t xml:space="preserve"> Wong's Emotional Intelligence Scale consists of four dimensions: appraisal and expression of emotion in the self (ω = </w:t>
      </w:r>
      <w:r w:rsidR="002036A9" w:rsidRPr="00EA6EB3">
        <w:rPr>
          <w:color w:val="000000" w:themeColor="text1"/>
          <w:lang w:val="en-GB"/>
        </w:rPr>
        <w:t>.82</w:t>
      </w:r>
      <w:r w:rsidR="001F0CA6" w:rsidRPr="00EA6EB3">
        <w:rPr>
          <w:color w:val="000000" w:themeColor="text1"/>
          <w:lang w:val="en-GB"/>
        </w:rPr>
        <w:t xml:space="preserve">), appraisal and recognition </w:t>
      </w:r>
      <w:r w:rsidR="001F0CA6" w:rsidRPr="00EA6EB3">
        <w:rPr>
          <w:color w:val="000000" w:themeColor="text1"/>
          <w:lang w:val="en-GB"/>
        </w:rPr>
        <w:lastRenderedPageBreak/>
        <w:t xml:space="preserve">of emotion in others (ω = </w:t>
      </w:r>
      <w:r w:rsidR="002036A9" w:rsidRPr="00EA6EB3">
        <w:rPr>
          <w:color w:val="000000" w:themeColor="text1"/>
          <w:lang w:val="en-GB"/>
        </w:rPr>
        <w:t>.8</w:t>
      </w:r>
      <w:r w:rsidR="00D76EB6" w:rsidRPr="00EA6EB3">
        <w:rPr>
          <w:color w:val="000000" w:themeColor="text1"/>
          <w:lang w:val="en-GB"/>
        </w:rPr>
        <w:t>2</w:t>
      </w:r>
      <w:r w:rsidR="001F0CA6" w:rsidRPr="00EA6EB3">
        <w:rPr>
          <w:color w:val="000000" w:themeColor="text1"/>
          <w:lang w:val="en-GB"/>
        </w:rPr>
        <w:t xml:space="preserve">), </w:t>
      </w:r>
      <w:r w:rsidR="00520EDA" w:rsidRPr="00EA6EB3">
        <w:rPr>
          <w:color w:val="000000" w:themeColor="text1"/>
          <w:lang w:val="en-GB"/>
        </w:rPr>
        <w:t xml:space="preserve">use of emotion to facilitate performance (ω = .78) and </w:t>
      </w:r>
      <w:r w:rsidR="001F0CA6" w:rsidRPr="00EA6EB3">
        <w:rPr>
          <w:color w:val="000000" w:themeColor="text1"/>
          <w:lang w:val="en-GB"/>
        </w:rPr>
        <w:t xml:space="preserve">regulation of emotion in the self (ω = </w:t>
      </w:r>
      <w:r w:rsidR="002036A9" w:rsidRPr="00EA6EB3">
        <w:rPr>
          <w:color w:val="000000" w:themeColor="text1"/>
          <w:lang w:val="en-GB"/>
        </w:rPr>
        <w:t>.88</w:t>
      </w:r>
      <w:r w:rsidR="001F0CA6" w:rsidRPr="00EA6EB3">
        <w:rPr>
          <w:color w:val="000000" w:themeColor="text1"/>
          <w:lang w:val="en-GB"/>
        </w:rPr>
        <w:t xml:space="preserve">). </w:t>
      </w:r>
    </w:p>
    <w:p w14:paraId="0CD374FA" w14:textId="7A4F1BA2" w:rsidR="00701B09" w:rsidRPr="00EA6EB3" w:rsidRDefault="0090185C" w:rsidP="00D10B72">
      <w:pPr>
        <w:ind w:firstLine="708"/>
        <w:rPr>
          <w:color w:val="000000" w:themeColor="text1"/>
          <w:lang w:val="en-GB"/>
        </w:rPr>
      </w:pPr>
      <w:r w:rsidRPr="00EA6EB3">
        <w:rPr>
          <w:color w:val="000000" w:themeColor="text1"/>
          <w:lang w:val="en-GB"/>
        </w:rPr>
        <w:t>Regarding the socio-cultural context on social media</w:t>
      </w:r>
      <w:r w:rsidR="00D10B72" w:rsidRPr="00EA6EB3">
        <w:rPr>
          <w:color w:val="000000" w:themeColor="text1"/>
          <w:lang w:val="en-GB"/>
        </w:rPr>
        <w:t>, w</w:t>
      </w:r>
      <w:r w:rsidR="001F0CA6" w:rsidRPr="00EA6EB3">
        <w:rPr>
          <w:color w:val="000000" w:themeColor="text1"/>
          <w:lang w:val="en-GB"/>
        </w:rPr>
        <w:t>e</w:t>
      </w:r>
      <w:r w:rsidR="00984E9B" w:rsidRPr="00EA6EB3">
        <w:rPr>
          <w:color w:val="000000" w:themeColor="text1"/>
          <w:lang w:val="en-GB"/>
        </w:rPr>
        <w:t xml:space="preserve"> </w:t>
      </w:r>
      <w:r w:rsidR="001F0CA6" w:rsidRPr="00EA6EB3">
        <w:rPr>
          <w:color w:val="000000" w:themeColor="text1"/>
          <w:lang w:val="en-GB"/>
        </w:rPr>
        <w:t xml:space="preserve">measured injunctive and descriptive norms of emotional expression on the three </w:t>
      </w:r>
      <w:r w:rsidRPr="00EA6EB3">
        <w:rPr>
          <w:color w:val="000000" w:themeColor="text1"/>
          <w:lang w:val="en-GB"/>
        </w:rPr>
        <w:t xml:space="preserve">platforms </w:t>
      </w:r>
      <w:r w:rsidR="00647DCE" w:rsidRPr="00EA6EB3">
        <w:rPr>
          <w:color w:val="000000" w:themeColor="text1"/>
          <w:lang w:val="en-GB"/>
        </w:rPr>
        <w:fldChar w:fldCharType="begin"/>
      </w:r>
      <w:r w:rsidR="00647DCE" w:rsidRPr="00EA6EB3">
        <w:rPr>
          <w:color w:val="000000" w:themeColor="text1"/>
          <w:lang w:val="en-GB"/>
        </w:rPr>
        <w:instrText xml:space="preserve"> ADDIN ZOTERO_ITEM CSL_CITATION {"citationID":"Vv9o87eb","properties":{"formattedCitation":"(Masciantonio &amp; Bourguignon, 2023)","plainCitation":"(Masciantonio &amp; Bourguignon, 2023)","noteIndex":0},"citationItems":[{"id":24333,"uris":["http://zotero.org/users/5514390/items/JHQZMSYD"],"itemData":{"id":24333,"type":"article-journal","abstract":"The literature on emotional expression on Social Network Sites (SNSs) is still in its infancy. It is assumed that SNSs are subject to a positivity bias: individuals share positive aspects of their lives on SNSs rather than negative ones. However, sentiment analysis studies have shown that this bias might not be appropriate for all SNSs, particularly Twitter. This research aimed to understand how the emotions of a message impact the choice of the SNS used to publish it. Four pre-registered experimental studies were conducted (N = 449). Participants were presented with a message – text and image – and asked if it were most likely to be published on Twitter or Instagram. The emotional valence of this message was manipulated in experiments 1a and 1b, as well as emotional arousal in experiments 2a and 2b. The results indicated that Instagram was preferred for positive messages. But the platform was also chosen for messages displaying low negative emotions, such as boredom or lassitude. Twitter was associated with messages displaying highly negative emotions, such as anger or distress. This research emphasizes the social norms that govern both platforms and demonstrates the interdependence between SNSs architecture, user motivations, and social context.","container-title":"Media Psychology","DOI":"https://doi.org/10.1080/15213269.2023.2236935","ISSN":"1521-3269","issue":"0","note":"publisher: Routledge\n_eprint: https://doi.org/10.1080/15213269.2023.2236935","page":"1-28","source":"Taylor and Francis+NEJM","title":"Too Positive to Be Tweeted? An Experimental Investigation of Emotional Expression on Twitter and Instagram","title-short":"Too Positive to Be Tweeted?","volume":"0","author":[{"family":"Masciantonio","given":"Alexandra"},{"family":"Bourguignon","given":"David"}],"issued":{"date-parts":[["2023",7,19]]}}}],"schema":"https://github.com/citation-style-language/schema/raw/master/csl-citation.json"} </w:instrText>
      </w:r>
      <w:r w:rsidR="00647DCE" w:rsidRPr="00EA6EB3">
        <w:rPr>
          <w:color w:val="000000" w:themeColor="text1"/>
          <w:lang w:val="en-GB"/>
        </w:rPr>
        <w:fldChar w:fldCharType="separate"/>
      </w:r>
      <w:r w:rsidR="00647DCE" w:rsidRPr="00EA6EB3">
        <w:rPr>
          <w:rFonts w:cs="Times"/>
          <w:color w:val="000000" w:themeColor="text1"/>
          <w:lang w:val="en-US"/>
        </w:rPr>
        <w:t>(Masciantonio &amp; Bourguignon, 2023)</w:t>
      </w:r>
      <w:r w:rsidR="00647DCE" w:rsidRPr="00EA6EB3">
        <w:rPr>
          <w:color w:val="000000" w:themeColor="text1"/>
          <w:lang w:val="en-GB"/>
        </w:rPr>
        <w:fldChar w:fldCharType="end"/>
      </w:r>
      <w:r w:rsidR="001F0CA6" w:rsidRPr="00EA6EB3">
        <w:rPr>
          <w:color w:val="000000" w:themeColor="text1"/>
          <w:lang w:val="en-GB"/>
        </w:rPr>
        <w:t xml:space="preserve">. </w:t>
      </w:r>
      <w:r w:rsidR="00647DCE" w:rsidRPr="00EA6EB3">
        <w:rPr>
          <w:color w:val="000000" w:themeColor="text1"/>
          <w:lang w:val="en-GB"/>
        </w:rPr>
        <w:t>Injunctive norms were measured fo</w:t>
      </w:r>
      <w:r w:rsidR="00F6208D" w:rsidRPr="00EA6EB3">
        <w:rPr>
          <w:color w:val="000000" w:themeColor="text1"/>
          <w:lang w:val="en-GB"/>
        </w:rPr>
        <w:t>r each platform</w:t>
      </w:r>
      <w:r w:rsidR="00647DCE" w:rsidRPr="00EA6EB3">
        <w:rPr>
          <w:color w:val="000000" w:themeColor="text1"/>
          <w:lang w:val="en-GB"/>
        </w:rPr>
        <w:t xml:space="preserve"> with three items; for example “The people who influence my behavior expect me to post content on </w:t>
      </w:r>
      <w:r w:rsidR="00F6208D" w:rsidRPr="00EA6EB3">
        <w:rPr>
          <w:color w:val="000000" w:themeColor="text1"/>
          <w:lang w:val="en-GB"/>
        </w:rPr>
        <w:t>[Facebook][Instagram][Twitter</w:t>
      </w:r>
      <w:r w:rsidR="00375500" w:rsidRPr="00EA6EB3">
        <w:rPr>
          <w:color w:val="000000" w:themeColor="text1"/>
          <w:lang w:val="en-GB"/>
        </w:rPr>
        <w:t>/X</w:t>
      </w:r>
      <w:r w:rsidR="00F6208D" w:rsidRPr="00EA6EB3">
        <w:rPr>
          <w:color w:val="000000" w:themeColor="text1"/>
          <w:lang w:val="en-GB"/>
        </w:rPr>
        <w:t xml:space="preserve">] </w:t>
      </w:r>
      <w:r w:rsidR="00647DCE" w:rsidRPr="00EA6EB3">
        <w:rPr>
          <w:color w:val="000000" w:themeColor="text1"/>
          <w:lang w:val="en-GB"/>
        </w:rPr>
        <w:t xml:space="preserve">mainly…” (1 = very negative; 7 = very positive). </w:t>
      </w:r>
      <w:r w:rsidR="00465A07" w:rsidRPr="00EA6EB3">
        <w:rPr>
          <w:color w:val="000000" w:themeColor="text1"/>
          <w:lang w:val="en-GB"/>
        </w:rPr>
        <w:t>Descriptive</w:t>
      </w:r>
      <w:r w:rsidR="00647DCE" w:rsidRPr="00EA6EB3">
        <w:rPr>
          <w:color w:val="000000" w:themeColor="text1"/>
          <w:lang w:val="en-GB"/>
        </w:rPr>
        <w:t xml:space="preserve"> norms were</w:t>
      </w:r>
      <w:r w:rsidR="00465A07" w:rsidRPr="00EA6EB3">
        <w:rPr>
          <w:color w:val="000000" w:themeColor="text1"/>
          <w:lang w:val="en-GB"/>
        </w:rPr>
        <w:t xml:space="preserve"> also</w:t>
      </w:r>
      <w:r w:rsidR="00647DCE" w:rsidRPr="00EA6EB3">
        <w:rPr>
          <w:color w:val="000000" w:themeColor="text1"/>
          <w:lang w:val="en-GB"/>
        </w:rPr>
        <w:t xml:space="preserve"> measured fo</w:t>
      </w:r>
      <w:r w:rsidR="00F6208D" w:rsidRPr="00EA6EB3">
        <w:rPr>
          <w:color w:val="000000" w:themeColor="text1"/>
          <w:lang w:val="en-GB"/>
        </w:rPr>
        <w:t>r each platform</w:t>
      </w:r>
      <w:r w:rsidR="00647DCE" w:rsidRPr="00EA6EB3">
        <w:rPr>
          <w:color w:val="000000" w:themeColor="text1"/>
          <w:lang w:val="en-GB"/>
        </w:rPr>
        <w:t xml:space="preserve"> with three items; for example, “The people who influence my behavior post content on </w:t>
      </w:r>
      <w:r w:rsidR="00F6208D" w:rsidRPr="00EA6EB3">
        <w:rPr>
          <w:color w:val="000000" w:themeColor="text1"/>
          <w:lang w:val="en-GB"/>
        </w:rPr>
        <w:t>[Facebook][Instagram][</w:t>
      </w:r>
      <w:r w:rsidR="00375500" w:rsidRPr="00EA6EB3">
        <w:rPr>
          <w:color w:val="000000" w:themeColor="text1"/>
          <w:lang w:val="en-GB"/>
        </w:rPr>
        <w:t>Twitter/X</w:t>
      </w:r>
      <w:r w:rsidR="00F6208D" w:rsidRPr="00EA6EB3">
        <w:rPr>
          <w:color w:val="000000" w:themeColor="text1"/>
          <w:lang w:val="en-GB"/>
        </w:rPr>
        <w:t>]</w:t>
      </w:r>
      <w:r w:rsidR="00647DCE" w:rsidRPr="00EA6EB3">
        <w:rPr>
          <w:color w:val="000000" w:themeColor="text1"/>
          <w:lang w:val="en-GB"/>
        </w:rPr>
        <w:t xml:space="preserve"> mainly…” (1 = very negative; 7 = very positive). </w:t>
      </w:r>
      <w:r w:rsidR="001F0CA6" w:rsidRPr="00EA6EB3">
        <w:rPr>
          <w:color w:val="000000" w:themeColor="text1"/>
          <w:lang w:val="en-GB"/>
        </w:rPr>
        <w:t>Internal consistency was satisfactory</w:t>
      </w:r>
      <w:r w:rsidR="00647DCE" w:rsidRPr="00EA6EB3">
        <w:rPr>
          <w:color w:val="000000" w:themeColor="text1"/>
          <w:lang w:val="en-GB"/>
        </w:rPr>
        <w:t xml:space="preserve"> for injunctive</w:t>
      </w:r>
      <w:r w:rsidR="00465A07" w:rsidRPr="00EA6EB3">
        <w:rPr>
          <w:color w:val="000000" w:themeColor="text1"/>
          <w:lang w:val="en-GB"/>
        </w:rPr>
        <w:t xml:space="preserve"> norms</w:t>
      </w:r>
      <w:r w:rsidR="001F0CA6" w:rsidRPr="00EA6EB3">
        <w:rPr>
          <w:color w:val="000000" w:themeColor="text1"/>
          <w:lang w:val="en-GB"/>
        </w:rPr>
        <w:t xml:space="preserve"> (ω for Facebook =</w:t>
      </w:r>
      <w:r w:rsidR="0043092C" w:rsidRPr="00EA6EB3">
        <w:rPr>
          <w:color w:val="000000" w:themeColor="text1"/>
          <w:lang w:val="en-GB"/>
        </w:rPr>
        <w:t xml:space="preserve"> .94</w:t>
      </w:r>
      <w:r w:rsidR="001F0CA6" w:rsidRPr="00EA6EB3">
        <w:rPr>
          <w:color w:val="000000" w:themeColor="text1"/>
          <w:lang w:val="en-GB"/>
        </w:rPr>
        <w:t xml:space="preserve">, ω for Instagram = </w:t>
      </w:r>
      <w:r w:rsidR="00D94EE6" w:rsidRPr="00EA6EB3">
        <w:rPr>
          <w:color w:val="000000" w:themeColor="text1"/>
          <w:lang w:val="en-GB"/>
        </w:rPr>
        <w:t>.</w:t>
      </w:r>
      <w:r w:rsidR="00D76EB6" w:rsidRPr="00EA6EB3">
        <w:rPr>
          <w:color w:val="000000" w:themeColor="text1"/>
          <w:lang w:val="en-GB"/>
        </w:rPr>
        <w:t>89</w:t>
      </w:r>
      <w:r w:rsidR="001F0CA6" w:rsidRPr="00EA6EB3">
        <w:rPr>
          <w:color w:val="000000" w:themeColor="text1"/>
          <w:lang w:val="en-GB"/>
        </w:rPr>
        <w:t>, ω for</w:t>
      </w:r>
      <w:r w:rsidR="00375500" w:rsidRPr="00EA6EB3">
        <w:rPr>
          <w:color w:val="000000" w:themeColor="text1"/>
          <w:lang w:val="en-GB"/>
        </w:rPr>
        <w:t xml:space="preserve"> Twitter/X </w:t>
      </w:r>
      <w:r w:rsidR="001F0CA6" w:rsidRPr="00EA6EB3">
        <w:rPr>
          <w:color w:val="000000" w:themeColor="text1"/>
          <w:lang w:val="en-GB"/>
        </w:rPr>
        <w:t xml:space="preserve">= </w:t>
      </w:r>
      <w:r w:rsidR="00D94EE6" w:rsidRPr="00EA6EB3">
        <w:rPr>
          <w:color w:val="000000" w:themeColor="text1"/>
          <w:lang w:val="en-GB"/>
        </w:rPr>
        <w:t>.92</w:t>
      </w:r>
      <w:r w:rsidR="00647DCE" w:rsidRPr="00EA6EB3">
        <w:rPr>
          <w:color w:val="000000" w:themeColor="text1"/>
          <w:lang w:val="en-GB"/>
        </w:rPr>
        <w:t xml:space="preserve">) </w:t>
      </w:r>
      <w:r w:rsidR="00465A07" w:rsidRPr="00EA6EB3">
        <w:rPr>
          <w:color w:val="000000" w:themeColor="text1"/>
          <w:lang w:val="en-GB"/>
        </w:rPr>
        <w:t xml:space="preserve">as well as for </w:t>
      </w:r>
      <w:r w:rsidR="00647DCE" w:rsidRPr="00EA6EB3">
        <w:rPr>
          <w:color w:val="000000" w:themeColor="text1"/>
          <w:lang w:val="en-GB"/>
        </w:rPr>
        <w:t>d</w:t>
      </w:r>
      <w:r w:rsidR="001F0CA6" w:rsidRPr="00EA6EB3">
        <w:rPr>
          <w:color w:val="000000" w:themeColor="text1"/>
          <w:lang w:val="en-GB"/>
        </w:rPr>
        <w:t>escriptive norms (ω for Facebook =</w:t>
      </w:r>
      <w:r w:rsidR="00D94EE6" w:rsidRPr="00EA6EB3">
        <w:rPr>
          <w:color w:val="000000" w:themeColor="text1"/>
          <w:lang w:val="en-GB"/>
        </w:rPr>
        <w:t xml:space="preserve"> .7</w:t>
      </w:r>
      <w:r w:rsidR="00D76EB6" w:rsidRPr="00EA6EB3">
        <w:rPr>
          <w:color w:val="000000" w:themeColor="text1"/>
          <w:lang w:val="en-GB"/>
        </w:rPr>
        <w:t>8</w:t>
      </w:r>
      <w:r w:rsidR="001F0CA6" w:rsidRPr="00EA6EB3">
        <w:rPr>
          <w:color w:val="000000" w:themeColor="text1"/>
          <w:lang w:val="en-GB"/>
        </w:rPr>
        <w:t xml:space="preserve">, ω for Instagram = </w:t>
      </w:r>
      <w:r w:rsidR="00D94EE6" w:rsidRPr="00EA6EB3">
        <w:rPr>
          <w:color w:val="000000" w:themeColor="text1"/>
          <w:lang w:val="en-GB"/>
        </w:rPr>
        <w:t>.6</w:t>
      </w:r>
      <w:r w:rsidR="00D76EB6" w:rsidRPr="00EA6EB3">
        <w:rPr>
          <w:color w:val="000000" w:themeColor="text1"/>
          <w:lang w:val="en-GB"/>
        </w:rPr>
        <w:t>2</w:t>
      </w:r>
      <w:r w:rsidR="001F0CA6" w:rsidRPr="00EA6EB3">
        <w:rPr>
          <w:color w:val="000000" w:themeColor="text1"/>
          <w:lang w:val="en-GB"/>
        </w:rPr>
        <w:t>, ω for</w:t>
      </w:r>
      <w:r w:rsidR="00375500" w:rsidRPr="00EA6EB3">
        <w:rPr>
          <w:color w:val="000000" w:themeColor="text1"/>
          <w:lang w:val="en-GB"/>
        </w:rPr>
        <w:t xml:space="preserve"> Twitter/X </w:t>
      </w:r>
      <w:r w:rsidR="001F0CA6" w:rsidRPr="00EA6EB3">
        <w:rPr>
          <w:color w:val="000000" w:themeColor="text1"/>
          <w:lang w:val="en-GB"/>
        </w:rPr>
        <w:t xml:space="preserve">= </w:t>
      </w:r>
      <w:r w:rsidR="00D94EE6" w:rsidRPr="00EA6EB3">
        <w:rPr>
          <w:color w:val="000000" w:themeColor="text1"/>
          <w:lang w:val="en-GB"/>
        </w:rPr>
        <w:t>.7</w:t>
      </w:r>
      <w:r w:rsidR="00D76EB6" w:rsidRPr="00EA6EB3">
        <w:rPr>
          <w:color w:val="000000" w:themeColor="text1"/>
          <w:lang w:val="en-GB"/>
        </w:rPr>
        <w:t>6</w:t>
      </w:r>
      <w:r w:rsidR="001F0CA6" w:rsidRPr="00EA6EB3">
        <w:rPr>
          <w:color w:val="000000" w:themeColor="text1"/>
          <w:lang w:val="en-GB"/>
        </w:rPr>
        <w:t xml:space="preserve">). </w:t>
      </w:r>
    </w:p>
    <w:p w14:paraId="2E78B621" w14:textId="2E54703E" w:rsidR="00F724BC" w:rsidRPr="00EA6EB3" w:rsidRDefault="007977EC" w:rsidP="00CB0B96">
      <w:pPr>
        <w:keepNext/>
        <w:ind w:firstLine="708"/>
        <w:rPr>
          <w:color w:val="000000" w:themeColor="text1"/>
          <w:lang w:val="en-US"/>
        </w:rPr>
      </w:pPr>
      <w:r w:rsidRPr="00EA6EB3">
        <w:rPr>
          <w:color w:val="000000" w:themeColor="text1"/>
          <w:lang w:val="en-US"/>
        </w:rPr>
        <w:t xml:space="preserve">Finally, </w:t>
      </w:r>
      <w:r w:rsidR="00D10B72" w:rsidRPr="00EA6EB3">
        <w:rPr>
          <w:color w:val="000000" w:themeColor="text1"/>
          <w:lang w:val="en-US"/>
        </w:rPr>
        <w:t xml:space="preserve">three </w:t>
      </w:r>
      <w:r w:rsidRPr="00EA6EB3">
        <w:rPr>
          <w:color w:val="000000" w:themeColor="text1"/>
          <w:lang w:val="en-US"/>
        </w:rPr>
        <w:t>socio-de</w:t>
      </w:r>
      <w:r w:rsidR="00F6208D" w:rsidRPr="00EA6EB3">
        <w:rPr>
          <w:color w:val="000000" w:themeColor="text1"/>
          <w:lang w:val="en-US"/>
        </w:rPr>
        <w:t xml:space="preserve">mographic questions were asked related to participants’ </w:t>
      </w:r>
      <w:r w:rsidRPr="00EA6EB3">
        <w:rPr>
          <w:color w:val="000000" w:themeColor="text1"/>
          <w:lang w:val="en-US"/>
        </w:rPr>
        <w:t>ag</w:t>
      </w:r>
      <w:r w:rsidR="00F6208D" w:rsidRPr="00EA6EB3">
        <w:rPr>
          <w:color w:val="000000" w:themeColor="text1"/>
          <w:lang w:val="en-US"/>
        </w:rPr>
        <w:t>e, gender and current situation</w:t>
      </w:r>
      <w:r w:rsidRPr="00EA6EB3">
        <w:rPr>
          <w:color w:val="000000" w:themeColor="text1"/>
          <w:lang w:val="en-US"/>
        </w:rPr>
        <w:t>.</w:t>
      </w:r>
    </w:p>
    <w:bookmarkEnd w:id="28"/>
    <w:p w14:paraId="20B0F2A4" w14:textId="48CEF947" w:rsidR="00AB66E2" w:rsidRDefault="00AB66E2" w:rsidP="00C84A7F">
      <w:pPr>
        <w:pStyle w:val="Heading2"/>
        <w:rPr>
          <w:ins w:id="33" w:author="Masciantonio, Alexandra (BU)" w:date="2024-12-05T11:35:00Z"/>
          <w:color w:val="000000" w:themeColor="text1"/>
        </w:rPr>
      </w:pPr>
      <w:r w:rsidRPr="00EA6EB3">
        <w:rPr>
          <w:color w:val="000000" w:themeColor="text1"/>
        </w:rPr>
        <w:t xml:space="preserve">Results </w:t>
      </w:r>
    </w:p>
    <w:p w14:paraId="473DF448" w14:textId="63A82BF3" w:rsidR="00730F1E" w:rsidRPr="00730F1E" w:rsidRDefault="00730F1E">
      <w:pPr>
        <w:rPr>
          <w:lang w:val="en-US"/>
          <w:rPrChange w:id="34" w:author="Masciantonio, Alexandra (BU)" w:date="2024-12-05T11:35:00Z">
            <w:rPr>
              <w:color w:val="000000" w:themeColor="text1"/>
            </w:rPr>
          </w:rPrChange>
        </w:rPr>
        <w:pPrChange w:id="35" w:author="Masciantonio, Alexandra (BU)" w:date="2024-12-05T11:35:00Z">
          <w:pPr>
            <w:pStyle w:val="Heading2"/>
          </w:pPr>
        </w:pPrChange>
      </w:pPr>
      <w:ins w:id="36" w:author="Masciantonio, Alexandra (BU)" w:date="2024-12-05T11:35:00Z">
        <w:r w:rsidRPr="002418B1">
          <w:rPr>
            <w:lang w:val="en-US"/>
          </w:rPr>
          <w:t>Analyses were conducted using JASP software version 0.16.4.0.</w:t>
        </w:r>
      </w:ins>
    </w:p>
    <w:p w14:paraId="69A803C2" w14:textId="347F67F7" w:rsidR="008B0DC5" w:rsidRPr="00EA6EB3" w:rsidRDefault="002707BE" w:rsidP="00701B09">
      <w:pPr>
        <w:pStyle w:val="Heading3"/>
        <w:rPr>
          <w:color w:val="000000" w:themeColor="text1"/>
        </w:rPr>
      </w:pPr>
      <w:ins w:id="37" w:author="Masciantonio, Alexandra (BU)" w:date="2024-12-05T10:29:00Z">
        <w:r>
          <w:rPr>
            <w:color w:val="000000" w:themeColor="text1"/>
          </w:rPr>
          <w:t>4</w:t>
        </w:r>
      </w:ins>
      <w:del w:id="38" w:author="Masciantonio, Alexandra (BU)" w:date="2024-12-05T10:29:00Z">
        <w:r w:rsidR="001B4BED" w:rsidRPr="00EA6EB3" w:rsidDel="002707BE">
          <w:rPr>
            <w:color w:val="000000" w:themeColor="text1"/>
          </w:rPr>
          <w:delText>3</w:delText>
        </w:r>
      </w:del>
      <w:r w:rsidR="001B4BED" w:rsidRPr="00EA6EB3">
        <w:rPr>
          <w:color w:val="000000" w:themeColor="text1"/>
        </w:rPr>
        <w:t xml:space="preserve">.3.1 </w:t>
      </w:r>
      <w:r w:rsidR="00C84A7F" w:rsidRPr="00EA6EB3">
        <w:rPr>
          <w:color w:val="000000" w:themeColor="text1"/>
        </w:rPr>
        <w:t>Preliminary A</w:t>
      </w:r>
      <w:r w:rsidR="00641E72" w:rsidRPr="00EA6EB3">
        <w:rPr>
          <w:color w:val="000000" w:themeColor="text1"/>
        </w:rPr>
        <w:t>nalyses</w:t>
      </w:r>
    </w:p>
    <w:p w14:paraId="20DF6396" w14:textId="716BA41E" w:rsidR="008B0DC5" w:rsidRPr="00EA6EB3" w:rsidRDefault="00CB6FA2" w:rsidP="005029FC">
      <w:pPr>
        <w:rPr>
          <w:color w:val="000000" w:themeColor="text1"/>
          <w:lang w:val="en-US"/>
        </w:rPr>
      </w:pPr>
      <w:r w:rsidRPr="00EA6EB3">
        <w:rPr>
          <w:color w:val="000000" w:themeColor="text1"/>
          <w:lang w:val="en-GB"/>
        </w:rPr>
        <w:t xml:space="preserve">We performed a preliminary analysis to check the randomization. </w:t>
      </w:r>
      <w:r w:rsidR="00AC7045" w:rsidRPr="00EA6EB3">
        <w:rPr>
          <w:color w:val="000000" w:themeColor="text1"/>
          <w:lang w:val="en-GB"/>
        </w:rPr>
        <w:t xml:space="preserve">The valence of the text at time 1 did not differ </w:t>
      </w:r>
      <w:r w:rsidR="00AC7045" w:rsidRPr="00EA6EB3">
        <w:rPr>
          <w:rFonts w:cs="Times New Roman"/>
          <w:color w:val="000000" w:themeColor="text1"/>
          <w:lang w:val="en-US"/>
        </w:rPr>
        <w:t xml:space="preserve">significantly between the type of </w:t>
      </w:r>
      <w:r w:rsidR="00015DB6" w:rsidRPr="00EA6EB3">
        <w:rPr>
          <w:rFonts w:cs="Times New Roman"/>
          <w:color w:val="000000" w:themeColor="text1"/>
          <w:lang w:val="en-US"/>
        </w:rPr>
        <w:t>social media</w:t>
      </w:r>
      <w:r w:rsidR="00984E9B" w:rsidRPr="00EA6EB3">
        <w:rPr>
          <w:rFonts w:cs="Times New Roman"/>
          <w:color w:val="000000" w:themeColor="text1"/>
          <w:lang w:val="en-US"/>
        </w:rPr>
        <w:t xml:space="preserve"> attributed at</w:t>
      </w:r>
      <w:r w:rsidR="00AC7045" w:rsidRPr="00EA6EB3">
        <w:rPr>
          <w:rFonts w:cs="Times New Roman"/>
          <w:color w:val="000000" w:themeColor="text1"/>
          <w:lang w:val="en-US"/>
        </w:rPr>
        <w:t xml:space="preserve"> time 2, </w:t>
      </w:r>
      <w:r w:rsidR="00AC7045" w:rsidRPr="00EA6EB3">
        <w:rPr>
          <w:i/>
          <w:iCs/>
          <w:color w:val="000000" w:themeColor="text1"/>
          <w:lang w:val="en-US"/>
        </w:rPr>
        <w:t>F</w:t>
      </w:r>
      <w:r w:rsidR="00AC7045" w:rsidRPr="00EA6EB3">
        <w:rPr>
          <w:color w:val="000000" w:themeColor="text1"/>
          <w:lang w:val="en-US"/>
        </w:rPr>
        <w:t>(2, 2</w:t>
      </w:r>
      <w:r w:rsidR="002A792E" w:rsidRPr="00EA6EB3">
        <w:rPr>
          <w:color w:val="000000" w:themeColor="text1"/>
          <w:lang w:val="en-US"/>
        </w:rPr>
        <w:t>76</w:t>
      </w:r>
      <w:r w:rsidR="00AC7045" w:rsidRPr="00EA6EB3">
        <w:rPr>
          <w:color w:val="000000" w:themeColor="text1"/>
          <w:lang w:val="en-US"/>
        </w:rPr>
        <w:t xml:space="preserve">) = </w:t>
      </w:r>
      <w:r w:rsidR="004D58C0" w:rsidRPr="00EA6EB3">
        <w:rPr>
          <w:color w:val="000000" w:themeColor="text1"/>
          <w:lang w:val="en-US"/>
        </w:rPr>
        <w:t>0</w:t>
      </w:r>
      <w:r w:rsidR="00AC7045" w:rsidRPr="00EA6EB3">
        <w:rPr>
          <w:color w:val="000000" w:themeColor="text1"/>
          <w:lang w:val="en-US"/>
        </w:rPr>
        <w:t>.</w:t>
      </w:r>
      <w:r w:rsidR="002A792E" w:rsidRPr="00EA6EB3">
        <w:rPr>
          <w:color w:val="000000" w:themeColor="text1"/>
          <w:lang w:val="en-US"/>
        </w:rPr>
        <w:t>04</w:t>
      </w:r>
      <w:r w:rsidR="00AC7045" w:rsidRPr="00EA6EB3">
        <w:rPr>
          <w:color w:val="000000" w:themeColor="text1"/>
          <w:lang w:val="en-US"/>
        </w:rPr>
        <w:t xml:space="preserve">, </w:t>
      </w:r>
      <w:r w:rsidR="00AC7045" w:rsidRPr="00EA6EB3">
        <w:rPr>
          <w:i/>
          <w:iCs/>
          <w:color w:val="000000" w:themeColor="text1"/>
          <w:lang w:val="en-US"/>
        </w:rPr>
        <w:t>p</w:t>
      </w:r>
      <w:r w:rsidR="00AC7045" w:rsidRPr="00EA6EB3">
        <w:rPr>
          <w:color w:val="000000" w:themeColor="text1"/>
          <w:lang w:val="en-US"/>
        </w:rPr>
        <w:t xml:space="preserve"> = .</w:t>
      </w:r>
      <w:r w:rsidR="002A792E" w:rsidRPr="00EA6EB3">
        <w:rPr>
          <w:color w:val="000000" w:themeColor="text1"/>
          <w:lang w:val="en-US"/>
        </w:rPr>
        <w:t>959</w:t>
      </w:r>
      <w:r w:rsidR="00A643D8" w:rsidRPr="00EA6EB3">
        <w:rPr>
          <w:color w:val="000000" w:themeColor="text1"/>
          <w:lang w:val="en-US"/>
        </w:rPr>
        <w:t xml:space="preserve">, </w:t>
      </w:r>
      <w:ins w:id="39" w:author="Masciantonio, Alexandra (BU)" w:date="2024-12-05T09:43:00Z">
        <w:r w:rsidR="0032248C" w:rsidRPr="0032248C">
          <w:rPr>
            <w:color w:val="000000" w:themeColor="text1"/>
            <w:lang w:val="en-US"/>
          </w:rPr>
          <w:t>η</w:t>
        </w:r>
        <w:r w:rsidR="0032248C" w:rsidRPr="0032248C">
          <w:rPr>
            <w:color w:val="000000" w:themeColor="text1"/>
            <w:vertAlign w:val="superscript"/>
            <w:lang w:val="en-US"/>
            <w:rPrChange w:id="40" w:author="Masciantonio, Alexandra (BU)" w:date="2024-12-05T09:43:00Z">
              <w:rPr>
                <w:color w:val="000000" w:themeColor="text1"/>
                <w:lang w:val="en-US"/>
              </w:rPr>
            </w:rPrChange>
          </w:rPr>
          <w:t>2</w:t>
        </w:r>
      </w:ins>
      <w:del w:id="41" w:author="Masciantonio, Alexandra (BU)" w:date="2024-12-05T09:43:00Z">
        <w:r w:rsidR="00A643D8" w:rsidRPr="00EA6EB3" w:rsidDel="0032248C">
          <w:rPr>
            <w:i/>
            <w:color w:val="000000" w:themeColor="text1"/>
            <w:lang w:val="en-US"/>
          </w:rPr>
          <w:delText>η</w:delText>
        </w:r>
        <w:r w:rsidR="00A643D8" w:rsidRPr="00EA6EB3" w:rsidDel="0032248C">
          <w:rPr>
            <w:color w:val="000000" w:themeColor="text1"/>
            <w:vertAlign w:val="superscript"/>
            <w:lang w:val="en-US"/>
          </w:rPr>
          <w:delText>2</w:delText>
        </w:r>
      </w:del>
      <w:r w:rsidR="00A643D8" w:rsidRPr="00EA6EB3">
        <w:rPr>
          <w:color w:val="000000" w:themeColor="text1"/>
          <w:vertAlign w:val="superscript"/>
          <w:lang w:val="en-US"/>
        </w:rPr>
        <w:t xml:space="preserve"> </w:t>
      </w:r>
      <w:r w:rsidR="00A643D8" w:rsidRPr="00EA6EB3">
        <w:rPr>
          <w:color w:val="000000" w:themeColor="text1"/>
          <w:lang w:val="en-US"/>
        </w:rPr>
        <w:t>= 0.0003</w:t>
      </w:r>
      <w:r w:rsidR="002A792E" w:rsidRPr="00EA6EB3">
        <w:rPr>
          <w:color w:val="000000" w:themeColor="text1"/>
          <w:lang w:val="en-US"/>
        </w:rPr>
        <w:t xml:space="preserve">. </w:t>
      </w:r>
      <w:r w:rsidR="00794357" w:rsidRPr="00EA6EB3">
        <w:rPr>
          <w:color w:val="000000" w:themeColor="text1"/>
          <w:lang w:val="en-US"/>
        </w:rPr>
        <w:t>We also found that the number of words at time 2, for texts written on social media, did not change between Facebook, Instagram and Twitter</w:t>
      </w:r>
      <w:r w:rsidR="00375500" w:rsidRPr="00EA6EB3">
        <w:rPr>
          <w:color w:val="000000" w:themeColor="text1"/>
          <w:lang w:val="en-US"/>
        </w:rPr>
        <w:t>/X</w:t>
      </w:r>
      <w:r w:rsidR="00794357" w:rsidRPr="00EA6EB3">
        <w:rPr>
          <w:color w:val="000000" w:themeColor="text1"/>
          <w:lang w:val="en-US"/>
        </w:rPr>
        <w:t xml:space="preserve">, </w:t>
      </w:r>
      <w:r w:rsidR="00794357" w:rsidRPr="00EA6EB3">
        <w:rPr>
          <w:i/>
          <w:iCs/>
          <w:color w:val="000000" w:themeColor="text1"/>
          <w:lang w:val="en-US"/>
        </w:rPr>
        <w:t>F</w:t>
      </w:r>
      <w:r w:rsidR="00794357" w:rsidRPr="00EA6EB3">
        <w:rPr>
          <w:color w:val="000000" w:themeColor="text1"/>
          <w:lang w:val="en-US"/>
        </w:rPr>
        <w:t xml:space="preserve">(2, 276) = 0.28, </w:t>
      </w:r>
      <w:r w:rsidR="00794357" w:rsidRPr="00EA6EB3">
        <w:rPr>
          <w:i/>
          <w:iCs/>
          <w:color w:val="000000" w:themeColor="text1"/>
          <w:lang w:val="en-US"/>
        </w:rPr>
        <w:t>p</w:t>
      </w:r>
      <w:r w:rsidR="00794357" w:rsidRPr="00EA6EB3">
        <w:rPr>
          <w:color w:val="000000" w:themeColor="text1"/>
          <w:lang w:val="en-US"/>
        </w:rPr>
        <w:t xml:space="preserve"> = .755</w:t>
      </w:r>
      <w:r w:rsidR="00A643D8" w:rsidRPr="00EA6EB3">
        <w:rPr>
          <w:color w:val="000000" w:themeColor="text1"/>
          <w:lang w:val="en-US"/>
        </w:rPr>
        <w:t xml:space="preserve">, </w:t>
      </w:r>
      <w:r w:rsidR="00A643D8" w:rsidRPr="0032248C">
        <w:rPr>
          <w:color w:val="000000" w:themeColor="text1"/>
          <w:lang w:val="en-US"/>
          <w:rPrChange w:id="42" w:author="Masciantonio, Alexandra (BU)" w:date="2024-12-05T09:43:00Z">
            <w:rPr>
              <w:i/>
              <w:color w:val="000000" w:themeColor="text1"/>
              <w:lang w:val="en-US"/>
            </w:rPr>
          </w:rPrChange>
        </w:rPr>
        <w:t>η</w:t>
      </w:r>
      <w:r w:rsidR="00A643D8" w:rsidRPr="0032248C">
        <w:rPr>
          <w:color w:val="000000" w:themeColor="text1"/>
          <w:vertAlign w:val="superscript"/>
          <w:lang w:val="en-US"/>
        </w:rPr>
        <w:t>2</w:t>
      </w:r>
      <w:r w:rsidR="00A643D8" w:rsidRPr="00EA6EB3">
        <w:rPr>
          <w:color w:val="000000" w:themeColor="text1"/>
          <w:vertAlign w:val="superscript"/>
          <w:lang w:val="en-US"/>
        </w:rPr>
        <w:t xml:space="preserve"> </w:t>
      </w:r>
      <w:r w:rsidR="00A643D8" w:rsidRPr="00EA6EB3">
        <w:rPr>
          <w:color w:val="000000" w:themeColor="text1"/>
          <w:lang w:val="en-US"/>
        </w:rPr>
        <w:t>= 0.002</w:t>
      </w:r>
      <w:r w:rsidR="00794357" w:rsidRPr="00EA6EB3">
        <w:rPr>
          <w:color w:val="000000" w:themeColor="text1"/>
          <w:lang w:val="en-US"/>
        </w:rPr>
        <w:t>.</w:t>
      </w:r>
    </w:p>
    <w:p w14:paraId="701AF979" w14:textId="77D7D9C7" w:rsidR="008B0DC5" w:rsidRPr="00EA6EB3" w:rsidRDefault="002707BE" w:rsidP="00701B09">
      <w:pPr>
        <w:pStyle w:val="Heading3"/>
        <w:rPr>
          <w:color w:val="000000" w:themeColor="text1"/>
        </w:rPr>
      </w:pPr>
      <w:ins w:id="43" w:author="Masciantonio, Alexandra (BU)" w:date="2024-12-05T10:30:00Z">
        <w:r>
          <w:rPr>
            <w:color w:val="000000" w:themeColor="text1"/>
          </w:rPr>
          <w:t>4</w:t>
        </w:r>
      </w:ins>
      <w:del w:id="44" w:author="Masciantonio, Alexandra (BU)" w:date="2024-12-05T10:30:00Z">
        <w:r w:rsidR="001B4BED" w:rsidRPr="00EA6EB3" w:rsidDel="002707BE">
          <w:rPr>
            <w:color w:val="000000" w:themeColor="text1"/>
          </w:rPr>
          <w:delText>3</w:delText>
        </w:r>
      </w:del>
      <w:r w:rsidR="001B4BED" w:rsidRPr="00EA6EB3">
        <w:rPr>
          <w:color w:val="000000" w:themeColor="text1"/>
        </w:rPr>
        <w:t xml:space="preserve">.3.2 </w:t>
      </w:r>
      <w:r w:rsidR="002B7DF3" w:rsidRPr="00EA6EB3">
        <w:rPr>
          <w:color w:val="000000" w:themeColor="text1"/>
        </w:rPr>
        <w:t>The</w:t>
      </w:r>
      <w:r w:rsidR="00A274E2" w:rsidRPr="00EA6EB3">
        <w:rPr>
          <w:color w:val="000000" w:themeColor="text1"/>
        </w:rPr>
        <w:t xml:space="preserve"> Positivity Bias on Social Media</w:t>
      </w:r>
      <w:r w:rsidR="00F67B03" w:rsidRPr="00EA6EB3">
        <w:rPr>
          <w:color w:val="000000" w:themeColor="text1"/>
        </w:rPr>
        <w:t xml:space="preserve"> (</w:t>
      </w:r>
      <w:ins w:id="45" w:author="Masciantonio, Alexandra (BU)" w:date="2024-12-05T11:28:00Z">
        <w:r w:rsidR="00A5748C">
          <w:rPr>
            <w:color w:val="000000" w:themeColor="text1"/>
          </w:rPr>
          <w:t xml:space="preserve">Pilot </w:t>
        </w:r>
      </w:ins>
      <w:r w:rsidR="00F67B03" w:rsidRPr="00EA6EB3">
        <w:rPr>
          <w:color w:val="000000" w:themeColor="text1"/>
        </w:rPr>
        <w:t xml:space="preserve">RQ1 and </w:t>
      </w:r>
      <w:ins w:id="46" w:author="Masciantonio, Alexandra (BU)" w:date="2024-12-05T11:28:00Z">
        <w:r w:rsidR="00A5748C">
          <w:rPr>
            <w:color w:val="000000" w:themeColor="text1"/>
          </w:rPr>
          <w:t xml:space="preserve">Pilot </w:t>
        </w:r>
      </w:ins>
      <w:r w:rsidR="00F67B03" w:rsidRPr="00EA6EB3">
        <w:rPr>
          <w:color w:val="000000" w:themeColor="text1"/>
        </w:rPr>
        <w:t>RQ2)</w:t>
      </w:r>
    </w:p>
    <w:p w14:paraId="71D25F8A" w14:textId="28AC4346" w:rsidR="00F6208D" w:rsidRPr="00EA6EB3" w:rsidRDefault="00F724BC" w:rsidP="005029FC">
      <w:pPr>
        <w:rPr>
          <w:color w:val="000000" w:themeColor="text1"/>
          <w:lang w:val="en-US"/>
        </w:rPr>
      </w:pPr>
      <w:r w:rsidRPr="00EA6EB3">
        <w:rPr>
          <w:color w:val="000000" w:themeColor="text1"/>
          <w:lang w:val="en-US"/>
        </w:rPr>
        <w:t xml:space="preserve">We first examined the impact of </w:t>
      </w:r>
      <w:r w:rsidR="00015DB6" w:rsidRPr="00EA6EB3">
        <w:rPr>
          <w:rFonts w:cs="Times New Roman"/>
          <w:color w:val="000000" w:themeColor="text1"/>
          <w:lang w:val="en-US"/>
        </w:rPr>
        <w:t>social media</w:t>
      </w:r>
      <w:r w:rsidRPr="00EA6EB3">
        <w:rPr>
          <w:color w:val="000000" w:themeColor="text1"/>
          <w:lang w:val="en-US"/>
        </w:rPr>
        <w:t xml:space="preserve"> on the texts’ valence</w:t>
      </w:r>
      <w:r w:rsidR="00501BAA" w:rsidRPr="00EA6EB3">
        <w:rPr>
          <w:color w:val="000000" w:themeColor="text1"/>
          <w:lang w:val="en-US"/>
        </w:rPr>
        <w:t xml:space="preserve"> with a </w:t>
      </w:r>
      <w:r w:rsidRPr="00EA6EB3">
        <w:rPr>
          <w:color w:val="000000" w:themeColor="text1"/>
          <w:lang w:val="en-US"/>
        </w:rPr>
        <w:t xml:space="preserve">3 (Type of </w:t>
      </w:r>
      <w:r w:rsidR="00015DB6" w:rsidRPr="00EA6EB3">
        <w:rPr>
          <w:rFonts w:cs="Times New Roman"/>
          <w:color w:val="000000" w:themeColor="text1"/>
          <w:lang w:val="en-US"/>
        </w:rPr>
        <w:t>social media</w:t>
      </w:r>
      <w:r w:rsidRPr="00EA6EB3">
        <w:rPr>
          <w:color w:val="000000" w:themeColor="text1"/>
          <w:lang w:val="en-US"/>
        </w:rPr>
        <w:t>: Facebook vs. Instagram vs</w:t>
      </w:r>
      <w:r w:rsidR="00E43C3F" w:rsidRPr="00EA6EB3">
        <w:rPr>
          <w:color w:val="000000" w:themeColor="text1"/>
          <w:lang w:val="en-US"/>
        </w:rPr>
        <w:t>.</w:t>
      </w:r>
      <w:r w:rsidR="00F6208D" w:rsidRPr="00EA6EB3">
        <w:rPr>
          <w:color w:val="000000" w:themeColor="text1"/>
          <w:lang w:val="en-US"/>
        </w:rPr>
        <w:t xml:space="preserve"> Twitter</w:t>
      </w:r>
      <w:r w:rsidR="00375500" w:rsidRPr="00EA6EB3">
        <w:rPr>
          <w:color w:val="000000" w:themeColor="text1"/>
          <w:lang w:val="en-US"/>
        </w:rPr>
        <w:t>/X</w:t>
      </w:r>
      <w:r w:rsidR="00F6208D" w:rsidRPr="00EA6EB3">
        <w:rPr>
          <w:color w:val="000000" w:themeColor="text1"/>
          <w:lang w:val="en-US"/>
        </w:rPr>
        <w:t>) X 2 (Time: Narrative of the event vs. N</w:t>
      </w:r>
      <w:r w:rsidRPr="00EA6EB3">
        <w:rPr>
          <w:color w:val="000000" w:themeColor="text1"/>
          <w:lang w:val="en-US"/>
        </w:rPr>
        <w:t xml:space="preserve">arrative </w:t>
      </w:r>
      <w:r w:rsidRPr="00EA6EB3">
        <w:rPr>
          <w:color w:val="000000" w:themeColor="text1"/>
          <w:lang w:val="en-US"/>
        </w:rPr>
        <w:lastRenderedPageBreak/>
        <w:t xml:space="preserve">of the event on </w:t>
      </w:r>
      <w:r w:rsidR="00015DB6" w:rsidRPr="00EA6EB3">
        <w:rPr>
          <w:rFonts w:cs="Times New Roman"/>
          <w:color w:val="000000" w:themeColor="text1"/>
          <w:lang w:val="en-US"/>
        </w:rPr>
        <w:t>social media</w:t>
      </w:r>
      <w:r w:rsidRPr="00EA6EB3">
        <w:rPr>
          <w:color w:val="000000" w:themeColor="text1"/>
          <w:lang w:val="en-US"/>
        </w:rPr>
        <w:t>) repeated measures ANCOVA. We used as covariates age, gender</w:t>
      </w:r>
      <w:r w:rsidR="000321AB" w:rsidRPr="00EA6EB3">
        <w:rPr>
          <w:rStyle w:val="EndnoteReference"/>
          <w:color w:val="000000" w:themeColor="text1"/>
          <w:lang w:val="en-US"/>
        </w:rPr>
        <w:endnoteReference w:id="2"/>
      </w:r>
      <w:r w:rsidRPr="00EA6EB3">
        <w:rPr>
          <w:color w:val="000000" w:themeColor="text1"/>
          <w:lang w:val="en-US"/>
        </w:rPr>
        <w:t xml:space="preserve">, </w:t>
      </w:r>
      <w:r w:rsidR="005326C3" w:rsidRPr="00EA6EB3">
        <w:rPr>
          <w:color w:val="000000" w:themeColor="text1"/>
          <w:lang w:val="en-US"/>
        </w:rPr>
        <w:t>emotional intelligence</w:t>
      </w:r>
      <w:r w:rsidR="007D1740" w:rsidRPr="00EA6EB3">
        <w:rPr>
          <w:color w:val="000000" w:themeColor="text1"/>
          <w:lang w:val="en-US"/>
        </w:rPr>
        <w:t>,</w:t>
      </w:r>
      <w:r w:rsidR="005326C3" w:rsidRPr="00EA6EB3">
        <w:rPr>
          <w:color w:val="000000" w:themeColor="text1"/>
          <w:lang w:val="en-US"/>
        </w:rPr>
        <w:t xml:space="preserve"> </w:t>
      </w:r>
      <w:r w:rsidRPr="00EA6EB3">
        <w:rPr>
          <w:color w:val="000000" w:themeColor="text1"/>
          <w:lang w:val="en-US"/>
        </w:rPr>
        <w:t xml:space="preserve">and </w:t>
      </w:r>
      <w:r w:rsidR="00C21246" w:rsidRPr="00EA6EB3">
        <w:rPr>
          <w:color w:val="000000" w:themeColor="text1"/>
          <w:lang w:val="en-US"/>
        </w:rPr>
        <w:t>social media</w:t>
      </w:r>
      <w:r w:rsidRPr="00EA6EB3">
        <w:rPr>
          <w:color w:val="000000" w:themeColor="text1"/>
          <w:lang w:val="en-US"/>
        </w:rPr>
        <w:t xml:space="preserve"> frequencies of use. </w:t>
      </w:r>
    </w:p>
    <w:p w14:paraId="0E81ED1D" w14:textId="6553812A" w:rsidR="00A274E2" w:rsidRPr="00EA6EB3" w:rsidRDefault="00F724BC" w:rsidP="00F6208D">
      <w:pPr>
        <w:ind w:firstLine="708"/>
        <w:rPr>
          <w:color w:val="000000" w:themeColor="text1"/>
          <w:lang w:val="en-US"/>
        </w:rPr>
      </w:pPr>
      <w:r w:rsidRPr="00EA6EB3">
        <w:rPr>
          <w:color w:val="000000" w:themeColor="text1"/>
          <w:lang w:val="en-US"/>
        </w:rPr>
        <w:t xml:space="preserve">As we can see in Figure 1, the repeated measures ANCOVA revealed an interaction effect between time and </w:t>
      </w:r>
      <w:r w:rsidR="00015DB6" w:rsidRPr="00EA6EB3">
        <w:rPr>
          <w:rFonts w:cs="Times New Roman"/>
          <w:color w:val="000000" w:themeColor="text1"/>
          <w:lang w:val="en-US"/>
        </w:rPr>
        <w:t>social media</w:t>
      </w:r>
      <w:r w:rsidRPr="00EA6EB3">
        <w:rPr>
          <w:color w:val="000000" w:themeColor="text1"/>
          <w:lang w:val="en-US"/>
        </w:rPr>
        <w:t xml:space="preserve">, </w:t>
      </w:r>
      <w:r w:rsidRPr="00EA6EB3">
        <w:rPr>
          <w:i/>
          <w:iCs/>
          <w:color w:val="000000" w:themeColor="text1"/>
          <w:lang w:val="en-US"/>
        </w:rPr>
        <w:t>F</w:t>
      </w:r>
      <w:r w:rsidRPr="00EA6EB3">
        <w:rPr>
          <w:color w:val="000000" w:themeColor="text1"/>
          <w:lang w:val="en-US"/>
        </w:rPr>
        <w:t>(2, 2</w:t>
      </w:r>
      <w:r w:rsidR="008653D9" w:rsidRPr="00EA6EB3">
        <w:rPr>
          <w:color w:val="000000" w:themeColor="text1"/>
          <w:lang w:val="en-US"/>
        </w:rPr>
        <w:t>47</w:t>
      </w:r>
      <w:r w:rsidRPr="00EA6EB3">
        <w:rPr>
          <w:color w:val="000000" w:themeColor="text1"/>
          <w:lang w:val="en-US"/>
        </w:rPr>
        <w:t>) = 3.</w:t>
      </w:r>
      <w:r w:rsidR="008653D9" w:rsidRPr="00EA6EB3">
        <w:rPr>
          <w:color w:val="000000" w:themeColor="text1"/>
          <w:lang w:val="en-US"/>
        </w:rPr>
        <w:t>6</w:t>
      </w:r>
      <w:r w:rsidR="00794357" w:rsidRPr="00EA6EB3">
        <w:rPr>
          <w:color w:val="000000" w:themeColor="text1"/>
          <w:lang w:val="en-US"/>
        </w:rPr>
        <w:t>3</w:t>
      </w:r>
      <w:r w:rsidRPr="00EA6EB3">
        <w:rPr>
          <w:color w:val="000000" w:themeColor="text1"/>
          <w:lang w:val="en-US"/>
        </w:rPr>
        <w:t xml:space="preserve">, </w:t>
      </w:r>
      <w:r w:rsidRPr="00EA6EB3">
        <w:rPr>
          <w:i/>
          <w:iCs/>
          <w:color w:val="000000" w:themeColor="text1"/>
          <w:lang w:val="en-US"/>
        </w:rPr>
        <w:t>p</w:t>
      </w:r>
      <w:r w:rsidRPr="00EA6EB3">
        <w:rPr>
          <w:color w:val="000000" w:themeColor="text1"/>
          <w:lang w:val="en-US"/>
        </w:rPr>
        <w:t xml:space="preserve"> = .0</w:t>
      </w:r>
      <w:r w:rsidR="008653D9" w:rsidRPr="00EA6EB3">
        <w:rPr>
          <w:color w:val="000000" w:themeColor="text1"/>
          <w:lang w:val="en-US"/>
        </w:rPr>
        <w:t>2</w:t>
      </w:r>
      <w:r w:rsidR="00794357" w:rsidRPr="00EA6EB3">
        <w:rPr>
          <w:color w:val="000000" w:themeColor="text1"/>
          <w:lang w:val="en-US"/>
        </w:rPr>
        <w:t>8</w:t>
      </w:r>
      <w:r w:rsidRPr="00EA6EB3">
        <w:rPr>
          <w:color w:val="000000" w:themeColor="text1"/>
          <w:lang w:val="en-US"/>
        </w:rPr>
        <w:t xml:space="preserve">, </w:t>
      </w:r>
      <w:r w:rsidRPr="0032248C">
        <w:rPr>
          <w:iCs/>
          <w:color w:val="000000" w:themeColor="text1"/>
          <w:lang w:val="en-US"/>
          <w:rPrChange w:id="47" w:author="Masciantonio, Alexandra (BU)" w:date="2024-12-05T09:43:00Z">
            <w:rPr>
              <w:i/>
              <w:iCs/>
              <w:color w:val="000000" w:themeColor="text1"/>
              <w:lang w:val="en-US"/>
            </w:rPr>
          </w:rPrChange>
        </w:rPr>
        <w:t>η</w:t>
      </w:r>
      <w:r w:rsidRPr="0032248C">
        <w:rPr>
          <w:iCs/>
          <w:color w:val="000000" w:themeColor="text1"/>
          <w:vertAlign w:val="superscript"/>
          <w:lang w:val="en-US"/>
          <w:rPrChange w:id="48" w:author="Masciantonio, Alexandra (BU)" w:date="2024-12-05T09:43:00Z">
            <w:rPr>
              <w:i/>
              <w:iCs/>
              <w:color w:val="000000" w:themeColor="text1"/>
              <w:vertAlign w:val="superscript"/>
              <w:lang w:val="en-US"/>
            </w:rPr>
          </w:rPrChange>
        </w:rPr>
        <w:t>2</w:t>
      </w:r>
      <w:r w:rsidR="00C91367" w:rsidRPr="00EA6EB3">
        <w:rPr>
          <w:color w:val="000000" w:themeColor="text1"/>
          <w:lang w:val="en-US"/>
        </w:rPr>
        <w:t xml:space="preserve"> </w:t>
      </w:r>
      <w:r w:rsidRPr="00EA6EB3">
        <w:rPr>
          <w:color w:val="000000" w:themeColor="text1"/>
          <w:lang w:val="en-US"/>
        </w:rPr>
        <w:t>=</w:t>
      </w:r>
      <w:r w:rsidR="00C91367" w:rsidRPr="00EA6EB3">
        <w:rPr>
          <w:color w:val="000000" w:themeColor="text1"/>
          <w:lang w:val="en-US"/>
        </w:rPr>
        <w:t xml:space="preserve"> </w:t>
      </w:r>
      <w:r w:rsidRPr="00EA6EB3">
        <w:rPr>
          <w:color w:val="000000" w:themeColor="text1"/>
          <w:lang w:val="en-US"/>
        </w:rPr>
        <w:t>.0</w:t>
      </w:r>
      <w:r w:rsidR="00794357" w:rsidRPr="00EA6EB3">
        <w:rPr>
          <w:color w:val="000000" w:themeColor="text1"/>
          <w:lang w:val="en-US"/>
        </w:rPr>
        <w:t>04</w:t>
      </w:r>
      <w:r w:rsidR="00750152" w:rsidRPr="00EA6EB3">
        <w:rPr>
          <w:color w:val="000000" w:themeColor="text1"/>
          <w:lang w:val="en-US"/>
        </w:rPr>
        <w:t>.</w:t>
      </w:r>
      <w:r w:rsidR="00794357" w:rsidRPr="00EA6EB3">
        <w:rPr>
          <w:color w:val="000000" w:themeColor="text1"/>
          <w:lang w:val="en-US"/>
        </w:rPr>
        <w:t xml:space="preserve"> There was no significant effect of covariates</w:t>
      </w:r>
      <w:r w:rsidR="00F554A2" w:rsidRPr="00EA6EB3">
        <w:rPr>
          <w:color w:val="000000" w:themeColor="text1"/>
          <w:lang w:val="en-US"/>
        </w:rPr>
        <w:t xml:space="preserve"> (</w:t>
      </w:r>
      <w:r w:rsidR="00F554A2" w:rsidRPr="00EA6EB3">
        <w:rPr>
          <w:i/>
          <w:iCs/>
          <w:color w:val="000000" w:themeColor="text1"/>
          <w:lang w:val="en-US"/>
        </w:rPr>
        <w:t>p</w:t>
      </w:r>
      <w:r w:rsidR="00F554A2" w:rsidRPr="00EA6EB3">
        <w:rPr>
          <w:color w:val="000000" w:themeColor="text1"/>
          <w:lang w:val="en-US"/>
        </w:rPr>
        <w:t xml:space="preserve"> &gt; .05)</w:t>
      </w:r>
      <w:r w:rsidR="00B723B6" w:rsidRPr="00EA6EB3">
        <w:rPr>
          <w:color w:val="000000" w:themeColor="text1"/>
          <w:lang w:val="en-US"/>
        </w:rPr>
        <w:t>.</w:t>
      </w:r>
      <w:bookmarkStart w:id="49" w:name="_Hlk113014384"/>
      <w:r w:rsidR="00B723B6" w:rsidRPr="00EA6EB3">
        <w:rPr>
          <w:color w:val="000000" w:themeColor="text1"/>
          <w:lang w:val="en-US"/>
        </w:rPr>
        <w:t xml:space="preserve"> </w:t>
      </w:r>
      <w:r w:rsidR="001E38F8" w:rsidRPr="00EA6EB3">
        <w:rPr>
          <w:color w:val="000000" w:themeColor="text1"/>
          <w:lang w:val="en-US"/>
        </w:rPr>
        <w:t>The valence of texts at time 1 (</w:t>
      </w:r>
      <w:r w:rsidR="001E38F8" w:rsidRPr="00EA6EB3">
        <w:rPr>
          <w:i/>
          <w:color w:val="000000" w:themeColor="text1"/>
          <w:lang w:val="en-US"/>
        </w:rPr>
        <w:t>M</w:t>
      </w:r>
      <w:r w:rsidR="001E38F8" w:rsidRPr="00EA6EB3">
        <w:rPr>
          <w:color w:val="000000" w:themeColor="text1"/>
          <w:lang w:val="en-US"/>
        </w:rPr>
        <w:t xml:space="preserve"> = 0.46, </w:t>
      </w:r>
      <w:r w:rsidR="001E38F8" w:rsidRPr="00EA6EB3">
        <w:rPr>
          <w:i/>
          <w:color w:val="000000" w:themeColor="text1"/>
          <w:lang w:val="en-US"/>
        </w:rPr>
        <w:t>SD</w:t>
      </w:r>
      <w:r w:rsidR="001E38F8" w:rsidRPr="00EA6EB3">
        <w:rPr>
          <w:color w:val="000000" w:themeColor="text1"/>
          <w:lang w:val="en-US"/>
        </w:rPr>
        <w:t xml:space="preserve"> = 1.58) was less positive than the valence of texts at time 2 (</w:t>
      </w:r>
      <w:r w:rsidR="001E38F8" w:rsidRPr="00EA6EB3">
        <w:rPr>
          <w:i/>
          <w:color w:val="000000" w:themeColor="text1"/>
          <w:lang w:val="en-US"/>
        </w:rPr>
        <w:t>M</w:t>
      </w:r>
      <w:r w:rsidR="001E38F8" w:rsidRPr="00EA6EB3">
        <w:rPr>
          <w:color w:val="000000" w:themeColor="text1"/>
          <w:lang w:val="en-US"/>
        </w:rPr>
        <w:t xml:space="preserve"> = 0.82, </w:t>
      </w:r>
      <w:r w:rsidR="001E38F8" w:rsidRPr="00EA6EB3">
        <w:rPr>
          <w:i/>
          <w:color w:val="000000" w:themeColor="text1"/>
          <w:lang w:val="en-US"/>
        </w:rPr>
        <w:t>SD</w:t>
      </w:r>
      <w:r w:rsidR="001E38F8" w:rsidRPr="00EA6EB3">
        <w:rPr>
          <w:color w:val="000000" w:themeColor="text1"/>
          <w:lang w:val="en-US"/>
        </w:rPr>
        <w:t xml:space="preserve"> = 1.39), with valence highest for Instagram (</w:t>
      </w:r>
      <w:r w:rsidR="001E38F8" w:rsidRPr="00EA6EB3">
        <w:rPr>
          <w:i/>
          <w:color w:val="000000" w:themeColor="text1"/>
          <w:lang w:val="en-US"/>
        </w:rPr>
        <w:t>M</w:t>
      </w:r>
      <w:r w:rsidR="001E38F8" w:rsidRPr="00EA6EB3">
        <w:rPr>
          <w:color w:val="000000" w:themeColor="text1"/>
          <w:lang w:val="en-US"/>
        </w:rPr>
        <w:t xml:space="preserve"> = 1.08, </w:t>
      </w:r>
      <w:r w:rsidR="001E38F8" w:rsidRPr="00EA6EB3">
        <w:rPr>
          <w:i/>
          <w:color w:val="000000" w:themeColor="text1"/>
          <w:lang w:val="en-US"/>
        </w:rPr>
        <w:t>SD</w:t>
      </w:r>
      <w:r w:rsidR="001E38F8" w:rsidRPr="00EA6EB3">
        <w:rPr>
          <w:color w:val="000000" w:themeColor="text1"/>
          <w:lang w:val="en-US"/>
        </w:rPr>
        <w:t xml:space="preserve"> = 1.37), followed by</w:t>
      </w:r>
      <w:r w:rsidR="00375500" w:rsidRPr="00EA6EB3">
        <w:rPr>
          <w:color w:val="000000" w:themeColor="text1"/>
          <w:lang w:val="en-US"/>
        </w:rPr>
        <w:t xml:space="preserve"> Twitter/X </w:t>
      </w:r>
      <w:r w:rsidR="001E38F8" w:rsidRPr="00EA6EB3">
        <w:rPr>
          <w:color w:val="000000" w:themeColor="text1"/>
          <w:lang w:val="en-US"/>
        </w:rPr>
        <w:t>(</w:t>
      </w:r>
      <w:r w:rsidR="001E38F8" w:rsidRPr="00EA6EB3">
        <w:rPr>
          <w:i/>
          <w:color w:val="000000" w:themeColor="text1"/>
          <w:lang w:val="en-US"/>
        </w:rPr>
        <w:t>M</w:t>
      </w:r>
      <w:r w:rsidR="001E38F8" w:rsidRPr="00EA6EB3">
        <w:rPr>
          <w:color w:val="000000" w:themeColor="text1"/>
          <w:lang w:val="en-US"/>
        </w:rPr>
        <w:t xml:space="preserve"> = 0.72, </w:t>
      </w:r>
      <w:r w:rsidR="001E38F8" w:rsidRPr="00EA6EB3">
        <w:rPr>
          <w:i/>
          <w:color w:val="000000" w:themeColor="text1"/>
          <w:lang w:val="en-US"/>
        </w:rPr>
        <w:t>SD</w:t>
      </w:r>
      <w:r w:rsidR="001E38F8" w:rsidRPr="00EA6EB3">
        <w:rPr>
          <w:color w:val="000000" w:themeColor="text1"/>
          <w:lang w:val="en-US"/>
        </w:rPr>
        <w:t xml:space="preserve"> = 1.39) and Facebook (</w:t>
      </w:r>
      <w:r w:rsidR="001E38F8" w:rsidRPr="00EA6EB3">
        <w:rPr>
          <w:i/>
          <w:color w:val="000000" w:themeColor="text1"/>
          <w:lang w:val="en-US"/>
        </w:rPr>
        <w:t>M</w:t>
      </w:r>
      <w:r w:rsidR="001E38F8" w:rsidRPr="00EA6EB3">
        <w:rPr>
          <w:color w:val="000000" w:themeColor="text1"/>
          <w:lang w:val="en-US"/>
        </w:rPr>
        <w:t xml:space="preserve"> = 0.62, </w:t>
      </w:r>
      <w:r w:rsidR="001E38F8" w:rsidRPr="00EA6EB3">
        <w:rPr>
          <w:i/>
          <w:color w:val="000000" w:themeColor="text1"/>
          <w:lang w:val="en-US"/>
        </w:rPr>
        <w:t>SD</w:t>
      </w:r>
      <w:r w:rsidR="001E38F8" w:rsidRPr="00EA6EB3">
        <w:rPr>
          <w:color w:val="000000" w:themeColor="text1"/>
          <w:lang w:val="en-US"/>
        </w:rPr>
        <w:t xml:space="preserve"> = 1.44). </w:t>
      </w:r>
      <w:r w:rsidR="00B723B6" w:rsidRPr="00EA6EB3">
        <w:rPr>
          <w:color w:val="000000" w:themeColor="text1"/>
          <w:lang w:val="en-US"/>
        </w:rPr>
        <w:t>P</w:t>
      </w:r>
      <w:r w:rsidRPr="00EA6EB3">
        <w:rPr>
          <w:color w:val="000000" w:themeColor="text1"/>
          <w:lang w:val="en-US"/>
        </w:rPr>
        <w:t xml:space="preserve">airwise comparisons with the Holm correction </w:t>
      </w:r>
      <w:bookmarkEnd w:id="49"/>
      <w:r w:rsidRPr="00EA6EB3">
        <w:rPr>
          <w:color w:val="000000" w:themeColor="text1"/>
          <w:lang w:val="en-US"/>
        </w:rPr>
        <w:t>were, however, not significant (</w:t>
      </w:r>
      <w:r w:rsidRPr="00EA6EB3">
        <w:rPr>
          <w:i/>
          <w:iCs/>
          <w:color w:val="000000" w:themeColor="text1"/>
          <w:lang w:val="en-US"/>
        </w:rPr>
        <w:t>p.adj</w:t>
      </w:r>
      <w:r w:rsidRPr="00EA6EB3">
        <w:rPr>
          <w:color w:val="000000" w:themeColor="text1"/>
          <w:lang w:val="en-US"/>
        </w:rPr>
        <w:t xml:space="preserve"> &gt; .05).</w:t>
      </w:r>
      <w:r w:rsidR="00A274E2" w:rsidRPr="00EA6EB3">
        <w:rPr>
          <w:color w:val="000000" w:themeColor="text1"/>
          <w:lang w:val="en-US"/>
        </w:rPr>
        <w:t xml:space="preserve"> </w:t>
      </w:r>
      <w:r w:rsidR="007F2B4B" w:rsidRPr="00EA6EB3">
        <w:rPr>
          <w:color w:val="000000" w:themeColor="text1"/>
          <w:lang w:val="en-US"/>
        </w:rPr>
        <w:t xml:space="preserve">The Cohen's d for the pairwise comparisons were </w:t>
      </w:r>
      <w:r w:rsidR="007F2B4B" w:rsidRPr="00EA6EB3">
        <w:rPr>
          <w:i/>
          <w:color w:val="000000" w:themeColor="text1"/>
          <w:lang w:val="en-US"/>
        </w:rPr>
        <w:t>d</w:t>
      </w:r>
      <w:r w:rsidR="007F2B4B" w:rsidRPr="00EA6EB3">
        <w:rPr>
          <w:color w:val="000000" w:themeColor="text1"/>
          <w:lang w:val="en-US"/>
        </w:rPr>
        <w:t xml:space="preserve"> </w:t>
      </w:r>
      <w:del w:id="50" w:author="Masciantonio, Alexandra (BU)" w:date="2024-12-05T10:04:00Z">
        <w:r w:rsidR="007F2B4B" w:rsidRPr="00EA6EB3" w:rsidDel="009F3728">
          <w:rPr>
            <w:color w:val="000000" w:themeColor="text1"/>
            <w:lang w:val="en-US"/>
          </w:rPr>
          <w:delText>= -</w:delText>
        </w:r>
      </w:del>
      <w:ins w:id="51" w:author="Masciantonio, Alexandra (BU)" w:date="2024-12-05T10:04:00Z">
        <w:r w:rsidR="009F3728">
          <w:rPr>
            <w:color w:val="000000" w:themeColor="text1"/>
            <w:lang w:val="en-US"/>
          </w:rPr>
          <w:t xml:space="preserve">= - </w:t>
        </w:r>
      </w:ins>
      <w:r w:rsidR="007F2B4B" w:rsidRPr="00EA6EB3">
        <w:rPr>
          <w:color w:val="000000" w:themeColor="text1"/>
          <w:lang w:val="en-US"/>
        </w:rPr>
        <w:t xml:space="preserve">0.130 for Facebook vs. Instagram, </w:t>
      </w:r>
      <w:r w:rsidR="007F2B4B" w:rsidRPr="00EA6EB3">
        <w:rPr>
          <w:i/>
          <w:color w:val="000000" w:themeColor="text1"/>
          <w:lang w:val="en-US"/>
        </w:rPr>
        <w:t>d</w:t>
      </w:r>
      <w:r w:rsidR="007F2B4B" w:rsidRPr="00EA6EB3">
        <w:rPr>
          <w:color w:val="000000" w:themeColor="text1"/>
          <w:lang w:val="en-US"/>
        </w:rPr>
        <w:t xml:space="preserve"> </w:t>
      </w:r>
      <w:del w:id="52" w:author="Masciantonio, Alexandra (BU)" w:date="2024-12-05T10:04:00Z">
        <w:r w:rsidR="007F2B4B" w:rsidRPr="00EA6EB3" w:rsidDel="009F3728">
          <w:rPr>
            <w:color w:val="000000" w:themeColor="text1"/>
            <w:lang w:val="en-US"/>
          </w:rPr>
          <w:delText>= -</w:delText>
        </w:r>
      </w:del>
      <w:ins w:id="53" w:author="Masciantonio, Alexandra (BU)" w:date="2024-12-05T10:04:00Z">
        <w:r w:rsidR="009F3728">
          <w:rPr>
            <w:color w:val="000000" w:themeColor="text1"/>
            <w:lang w:val="en-US"/>
          </w:rPr>
          <w:t xml:space="preserve">= - </w:t>
        </w:r>
      </w:ins>
      <w:r w:rsidR="007F2B4B" w:rsidRPr="00EA6EB3">
        <w:rPr>
          <w:color w:val="000000" w:themeColor="text1"/>
          <w:lang w:val="en-US"/>
        </w:rPr>
        <w:t xml:space="preserve">0.102 for Facebook vs. Twitter/X, and </w:t>
      </w:r>
      <w:r w:rsidR="007F2B4B" w:rsidRPr="00EA6EB3">
        <w:rPr>
          <w:i/>
          <w:color w:val="000000" w:themeColor="text1"/>
          <w:lang w:val="en-US"/>
        </w:rPr>
        <w:t>d</w:t>
      </w:r>
      <w:r w:rsidR="007F2B4B" w:rsidRPr="00EA6EB3">
        <w:rPr>
          <w:color w:val="000000" w:themeColor="text1"/>
          <w:lang w:val="en-US"/>
        </w:rPr>
        <w:t xml:space="preserve"> = 0.028 for Instagram vs. Twitter/X.</w:t>
      </w:r>
    </w:p>
    <w:p w14:paraId="5338E0F7" w14:textId="77777777" w:rsidR="00974334" w:rsidRPr="00EA6EB3" w:rsidRDefault="00974334" w:rsidP="00974334">
      <w:pPr>
        <w:ind w:firstLine="708"/>
        <w:jc w:val="center"/>
        <w:rPr>
          <w:b/>
          <w:color w:val="000000" w:themeColor="text1"/>
          <w:lang w:val="en-US"/>
        </w:rPr>
      </w:pPr>
      <w:r w:rsidRPr="00EA6EB3">
        <w:rPr>
          <w:b/>
          <w:color w:val="000000" w:themeColor="text1"/>
          <w:lang w:val="en-US"/>
        </w:rPr>
        <w:t>[Insert Figure 1]</w:t>
      </w:r>
    </w:p>
    <w:p w14:paraId="4902B61E" w14:textId="11C582B2" w:rsidR="00F724BC" w:rsidRPr="00EA6EB3" w:rsidRDefault="00DF119F" w:rsidP="00F6208D">
      <w:pPr>
        <w:ind w:firstLine="708"/>
        <w:rPr>
          <w:color w:val="000000" w:themeColor="text1"/>
          <w:lang w:val="en-US"/>
        </w:rPr>
      </w:pPr>
      <w:r w:rsidRPr="00EA6EB3">
        <w:rPr>
          <w:color w:val="000000" w:themeColor="text1"/>
          <w:lang w:val="en-US"/>
        </w:rPr>
        <w:t xml:space="preserve">In reply to </w:t>
      </w:r>
      <w:ins w:id="54" w:author="Masciantonio, Alexandra (BU)" w:date="2024-12-05T11:28:00Z">
        <w:r w:rsidR="00A5748C">
          <w:rPr>
            <w:color w:val="000000" w:themeColor="text1"/>
            <w:lang w:val="en-US"/>
          </w:rPr>
          <w:t xml:space="preserve">Pilot </w:t>
        </w:r>
      </w:ins>
      <w:r w:rsidRPr="00EA6EB3">
        <w:rPr>
          <w:color w:val="000000" w:themeColor="text1"/>
          <w:lang w:val="en-US"/>
        </w:rPr>
        <w:t>RQ1</w:t>
      </w:r>
      <w:r w:rsidR="007D1740" w:rsidRPr="00EA6EB3">
        <w:rPr>
          <w:color w:val="000000" w:themeColor="text1"/>
          <w:lang w:val="en-US"/>
        </w:rPr>
        <w:t>, the results highlight</w:t>
      </w:r>
      <w:r w:rsidR="00F6208D" w:rsidRPr="00EA6EB3">
        <w:rPr>
          <w:color w:val="000000" w:themeColor="text1"/>
          <w:lang w:val="en-US"/>
        </w:rPr>
        <w:t>ed</w:t>
      </w:r>
      <w:r w:rsidR="007D1740" w:rsidRPr="00EA6EB3">
        <w:rPr>
          <w:color w:val="000000" w:themeColor="text1"/>
          <w:lang w:val="en-US"/>
        </w:rPr>
        <w:t xml:space="preserve"> </w:t>
      </w:r>
      <w:r w:rsidR="00F6208D" w:rsidRPr="00EA6EB3">
        <w:rPr>
          <w:color w:val="000000" w:themeColor="text1"/>
          <w:lang w:val="en-US"/>
        </w:rPr>
        <w:t xml:space="preserve">that the valence of self-expression is more positive on social media, which is consistent with the positivity bias </w:t>
      </w:r>
      <w:r w:rsidR="00F6208D" w:rsidRPr="00EA6EB3">
        <w:rPr>
          <w:color w:val="000000" w:themeColor="text1"/>
          <w:lang w:val="en-US"/>
        </w:rPr>
        <w:fldChar w:fldCharType="begin"/>
      </w:r>
      <w:r w:rsidR="00F6208D" w:rsidRPr="00EA6EB3">
        <w:rPr>
          <w:color w:val="000000" w:themeColor="text1"/>
          <w:lang w:val="en-US"/>
        </w:rPr>
        <w:instrText xml:space="preserve"> ADDIN ZOTERO_ITEM CSL_CITATION {"citationID":"Na713y1C","properties":{"formattedCitation":"(Reinecke &amp; Trepte, 2014)","plainCitation":"(Reinecke &amp; Trepte, 2014)","noteIndex":0},"citationItems":[{"id":294,"uris":["http://zotero.org/users/5514390/items/CKJZHZJK"],"itemData":{"id":294,"type":"article-journal","container-title":"Computers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sites","volume":"30","author":[{"family":"Reinecke","given":"Leonard"},{"family":"Trepte","given":"Sabine"}],"issued":{"date-parts":[["2014"]]}}}],"schema":"https://github.com/citation-style-language/schema/raw/master/csl-citation.json"} </w:instrText>
      </w:r>
      <w:r w:rsidR="00F6208D" w:rsidRPr="00EA6EB3">
        <w:rPr>
          <w:color w:val="000000" w:themeColor="text1"/>
          <w:lang w:val="en-US"/>
        </w:rPr>
        <w:fldChar w:fldCharType="separate"/>
      </w:r>
      <w:r w:rsidR="00F6208D" w:rsidRPr="00EA6EB3">
        <w:rPr>
          <w:rFonts w:cs="Times"/>
          <w:color w:val="000000" w:themeColor="text1"/>
          <w:lang w:val="en-US"/>
        </w:rPr>
        <w:t>(Reinecke &amp; Trepte, 2014)</w:t>
      </w:r>
      <w:r w:rsidR="00F6208D" w:rsidRPr="00EA6EB3">
        <w:rPr>
          <w:color w:val="000000" w:themeColor="text1"/>
          <w:lang w:val="en-US"/>
        </w:rPr>
        <w:fldChar w:fldCharType="end"/>
      </w:r>
      <w:r w:rsidR="00A274E2" w:rsidRPr="00EA6EB3">
        <w:rPr>
          <w:color w:val="000000" w:themeColor="text1"/>
          <w:lang w:val="en-US"/>
        </w:rPr>
        <w:t xml:space="preserve">. However, we found no </w:t>
      </w:r>
      <w:r w:rsidR="0090185C" w:rsidRPr="00EA6EB3">
        <w:rPr>
          <w:color w:val="000000" w:themeColor="text1"/>
          <w:lang w:val="en-US"/>
        </w:rPr>
        <w:t xml:space="preserve">significant </w:t>
      </w:r>
      <w:r w:rsidR="00A274E2" w:rsidRPr="00EA6EB3">
        <w:rPr>
          <w:color w:val="000000" w:themeColor="text1"/>
          <w:lang w:val="en-US"/>
        </w:rPr>
        <w:t>difference</w:t>
      </w:r>
      <w:r w:rsidR="0090185C" w:rsidRPr="00EA6EB3">
        <w:rPr>
          <w:color w:val="000000" w:themeColor="text1"/>
          <w:lang w:val="en-US"/>
        </w:rPr>
        <w:t>s</w:t>
      </w:r>
      <w:r w:rsidR="00A274E2" w:rsidRPr="00EA6EB3">
        <w:rPr>
          <w:color w:val="000000" w:themeColor="text1"/>
          <w:lang w:val="en-US"/>
        </w:rPr>
        <w:t xml:space="preserve"> between the three social media, </w:t>
      </w:r>
      <w:ins w:id="55" w:author="Masciantonio, Alexandra (BU)" w:date="2024-12-05T11:27:00Z">
        <w:r w:rsidR="001D2952" w:rsidRPr="001D2952">
          <w:rPr>
            <w:color w:val="000000" w:themeColor="text1"/>
            <w:lang w:val="en-US"/>
          </w:rPr>
          <w:t>which answers negatively to</w:t>
        </w:r>
      </w:ins>
      <w:ins w:id="56" w:author="Masciantonio, Alexandra (BU)" w:date="2024-12-05T11:29:00Z">
        <w:r w:rsidR="00A5748C">
          <w:rPr>
            <w:color w:val="000000" w:themeColor="text1"/>
            <w:lang w:val="en-US"/>
          </w:rPr>
          <w:t xml:space="preserve"> Pilot</w:t>
        </w:r>
      </w:ins>
      <w:del w:id="57" w:author="Masciantonio, Alexandra (BU)" w:date="2024-12-05T11:27:00Z">
        <w:r w:rsidR="00A274E2" w:rsidRPr="00EA6EB3" w:rsidDel="001D2952">
          <w:rPr>
            <w:color w:val="000000" w:themeColor="text1"/>
            <w:lang w:val="en-US"/>
          </w:rPr>
          <w:delText>which does not allow us to answer</w:delText>
        </w:r>
      </w:del>
      <w:r w:rsidR="00A274E2" w:rsidRPr="00EA6EB3">
        <w:rPr>
          <w:color w:val="000000" w:themeColor="text1"/>
          <w:lang w:val="en-US"/>
        </w:rPr>
        <w:t xml:space="preserve"> RQ2.</w:t>
      </w:r>
    </w:p>
    <w:p w14:paraId="53ABA252" w14:textId="2959428B" w:rsidR="002B7DF3" w:rsidRPr="00EA6EB3" w:rsidRDefault="002707BE" w:rsidP="00991233">
      <w:pPr>
        <w:pStyle w:val="Heading3"/>
        <w:rPr>
          <w:color w:val="000000" w:themeColor="text1"/>
        </w:rPr>
      </w:pPr>
      <w:ins w:id="58" w:author="Masciantonio, Alexandra (BU)" w:date="2024-12-05T10:30:00Z">
        <w:r>
          <w:rPr>
            <w:color w:val="000000" w:themeColor="text1"/>
          </w:rPr>
          <w:t>4</w:t>
        </w:r>
      </w:ins>
      <w:del w:id="59" w:author="Masciantonio, Alexandra (BU)" w:date="2024-12-05T10:30:00Z">
        <w:r w:rsidR="001B4BED" w:rsidRPr="00EA6EB3" w:rsidDel="002707BE">
          <w:rPr>
            <w:color w:val="000000" w:themeColor="text1"/>
          </w:rPr>
          <w:delText>3</w:delText>
        </w:r>
      </w:del>
      <w:r w:rsidR="001B4BED" w:rsidRPr="00EA6EB3">
        <w:rPr>
          <w:color w:val="000000" w:themeColor="text1"/>
        </w:rPr>
        <w:t xml:space="preserve">.3.3 </w:t>
      </w:r>
      <w:r w:rsidR="00991233" w:rsidRPr="00EA6EB3">
        <w:rPr>
          <w:color w:val="000000" w:themeColor="text1"/>
        </w:rPr>
        <w:t>The Use of Emoji and the Positivity Bias</w:t>
      </w:r>
      <w:r w:rsidR="00F67B03" w:rsidRPr="00EA6EB3">
        <w:rPr>
          <w:color w:val="000000" w:themeColor="text1"/>
        </w:rPr>
        <w:t xml:space="preserve"> (</w:t>
      </w:r>
      <w:ins w:id="60" w:author="Masciantonio, Alexandra (BU)" w:date="2024-12-05T11:29:00Z">
        <w:r w:rsidR="00A5748C">
          <w:rPr>
            <w:color w:val="000000" w:themeColor="text1"/>
          </w:rPr>
          <w:t xml:space="preserve">Pilot </w:t>
        </w:r>
      </w:ins>
      <w:r w:rsidR="00F67B03" w:rsidRPr="00EA6EB3">
        <w:rPr>
          <w:color w:val="000000" w:themeColor="text1"/>
        </w:rPr>
        <w:t>RQ3)</w:t>
      </w:r>
    </w:p>
    <w:p w14:paraId="25C5B62B" w14:textId="42A5CA97" w:rsidR="00991233" w:rsidRPr="00EA6EB3" w:rsidRDefault="00991233" w:rsidP="00991233">
      <w:pPr>
        <w:rPr>
          <w:color w:val="000000" w:themeColor="text1"/>
          <w:lang w:val="en-US"/>
        </w:rPr>
      </w:pPr>
      <w:r w:rsidRPr="00EA6EB3">
        <w:rPr>
          <w:color w:val="000000" w:themeColor="text1"/>
          <w:lang w:val="en-US"/>
        </w:rPr>
        <w:t xml:space="preserve">Since previous analyses have highlighted the existence of a positivity bias, we wondered in what way the use of </w:t>
      </w:r>
      <w:r w:rsidR="0090185C" w:rsidRPr="00EA6EB3">
        <w:rPr>
          <w:color w:val="000000" w:themeColor="text1"/>
          <w:lang w:val="en-US"/>
        </w:rPr>
        <w:t>emoji</w:t>
      </w:r>
      <w:r w:rsidRPr="00EA6EB3">
        <w:rPr>
          <w:color w:val="000000" w:themeColor="text1"/>
          <w:lang w:val="en-US"/>
        </w:rPr>
        <w:t xml:space="preserve"> might play a role in it. </w:t>
      </w:r>
    </w:p>
    <w:p w14:paraId="3C20ABD3" w14:textId="733D0A26" w:rsidR="00630515" w:rsidRPr="00EA6EB3" w:rsidRDefault="00991233" w:rsidP="00630515">
      <w:pPr>
        <w:ind w:firstLine="708"/>
        <w:rPr>
          <w:color w:val="000000" w:themeColor="text1"/>
          <w:lang w:val="en-US"/>
        </w:rPr>
      </w:pPr>
      <w:r w:rsidRPr="00EA6EB3">
        <w:rPr>
          <w:color w:val="000000" w:themeColor="text1"/>
          <w:lang w:val="en-US"/>
        </w:rPr>
        <w:t xml:space="preserve">We first checked that the number of emoji used did not depend on the type of social media assigned to the participants. </w:t>
      </w:r>
      <w:r w:rsidR="00DF2149" w:rsidRPr="00EA6EB3">
        <w:rPr>
          <w:color w:val="000000" w:themeColor="text1"/>
          <w:lang w:val="en-US"/>
        </w:rPr>
        <w:t>We</w:t>
      </w:r>
      <w:r w:rsidR="009349F4" w:rsidRPr="00EA6EB3">
        <w:rPr>
          <w:color w:val="000000" w:themeColor="text1"/>
          <w:lang w:val="en-GB"/>
        </w:rPr>
        <w:t xml:space="preserve"> performed</w:t>
      </w:r>
      <w:r w:rsidR="001B33E1" w:rsidRPr="00EA6EB3">
        <w:rPr>
          <w:color w:val="000000" w:themeColor="text1"/>
          <w:lang w:val="en-US"/>
        </w:rPr>
        <w:t xml:space="preserve"> </w:t>
      </w:r>
      <w:r w:rsidR="00630515" w:rsidRPr="00EA6EB3">
        <w:rPr>
          <w:color w:val="000000" w:themeColor="text1"/>
          <w:lang w:val="en-US"/>
        </w:rPr>
        <w:t>an</w:t>
      </w:r>
      <w:r w:rsidR="00750152" w:rsidRPr="00EA6EB3">
        <w:rPr>
          <w:color w:val="000000" w:themeColor="text1"/>
          <w:lang w:val="en-US"/>
        </w:rPr>
        <w:t xml:space="preserve"> </w:t>
      </w:r>
      <w:r w:rsidR="001B33E1" w:rsidRPr="00EA6EB3">
        <w:rPr>
          <w:color w:val="000000" w:themeColor="text1"/>
          <w:lang w:val="en-US"/>
        </w:rPr>
        <w:t xml:space="preserve">ANCOVA </w:t>
      </w:r>
      <w:r w:rsidR="00A0618B" w:rsidRPr="00EA6EB3">
        <w:rPr>
          <w:color w:val="000000" w:themeColor="text1"/>
          <w:lang w:val="en-US"/>
        </w:rPr>
        <w:t>with the same covariates mentioned previously</w:t>
      </w:r>
      <w:r w:rsidR="001B33E1" w:rsidRPr="00EA6EB3">
        <w:rPr>
          <w:color w:val="000000" w:themeColor="text1"/>
          <w:lang w:val="en-US"/>
        </w:rPr>
        <w:t>.</w:t>
      </w:r>
      <w:r w:rsidR="001B33E1" w:rsidRPr="00EA6EB3">
        <w:rPr>
          <w:color w:val="000000" w:themeColor="text1"/>
          <w:lang w:val="en-GB"/>
        </w:rPr>
        <w:t xml:space="preserve"> </w:t>
      </w:r>
      <w:r w:rsidR="00371C6B" w:rsidRPr="00EA6EB3">
        <w:rPr>
          <w:color w:val="000000" w:themeColor="text1"/>
          <w:lang w:val="en-GB"/>
        </w:rPr>
        <w:t xml:space="preserve">Results </w:t>
      </w:r>
      <w:r w:rsidR="0090185C" w:rsidRPr="00EA6EB3">
        <w:rPr>
          <w:color w:val="000000" w:themeColor="text1"/>
          <w:lang w:val="en-GB"/>
        </w:rPr>
        <w:t>did not reveal a significant</w:t>
      </w:r>
      <w:r w:rsidR="00371C6B" w:rsidRPr="00EA6EB3">
        <w:rPr>
          <w:color w:val="000000" w:themeColor="text1"/>
          <w:lang w:val="en-GB"/>
        </w:rPr>
        <w:t xml:space="preserve"> </w:t>
      </w:r>
      <w:r w:rsidR="00A0618B" w:rsidRPr="00EA6EB3">
        <w:rPr>
          <w:color w:val="000000" w:themeColor="text1"/>
          <w:lang w:val="en-GB"/>
        </w:rPr>
        <w:t>effect of</w:t>
      </w:r>
      <w:r w:rsidR="00371C6B" w:rsidRPr="00EA6EB3">
        <w:rPr>
          <w:color w:val="000000" w:themeColor="text1"/>
          <w:lang w:val="en-GB"/>
        </w:rPr>
        <w:t xml:space="preserve"> the type of </w:t>
      </w:r>
      <w:r w:rsidR="00015DB6" w:rsidRPr="00EA6EB3">
        <w:rPr>
          <w:rFonts w:cs="Times New Roman"/>
          <w:color w:val="000000" w:themeColor="text1"/>
          <w:lang w:val="en-US"/>
        </w:rPr>
        <w:t>social media</w:t>
      </w:r>
      <w:r w:rsidR="00371C6B" w:rsidRPr="00EA6EB3">
        <w:rPr>
          <w:color w:val="000000" w:themeColor="text1"/>
          <w:lang w:val="en-GB"/>
        </w:rPr>
        <w:t xml:space="preserve"> </w:t>
      </w:r>
      <w:r w:rsidR="00630515" w:rsidRPr="00EA6EB3">
        <w:rPr>
          <w:color w:val="000000" w:themeColor="text1"/>
          <w:lang w:val="en-GB"/>
        </w:rPr>
        <w:t xml:space="preserve">on </w:t>
      </w:r>
      <w:r w:rsidR="00371C6B" w:rsidRPr="00EA6EB3">
        <w:rPr>
          <w:color w:val="000000" w:themeColor="text1"/>
          <w:lang w:val="en-GB"/>
        </w:rPr>
        <w:t xml:space="preserve">the ratio </w:t>
      </w:r>
      <w:r w:rsidR="0085610E" w:rsidRPr="00EA6EB3">
        <w:rPr>
          <w:color w:val="000000" w:themeColor="text1"/>
          <w:lang w:val="en-GB"/>
        </w:rPr>
        <w:t xml:space="preserve">number of </w:t>
      </w:r>
      <w:r w:rsidR="00371C6B" w:rsidRPr="00EA6EB3">
        <w:rPr>
          <w:color w:val="000000" w:themeColor="text1"/>
          <w:lang w:val="en-GB"/>
        </w:rPr>
        <w:t>e</w:t>
      </w:r>
      <w:r w:rsidR="00630515" w:rsidRPr="00EA6EB3">
        <w:rPr>
          <w:color w:val="000000" w:themeColor="text1"/>
          <w:lang w:val="en-GB"/>
        </w:rPr>
        <w:t>moji</w:t>
      </w:r>
      <w:r w:rsidR="0085610E" w:rsidRPr="00EA6EB3">
        <w:rPr>
          <w:color w:val="000000" w:themeColor="text1"/>
          <w:lang w:val="en-GB"/>
        </w:rPr>
        <w:t xml:space="preserve"> per </w:t>
      </w:r>
      <w:r w:rsidR="00371C6B" w:rsidRPr="00EA6EB3">
        <w:rPr>
          <w:color w:val="000000" w:themeColor="text1"/>
          <w:lang w:val="en-GB"/>
        </w:rPr>
        <w:t>word</w:t>
      </w:r>
      <w:r w:rsidR="0085610E" w:rsidRPr="00EA6EB3">
        <w:rPr>
          <w:color w:val="000000" w:themeColor="text1"/>
          <w:lang w:val="en-GB"/>
        </w:rPr>
        <w:t>,</w:t>
      </w:r>
      <w:r w:rsidR="00371C6B" w:rsidRPr="00EA6EB3">
        <w:rPr>
          <w:color w:val="000000" w:themeColor="text1"/>
          <w:lang w:val="en-GB"/>
        </w:rPr>
        <w:t xml:space="preserve"> </w:t>
      </w:r>
      <w:r w:rsidR="00371C6B" w:rsidRPr="00EA6EB3">
        <w:rPr>
          <w:i/>
          <w:iCs/>
          <w:color w:val="000000" w:themeColor="text1"/>
          <w:lang w:val="en-GB"/>
        </w:rPr>
        <w:t>F</w:t>
      </w:r>
      <w:r w:rsidR="00371C6B" w:rsidRPr="00EA6EB3">
        <w:rPr>
          <w:color w:val="000000" w:themeColor="text1"/>
          <w:lang w:val="en-GB"/>
        </w:rPr>
        <w:t>(2,</w:t>
      </w:r>
      <w:r w:rsidR="00965458" w:rsidRPr="00EA6EB3">
        <w:rPr>
          <w:color w:val="000000" w:themeColor="text1"/>
          <w:lang w:val="en-GB"/>
        </w:rPr>
        <w:t xml:space="preserve"> </w:t>
      </w:r>
      <w:r w:rsidR="00371C6B" w:rsidRPr="00EA6EB3">
        <w:rPr>
          <w:color w:val="000000" w:themeColor="text1"/>
          <w:lang w:val="en-GB"/>
        </w:rPr>
        <w:t>2</w:t>
      </w:r>
      <w:r w:rsidR="00C21E06" w:rsidRPr="00EA6EB3">
        <w:rPr>
          <w:color w:val="000000" w:themeColor="text1"/>
          <w:lang w:val="en-GB"/>
        </w:rPr>
        <w:t>4</w:t>
      </w:r>
      <w:r w:rsidR="00371C6B" w:rsidRPr="00EA6EB3">
        <w:rPr>
          <w:color w:val="000000" w:themeColor="text1"/>
          <w:lang w:val="en-GB"/>
        </w:rPr>
        <w:t xml:space="preserve">7) = </w:t>
      </w:r>
      <w:r w:rsidR="001B33E1" w:rsidRPr="00EA6EB3">
        <w:rPr>
          <w:color w:val="000000" w:themeColor="text1"/>
          <w:lang w:val="en-GB"/>
        </w:rPr>
        <w:t>0</w:t>
      </w:r>
      <w:r w:rsidR="00371C6B" w:rsidRPr="00EA6EB3">
        <w:rPr>
          <w:color w:val="000000" w:themeColor="text1"/>
          <w:lang w:val="en-GB"/>
        </w:rPr>
        <w:t>.</w:t>
      </w:r>
      <w:r w:rsidR="001E38F8" w:rsidRPr="00EA6EB3">
        <w:rPr>
          <w:color w:val="000000" w:themeColor="text1"/>
          <w:lang w:val="en-GB"/>
        </w:rPr>
        <w:t>02</w:t>
      </w:r>
      <w:r w:rsidR="00371C6B" w:rsidRPr="00EA6EB3">
        <w:rPr>
          <w:color w:val="000000" w:themeColor="text1"/>
          <w:lang w:val="en-GB"/>
        </w:rPr>
        <w:t xml:space="preserve">, </w:t>
      </w:r>
      <w:r w:rsidR="00371C6B" w:rsidRPr="00EA6EB3">
        <w:rPr>
          <w:i/>
          <w:iCs/>
          <w:color w:val="000000" w:themeColor="text1"/>
          <w:lang w:val="en-GB"/>
        </w:rPr>
        <w:t>p</w:t>
      </w:r>
      <w:r w:rsidR="00371C6B" w:rsidRPr="00EA6EB3">
        <w:rPr>
          <w:color w:val="000000" w:themeColor="text1"/>
          <w:lang w:val="en-GB"/>
        </w:rPr>
        <w:t xml:space="preserve"> = .</w:t>
      </w:r>
      <w:r w:rsidR="001E38F8" w:rsidRPr="00EA6EB3">
        <w:rPr>
          <w:color w:val="000000" w:themeColor="text1"/>
          <w:lang w:val="en-GB"/>
        </w:rPr>
        <w:t>98</w:t>
      </w:r>
      <w:r w:rsidR="00507615" w:rsidRPr="00EA6EB3">
        <w:rPr>
          <w:color w:val="000000" w:themeColor="text1"/>
          <w:lang w:val="en-GB"/>
        </w:rPr>
        <w:t xml:space="preserve">, </w:t>
      </w:r>
      <w:r w:rsidR="00507615" w:rsidRPr="0032248C">
        <w:rPr>
          <w:color w:val="000000" w:themeColor="text1"/>
          <w:lang w:val="en-US"/>
          <w:rPrChange w:id="61" w:author="Masciantonio, Alexandra (BU)" w:date="2024-12-05T09:43:00Z">
            <w:rPr>
              <w:i/>
              <w:color w:val="000000" w:themeColor="text1"/>
              <w:lang w:val="en-US"/>
            </w:rPr>
          </w:rPrChange>
        </w:rPr>
        <w:t>η</w:t>
      </w:r>
      <w:r w:rsidR="00507615" w:rsidRPr="0032248C">
        <w:rPr>
          <w:color w:val="000000" w:themeColor="text1"/>
          <w:vertAlign w:val="superscript"/>
          <w:lang w:val="en-US"/>
        </w:rPr>
        <w:t>2</w:t>
      </w:r>
      <w:r w:rsidR="00507615" w:rsidRPr="00EA6EB3">
        <w:rPr>
          <w:color w:val="000000" w:themeColor="text1"/>
          <w:vertAlign w:val="superscript"/>
          <w:lang w:val="en-US"/>
        </w:rPr>
        <w:t xml:space="preserve"> </w:t>
      </w:r>
      <w:ins w:id="62" w:author="Masciantonio, Alexandra (BU)" w:date="2024-12-05T09:37:00Z">
        <w:r w:rsidR="00324D07" w:rsidRPr="00324D07">
          <w:rPr>
            <w:color w:val="000000" w:themeColor="text1"/>
            <w:lang w:val="en-US"/>
            <w:rPrChange w:id="63" w:author="Masciantonio, Alexandra (BU)" w:date="2024-12-05T09:37:00Z">
              <w:rPr>
                <w:color w:val="000000" w:themeColor="text1"/>
                <w:vertAlign w:val="superscript"/>
                <w:lang w:val="en-US"/>
              </w:rPr>
            </w:rPrChange>
          </w:rPr>
          <w:t>&lt;</w:t>
        </w:r>
      </w:ins>
      <w:del w:id="64" w:author="Masciantonio, Alexandra (BU)" w:date="2024-12-05T09:37:00Z">
        <w:r w:rsidR="00507615" w:rsidRPr="00EA6EB3" w:rsidDel="00324D07">
          <w:rPr>
            <w:color w:val="000000" w:themeColor="text1"/>
            <w:lang w:val="en-US"/>
          </w:rPr>
          <w:delText>=</w:delText>
        </w:r>
      </w:del>
      <w:r w:rsidR="00507615" w:rsidRPr="00EA6EB3">
        <w:rPr>
          <w:color w:val="000000" w:themeColor="text1"/>
          <w:lang w:val="en-US"/>
        </w:rPr>
        <w:t xml:space="preserve"> 0.0</w:t>
      </w:r>
      <w:ins w:id="65" w:author="Masciantonio, Alexandra (BU)" w:date="2024-12-05T09:35:00Z">
        <w:r w:rsidR="00324D07">
          <w:rPr>
            <w:color w:val="000000" w:themeColor="text1"/>
            <w:lang w:val="en-US"/>
          </w:rPr>
          <w:t>0</w:t>
        </w:r>
      </w:ins>
      <w:del w:id="66" w:author="Masciantonio, Alexandra (BU)" w:date="2024-12-05T09:35:00Z">
        <w:r w:rsidR="00507615" w:rsidRPr="00EA6EB3" w:rsidDel="00324D07">
          <w:rPr>
            <w:color w:val="000000" w:themeColor="text1"/>
            <w:lang w:val="en-US"/>
          </w:rPr>
          <w:delText>00</w:delText>
        </w:r>
      </w:del>
      <w:ins w:id="67" w:author="Masciantonio, Alexandra (BU)" w:date="2024-12-05T09:35:00Z">
        <w:r w:rsidR="00324D07">
          <w:rPr>
            <w:color w:val="000000" w:themeColor="text1"/>
            <w:lang w:val="en-US"/>
          </w:rPr>
          <w:t>1</w:t>
        </w:r>
      </w:ins>
      <w:del w:id="68" w:author="Masciantonio, Alexandra (BU)" w:date="2024-12-05T09:35:00Z">
        <w:r w:rsidR="00507615" w:rsidRPr="00EA6EB3" w:rsidDel="00324D07">
          <w:rPr>
            <w:color w:val="000000" w:themeColor="text1"/>
            <w:lang w:val="en-US"/>
          </w:rPr>
          <w:delText>1</w:delText>
        </w:r>
      </w:del>
      <w:r w:rsidR="001E38F8" w:rsidRPr="00EA6EB3">
        <w:rPr>
          <w:color w:val="000000" w:themeColor="text1"/>
          <w:lang w:val="en-GB"/>
        </w:rPr>
        <w:t>. We, however, found an</w:t>
      </w:r>
      <w:r w:rsidR="00E075A8" w:rsidRPr="00EA6EB3">
        <w:rPr>
          <w:color w:val="000000" w:themeColor="text1"/>
          <w:lang w:val="en-GB"/>
        </w:rPr>
        <w:t xml:space="preserve"> effect o</w:t>
      </w:r>
      <w:r w:rsidR="00B723B6" w:rsidRPr="00EA6EB3">
        <w:rPr>
          <w:color w:val="000000" w:themeColor="text1"/>
          <w:lang w:val="en-GB"/>
        </w:rPr>
        <w:t>f</w:t>
      </w:r>
      <w:r w:rsidR="00E075A8" w:rsidRPr="00EA6EB3">
        <w:rPr>
          <w:color w:val="000000" w:themeColor="text1"/>
          <w:lang w:val="en-GB"/>
        </w:rPr>
        <w:t xml:space="preserve"> the covariate frequenc</w:t>
      </w:r>
      <w:r w:rsidR="00B723B6" w:rsidRPr="00EA6EB3">
        <w:rPr>
          <w:color w:val="000000" w:themeColor="text1"/>
          <w:lang w:val="en-GB"/>
        </w:rPr>
        <w:t xml:space="preserve">y </w:t>
      </w:r>
      <w:r w:rsidR="00E075A8" w:rsidRPr="00EA6EB3">
        <w:rPr>
          <w:color w:val="000000" w:themeColor="text1"/>
          <w:lang w:val="en-GB"/>
        </w:rPr>
        <w:t>of Facebook</w:t>
      </w:r>
      <w:r w:rsidR="00B723B6" w:rsidRPr="00EA6EB3">
        <w:rPr>
          <w:color w:val="000000" w:themeColor="text1"/>
          <w:lang w:val="en-GB"/>
        </w:rPr>
        <w:t xml:space="preserve"> use</w:t>
      </w:r>
      <w:r w:rsidR="00750152" w:rsidRPr="00EA6EB3">
        <w:rPr>
          <w:color w:val="000000" w:themeColor="text1"/>
          <w:lang w:val="en-GB"/>
        </w:rPr>
        <w:t>,</w:t>
      </w:r>
      <w:r w:rsidR="00E075A8" w:rsidRPr="00EA6EB3">
        <w:rPr>
          <w:color w:val="000000" w:themeColor="text1"/>
          <w:lang w:val="en-GB"/>
        </w:rPr>
        <w:t xml:space="preserve"> </w:t>
      </w:r>
      <w:r w:rsidR="00E075A8" w:rsidRPr="00EA6EB3">
        <w:rPr>
          <w:i/>
          <w:iCs/>
          <w:color w:val="000000" w:themeColor="text1"/>
          <w:lang w:val="en-GB"/>
        </w:rPr>
        <w:t>F</w:t>
      </w:r>
      <w:r w:rsidR="00E075A8" w:rsidRPr="00EA6EB3">
        <w:rPr>
          <w:color w:val="000000" w:themeColor="text1"/>
          <w:lang w:val="en-GB"/>
        </w:rPr>
        <w:t xml:space="preserve">(1, 247) = </w:t>
      </w:r>
      <w:r w:rsidR="001E38F8" w:rsidRPr="00EA6EB3">
        <w:rPr>
          <w:color w:val="000000" w:themeColor="text1"/>
          <w:lang w:val="en-GB"/>
        </w:rPr>
        <w:t>4.60</w:t>
      </w:r>
      <w:r w:rsidR="00E075A8" w:rsidRPr="00EA6EB3">
        <w:rPr>
          <w:color w:val="000000" w:themeColor="text1"/>
          <w:lang w:val="en-GB"/>
        </w:rPr>
        <w:t xml:space="preserve">, </w:t>
      </w:r>
      <w:r w:rsidR="00E075A8" w:rsidRPr="00EA6EB3">
        <w:rPr>
          <w:i/>
          <w:iCs/>
          <w:color w:val="000000" w:themeColor="text1"/>
          <w:lang w:val="en-GB"/>
        </w:rPr>
        <w:t>p</w:t>
      </w:r>
      <w:r w:rsidR="00507615" w:rsidRPr="00EA6EB3">
        <w:rPr>
          <w:color w:val="000000" w:themeColor="text1"/>
          <w:lang w:val="en-GB"/>
        </w:rPr>
        <w:t xml:space="preserve"> = .052,</w:t>
      </w:r>
      <w:r w:rsidR="00E075A8" w:rsidRPr="00EA6EB3">
        <w:rPr>
          <w:i/>
          <w:iCs/>
          <w:color w:val="000000" w:themeColor="text1"/>
          <w:lang w:val="en-GB"/>
        </w:rPr>
        <w:t xml:space="preserve"> </w:t>
      </w:r>
      <w:r w:rsidR="00E075A8" w:rsidRPr="0032248C">
        <w:rPr>
          <w:iCs/>
          <w:color w:val="000000" w:themeColor="text1"/>
          <w:lang w:val="en-GB"/>
          <w:rPrChange w:id="69" w:author="Masciantonio, Alexandra (BU)" w:date="2024-12-05T09:43:00Z">
            <w:rPr>
              <w:i/>
              <w:iCs/>
              <w:color w:val="000000" w:themeColor="text1"/>
              <w:lang w:val="en-GB"/>
            </w:rPr>
          </w:rPrChange>
        </w:rPr>
        <w:t>η</w:t>
      </w:r>
      <w:r w:rsidR="00E075A8" w:rsidRPr="0032248C">
        <w:rPr>
          <w:iCs/>
          <w:color w:val="000000" w:themeColor="text1"/>
          <w:vertAlign w:val="superscript"/>
          <w:lang w:val="en-GB"/>
          <w:rPrChange w:id="70" w:author="Masciantonio, Alexandra (BU)" w:date="2024-12-05T09:43:00Z">
            <w:rPr>
              <w:i/>
              <w:iCs/>
              <w:color w:val="000000" w:themeColor="text1"/>
              <w:vertAlign w:val="superscript"/>
              <w:lang w:val="en-GB"/>
            </w:rPr>
          </w:rPrChange>
        </w:rPr>
        <w:t>2</w:t>
      </w:r>
      <w:r w:rsidR="00E075A8" w:rsidRPr="00EA6EB3">
        <w:rPr>
          <w:color w:val="000000" w:themeColor="text1"/>
          <w:vertAlign w:val="superscript"/>
          <w:lang w:val="en-GB"/>
        </w:rPr>
        <w:t xml:space="preserve"> </w:t>
      </w:r>
      <w:r w:rsidR="00E075A8" w:rsidRPr="00EA6EB3">
        <w:rPr>
          <w:color w:val="000000" w:themeColor="text1"/>
          <w:lang w:val="en-GB"/>
        </w:rPr>
        <w:t>= .0</w:t>
      </w:r>
      <w:r w:rsidR="001E38F8" w:rsidRPr="00EA6EB3">
        <w:rPr>
          <w:color w:val="000000" w:themeColor="text1"/>
          <w:lang w:val="en-GB"/>
        </w:rPr>
        <w:t>18</w:t>
      </w:r>
      <w:r w:rsidR="00371C6B" w:rsidRPr="00EA6EB3">
        <w:rPr>
          <w:color w:val="000000" w:themeColor="text1"/>
          <w:lang w:val="en-GB"/>
        </w:rPr>
        <w:t>.</w:t>
      </w:r>
      <w:r w:rsidR="001B33E1" w:rsidRPr="00EA6EB3">
        <w:rPr>
          <w:color w:val="000000" w:themeColor="text1"/>
          <w:lang w:val="en-GB"/>
        </w:rPr>
        <w:t xml:space="preserve"> </w:t>
      </w:r>
    </w:p>
    <w:p w14:paraId="2FBA5400" w14:textId="25137913" w:rsidR="00EA3056" w:rsidRPr="00EA6EB3" w:rsidRDefault="00630515" w:rsidP="00630515">
      <w:pPr>
        <w:ind w:firstLine="708"/>
        <w:rPr>
          <w:color w:val="000000" w:themeColor="text1"/>
          <w:lang w:val="en-US"/>
        </w:rPr>
      </w:pPr>
      <w:r w:rsidRPr="00EA6EB3">
        <w:rPr>
          <w:color w:val="000000" w:themeColor="text1"/>
          <w:lang w:val="en-US"/>
        </w:rPr>
        <w:lastRenderedPageBreak/>
        <w:t xml:space="preserve">We then tested </w:t>
      </w:r>
      <w:r w:rsidR="00EE29E0" w:rsidRPr="00EA6EB3">
        <w:rPr>
          <w:color w:val="000000" w:themeColor="text1"/>
          <w:lang w:val="en-US"/>
        </w:rPr>
        <w:t xml:space="preserve">the association between </w:t>
      </w:r>
      <w:r w:rsidRPr="00EA6EB3">
        <w:rPr>
          <w:color w:val="000000" w:themeColor="text1"/>
          <w:lang w:val="en-US"/>
        </w:rPr>
        <w:t xml:space="preserve">the valence of the text at time 1 </w:t>
      </w:r>
      <w:r w:rsidR="00EE29E0" w:rsidRPr="00EA6EB3">
        <w:rPr>
          <w:color w:val="000000" w:themeColor="text1"/>
          <w:lang w:val="en-US"/>
        </w:rPr>
        <w:t>and</w:t>
      </w:r>
      <w:r w:rsidRPr="00EA6EB3">
        <w:rPr>
          <w:color w:val="000000" w:themeColor="text1"/>
          <w:lang w:val="en-US"/>
        </w:rPr>
        <w:t xml:space="preserve"> the ratio number of emoji per word</w:t>
      </w:r>
      <w:r w:rsidR="00EA3056" w:rsidRPr="00EA6EB3">
        <w:rPr>
          <w:color w:val="000000" w:themeColor="text1"/>
          <w:lang w:val="en-US"/>
        </w:rPr>
        <w:t xml:space="preserve">. We found a positive association, meaning that the more the text valence at time 1 was positive, the more participants used emoji to write a text on social media at time 2; </w:t>
      </w:r>
      <w:r w:rsidR="00EA3056" w:rsidRPr="00EA6EB3">
        <w:rPr>
          <w:i/>
          <w:color w:val="000000" w:themeColor="text1"/>
          <w:lang w:val="en-US"/>
        </w:rPr>
        <w:t>r</w:t>
      </w:r>
      <w:r w:rsidR="00EA3056" w:rsidRPr="00EA6EB3">
        <w:rPr>
          <w:color w:val="000000" w:themeColor="text1"/>
          <w:lang w:val="en-US"/>
        </w:rPr>
        <w:t xml:space="preserve">(277) = 0.13, </w:t>
      </w:r>
      <w:r w:rsidR="00EA3056" w:rsidRPr="00EA6EB3">
        <w:rPr>
          <w:i/>
          <w:color w:val="000000" w:themeColor="text1"/>
          <w:lang w:val="en-US"/>
        </w:rPr>
        <w:t>p</w:t>
      </w:r>
      <w:r w:rsidR="00EA3056" w:rsidRPr="00EA6EB3">
        <w:rPr>
          <w:color w:val="000000" w:themeColor="text1"/>
          <w:lang w:val="en-US"/>
        </w:rPr>
        <w:t xml:space="preserve"> = 0.03. </w:t>
      </w:r>
      <w:r w:rsidR="005D4CEA" w:rsidRPr="00EA6EB3">
        <w:rPr>
          <w:color w:val="000000" w:themeColor="text1"/>
          <w:lang w:val="en-US"/>
        </w:rPr>
        <w:t>We also performed a multiple regression analysis to adjust for the previously mentioned covariates. Text valence was no longer significantly associated with the ratio of number of emoji per word</w:t>
      </w:r>
      <w:r w:rsidR="00914D2E" w:rsidRPr="00EA6EB3">
        <w:rPr>
          <w:color w:val="000000" w:themeColor="text1"/>
          <w:lang w:val="en-US"/>
        </w:rPr>
        <w:t xml:space="preserve"> (</w:t>
      </w:r>
      <w:r w:rsidR="00914D2E" w:rsidRPr="0032248C">
        <w:rPr>
          <w:rFonts w:ascii="Symbol" w:hAnsi="Symbol"/>
          <w:color w:val="000000" w:themeColor="text1"/>
          <w:shd w:val="clear" w:color="auto" w:fill="FFFFFF"/>
          <w:rPrChange w:id="71" w:author="Masciantonio, Alexandra (BU)" w:date="2024-12-05T09:46:00Z">
            <w:rPr>
              <w:rFonts w:ascii="Symbol" w:hAnsi="Symbol"/>
              <w:i/>
              <w:color w:val="000000" w:themeColor="text1"/>
              <w:shd w:val="clear" w:color="auto" w:fill="FFFFFF"/>
            </w:rPr>
          </w:rPrChange>
        </w:rPr>
        <w:t></w:t>
      </w:r>
      <w:r w:rsidR="00914D2E" w:rsidRPr="00EA6EB3">
        <w:rPr>
          <w:color w:val="000000" w:themeColor="text1"/>
          <w:lang w:val="en-US"/>
        </w:rPr>
        <w:t xml:space="preserve"> = 0.1</w:t>
      </w:r>
      <w:r w:rsidR="00664BF7" w:rsidRPr="00EA6EB3">
        <w:rPr>
          <w:color w:val="000000" w:themeColor="text1"/>
          <w:lang w:val="en-US"/>
        </w:rPr>
        <w:t>2</w:t>
      </w:r>
      <w:r w:rsidR="00914D2E" w:rsidRPr="00EA6EB3">
        <w:rPr>
          <w:color w:val="000000" w:themeColor="text1"/>
          <w:lang w:val="en-US"/>
        </w:rPr>
        <w:t xml:space="preserve">, </w:t>
      </w:r>
      <w:r w:rsidR="00914D2E" w:rsidRPr="00EA6EB3">
        <w:rPr>
          <w:i/>
          <w:color w:val="000000" w:themeColor="text1"/>
          <w:lang w:val="en-US"/>
        </w:rPr>
        <w:t>t</w:t>
      </w:r>
      <w:r w:rsidR="00914D2E" w:rsidRPr="00EA6EB3">
        <w:rPr>
          <w:color w:val="000000" w:themeColor="text1"/>
          <w:lang w:val="en-US"/>
        </w:rPr>
        <w:t xml:space="preserve">(247) = 1.81, </w:t>
      </w:r>
      <w:r w:rsidR="00914D2E" w:rsidRPr="00EA6EB3">
        <w:rPr>
          <w:i/>
          <w:color w:val="000000" w:themeColor="text1"/>
          <w:lang w:val="en-US"/>
        </w:rPr>
        <w:t>p</w:t>
      </w:r>
      <w:r w:rsidR="0090185C" w:rsidRPr="00EA6EB3">
        <w:rPr>
          <w:color w:val="000000" w:themeColor="text1"/>
          <w:lang w:val="en-US"/>
        </w:rPr>
        <w:t xml:space="preserve"> = 0.072</w:t>
      </w:r>
      <w:r w:rsidR="000B3A11" w:rsidRPr="00EA6EB3">
        <w:rPr>
          <w:color w:val="000000" w:themeColor="text1"/>
          <w:lang w:val="en-US"/>
        </w:rPr>
        <w:t>)</w:t>
      </w:r>
      <w:r w:rsidR="0090185C" w:rsidRPr="00EA6EB3">
        <w:rPr>
          <w:color w:val="000000" w:themeColor="text1"/>
          <w:lang w:val="en-US"/>
        </w:rPr>
        <w:t>;</w:t>
      </w:r>
      <w:r w:rsidR="005D4CEA" w:rsidRPr="00EA6EB3">
        <w:rPr>
          <w:color w:val="000000" w:themeColor="text1"/>
          <w:lang w:val="en-US"/>
        </w:rPr>
        <w:t xml:space="preserve"> however, frequency of Facebook use was</w:t>
      </w:r>
      <w:r w:rsidR="00664BF7" w:rsidRPr="00EA6EB3">
        <w:rPr>
          <w:color w:val="000000" w:themeColor="text1"/>
          <w:lang w:val="en-US"/>
        </w:rPr>
        <w:t xml:space="preserve"> (</w:t>
      </w:r>
      <w:r w:rsidR="00664BF7" w:rsidRPr="0032248C">
        <w:rPr>
          <w:rFonts w:ascii="Symbol" w:hAnsi="Symbol"/>
          <w:color w:val="000000" w:themeColor="text1"/>
          <w:shd w:val="clear" w:color="auto" w:fill="FFFFFF"/>
          <w:rPrChange w:id="72" w:author="Masciantonio, Alexandra (BU)" w:date="2024-12-05T09:46:00Z">
            <w:rPr>
              <w:rFonts w:ascii="Symbol" w:hAnsi="Symbol"/>
              <w:i/>
              <w:color w:val="000000" w:themeColor="text1"/>
              <w:shd w:val="clear" w:color="auto" w:fill="FFFFFF"/>
            </w:rPr>
          </w:rPrChange>
        </w:rPr>
        <w:t></w:t>
      </w:r>
      <w:r w:rsidR="00664BF7" w:rsidRPr="00EA6EB3">
        <w:rPr>
          <w:color w:val="000000" w:themeColor="text1"/>
          <w:lang w:val="en-US"/>
        </w:rPr>
        <w:t xml:space="preserve"> = 0.14, </w:t>
      </w:r>
      <w:r w:rsidR="00664BF7" w:rsidRPr="00EA6EB3">
        <w:rPr>
          <w:i/>
          <w:color w:val="000000" w:themeColor="text1"/>
          <w:lang w:val="en-US"/>
        </w:rPr>
        <w:t>t</w:t>
      </w:r>
      <w:r w:rsidR="00664BF7" w:rsidRPr="00EA6EB3">
        <w:rPr>
          <w:color w:val="000000" w:themeColor="text1"/>
          <w:lang w:val="en-US"/>
        </w:rPr>
        <w:t xml:space="preserve">(247) = 2.09, </w:t>
      </w:r>
      <w:r w:rsidR="00664BF7" w:rsidRPr="00EA6EB3">
        <w:rPr>
          <w:i/>
          <w:color w:val="000000" w:themeColor="text1"/>
          <w:lang w:val="en-US"/>
        </w:rPr>
        <w:t>p</w:t>
      </w:r>
      <w:r w:rsidR="00664BF7" w:rsidRPr="00EA6EB3">
        <w:rPr>
          <w:color w:val="000000" w:themeColor="text1"/>
          <w:lang w:val="en-US"/>
        </w:rPr>
        <w:t xml:space="preserve"> = 0.038).</w:t>
      </w:r>
      <w:r w:rsidR="00914D2E" w:rsidRPr="00EA6EB3">
        <w:rPr>
          <w:color w:val="000000" w:themeColor="text1"/>
          <w:lang w:val="en-US"/>
        </w:rPr>
        <w:t xml:space="preserve"> </w:t>
      </w:r>
      <w:r w:rsidR="00EA3056" w:rsidRPr="00EA6EB3">
        <w:rPr>
          <w:color w:val="000000" w:themeColor="text1"/>
          <w:lang w:val="en-US"/>
        </w:rPr>
        <w:t xml:space="preserve">This partially answers </w:t>
      </w:r>
      <w:ins w:id="73" w:author="Masciantonio, Alexandra (BU)" w:date="2024-12-05T11:29:00Z">
        <w:r w:rsidR="00A5748C">
          <w:rPr>
            <w:color w:val="000000" w:themeColor="text1"/>
            <w:lang w:val="en-US"/>
          </w:rPr>
          <w:t xml:space="preserve">Pilot </w:t>
        </w:r>
      </w:ins>
      <w:r w:rsidR="00EA3056" w:rsidRPr="00EA6EB3">
        <w:rPr>
          <w:color w:val="000000" w:themeColor="text1"/>
          <w:lang w:val="en-US"/>
        </w:rPr>
        <w:t xml:space="preserve">RQ3. </w:t>
      </w:r>
    </w:p>
    <w:p w14:paraId="28F83FED" w14:textId="7060B309" w:rsidR="002B7DF3" w:rsidRPr="00EA6EB3" w:rsidRDefault="002707BE" w:rsidP="002B7DF3">
      <w:pPr>
        <w:pStyle w:val="Heading3"/>
        <w:rPr>
          <w:color w:val="000000" w:themeColor="text1"/>
        </w:rPr>
      </w:pPr>
      <w:ins w:id="74" w:author="Masciantonio, Alexandra (BU)" w:date="2024-12-05T10:30:00Z">
        <w:r>
          <w:rPr>
            <w:color w:val="000000" w:themeColor="text1"/>
          </w:rPr>
          <w:t>4</w:t>
        </w:r>
      </w:ins>
      <w:del w:id="75" w:author="Masciantonio, Alexandra (BU)" w:date="2024-12-05T10:30:00Z">
        <w:r w:rsidR="001B4BED" w:rsidRPr="00EA6EB3" w:rsidDel="002707BE">
          <w:rPr>
            <w:color w:val="000000" w:themeColor="text1"/>
          </w:rPr>
          <w:delText>3</w:delText>
        </w:r>
      </w:del>
      <w:r w:rsidR="001B4BED" w:rsidRPr="00EA6EB3">
        <w:rPr>
          <w:color w:val="000000" w:themeColor="text1"/>
        </w:rPr>
        <w:t xml:space="preserve">.3.4 </w:t>
      </w:r>
      <w:r w:rsidR="002B7DF3" w:rsidRPr="00EA6EB3">
        <w:rPr>
          <w:color w:val="000000" w:themeColor="text1"/>
        </w:rPr>
        <w:t>Test of the Socio-Cultural Context on Social Media</w:t>
      </w:r>
      <w:r w:rsidR="00F67B03" w:rsidRPr="00EA6EB3">
        <w:rPr>
          <w:color w:val="000000" w:themeColor="text1"/>
        </w:rPr>
        <w:t xml:space="preserve"> (</w:t>
      </w:r>
      <w:ins w:id="76" w:author="Masciantonio, Alexandra (BU)" w:date="2024-12-05T11:29:00Z">
        <w:r w:rsidR="00A5748C">
          <w:rPr>
            <w:color w:val="000000" w:themeColor="text1"/>
          </w:rPr>
          <w:t xml:space="preserve">Pilot </w:t>
        </w:r>
      </w:ins>
      <w:r w:rsidR="00F67B03" w:rsidRPr="00EA6EB3">
        <w:rPr>
          <w:color w:val="000000" w:themeColor="text1"/>
        </w:rPr>
        <w:t>RQ4)</w:t>
      </w:r>
    </w:p>
    <w:p w14:paraId="56B9292F" w14:textId="79BA05E2" w:rsidR="002B7DF3" w:rsidRPr="00EA6EB3" w:rsidRDefault="00DF2149" w:rsidP="002B7DF3">
      <w:pPr>
        <w:rPr>
          <w:color w:val="000000" w:themeColor="text1"/>
          <w:lang w:val="en-GB"/>
        </w:rPr>
      </w:pPr>
      <w:r w:rsidRPr="00EA6EB3">
        <w:rPr>
          <w:color w:val="000000" w:themeColor="text1"/>
          <w:lang w:val="en-GB"/>
        </w:rPr>
        <w:t>Finally, w</w:t>
      </w:r>
      <w:r w:rsidR="002B7DF3" w:rsidRPr="00EA6EB3">
        <w:rPr>
          <w:color w:val="000000" w:themeColor="text1"/>
          <w:lang w:val="en-GB"/>
        </w:rPr>
        <w:t>e used two methods</w:t>
      </w:r>
      <w:r w:rsidR="00D2116E" w:rsidRPr="00EA6EB3">
        <w:rPr>
          <w:color w:val="000000" w:themeColor="text1"/>
          <w:lang w:val="en-GB"/>
        </w:rPr>
        <w:t xml:space="preserve"> for examining the socio-cultural context on Facebook, Instagram, and Twitter</w:t>
      </w:r>
      <w:r w:rsidR="005C576C" w:rsidRPr="00EA6EB3">
        <w:rPr>
          <w:color w:val="000000" w:themeColor="text1"/>
          <w:lang w:val="en-GB"/>
        </w:rPr>
        <w:t>/X</w:t>
      </w:r>
      <w:r w:rsidR="00D2116E" w:rsidRPr="00EA6EB3">
        <w:rPr>
          <w:color w:val="000000" w:themeColor="text1"/>
          <w:lang w:val="en-GB"/>
        </w:rPr>
        <w:t>.</w:t>
      </w:r>
    </w:p>
    <w:p w14:paraId="186DD1DC" w14:textId="19561C06" w:rsidR="002B7DF3" w:rsidRPr="00EA6EB3" w:rsidRDefault="002B7DF3" w:rsidP="002B7DF3">
      <w:pPr>
        <w:ind w:firstLine="708"/>
        <w:rPr>
          <w:color w:val="000000" w:themeColor="text1"/>
          <w:lang w:val="en-GB"/>
        </w:rPr>
      </w:pPr>
      <w:r w:rsidRPr="00EA6EB3">
        <w:rPr>
          <w:color w:val="000000" w:themeColor="text1"/>
          <w:lang w:val="en-GB"/>
        </w:rPr>
        <w:t xml:space="preserve">First, we have created a new variable depending on whether the </w:t>
      </w:r>
      <w:r w:rsidR="004052A0" w:rsidRPr="00EA6EB3">
        <w:rPr>
          <w:color w:val="000000" w:themeColor="text1"/>
          <w:lang w:val="en-GB"/>
        </w:rPr>
        <w:t xml:space="preserve">event at time 1 was positive, </w:t>
      </w:r>
      <w:r w:rsidRPr="00EA6EB3">
        <w:rPr>
          <w:color w:val="000000" w:themeColor="text1"/>
          <w:lang w:val="en-GB"/>
        </w:rPr>
        <w:t>negative</w:t>
      </w:r>
      <w:r w:rsidR="004052A0" w:rsidRPr="00EA6EB3">
        <w:rPr>
          <w:color w:val="000000" w:themeColor="text1"/>
          <w:lang w:val="en-GB"/>
        </w:rPr>
        <w:t xml:space="preserve"> or neutral</w:t>
      </w:r>
      <w:r w:rsidRPr="00EA6EB3">
        <w:rPr>
          <w:color w:val="000000" w:themeColor="text1"/>
          <w:lang w:val="en-GB"/>
        </w:rPr>
        <w:t>. We then performed a chi-square to test the association between the text’s valence at time 1 (positive vs. negative</w:t>
      </w:r>
      <w:r w:rsidR="0001787B" w:rsidRPr="00EA6EB3">
        <w:rPr>
          <w:color w:val="000000" w:themeColor="text1"/>
          <w:lang w:val="en-GB"/>
        </w:rPr>
        <w:t xml:space="preserve"> vs. neutral</w:t>
      </w:r>
      <w:r w:rsidRPr="00EA6EB3">
        <w:rPr>
          <w:color w:val="000000" w:themeColor="text1"/>
          <w:lang w:val="en-GB"/>
        </w:rPr>
        <w:t>) and the question where participants could choose which of the three social media was most appropriate to share th</w:t>
      </w:r>
      <w:r w:rsidR="0090185C" w:rsidRPr="00EA6EB3">
        <w:rPr>
          <w:color w:val="000000" w:themeColor="text1"/>
          <w:lang w:val="en-GB"/>
        </w:rPr>
        <w:t>is</w:t>
      </w:r>
      <w:r w:rsidRPr="00EA6EB3">
        <w:rPr>
          <w:color w:val="000000" w:themeColor="text1"/>
          <w:lang w:val="en-GB"/>
        </w:rPr>
        <w:t xml:space="preserve"> event (Facebook vs. Instagram vs. Twitter</w:t>
      </w:r>
      <w:r w:rsidR="005C576C" w:rsidRPr="00EA6EB3">
        <w:rPr>
          <w:color w:val="000000" w:themeColor="text1"/>
          <w:lang w:val="en-GB"/>
        </w:rPr>
        <w:t>/X</w:t>
      </w:r>
      <w:r w:rsidRPr="00EA6EB3">
        <w:rPr>
          <w:color w:val="000000" w:themeColor="text1"/>
          <w:lang w:val="en-GB"/>
        </w:rPr>
        <w:t xml:space="preserve">). In this way, we were able to determine whether, depending on the valence of an event, users will turn to one social media platform rather than another to express themselves. Results showed that the </w:t>
      </w:r>
      <w:r w:rsidRPr="00EA6EB3">
        <w:rPr>
          <w:rFonts w:cs="Times New Roman"/>
          <w:color w:val="000000" w:themeColor="text1"/>
          <w:lang w:val="en-US"/>
        </w:rPr>
        <w:t>social media</w:t>
      </w:r>
      <w:r w:rsidRPr="00EA6EB3">
        <w:rPr>
          <w:color w:val="000000" w:themeColor="text1"/>
          <w:lang w:val="en-GB"/>
        </w:rPr>
        <w:t xml:space="preserve"> chosen by participants is significantly associated with text's valence at time 1, </w:t>
      </w:r>
      <w:r w:rsidRPr="00EA6EB3">
        <w:rPr>
          <w:color w:val="000000" w:themeColor="text1"/>
          <w:lang w:val="en-US"/>
        </w:rPr>
        <w:t>χ</w:t>
      </w:r>
      <w:r w:rsidRPr="00EA6EB3">
        <w:rPr>
          <w:color w:val="000000" w:themeColor="text1"/>
          <w:vertAlign w:val="superscript"/>
          <w:lang w:val="en-US"/>
        </w:rPr>
        <w:t>2</w:t>
      </w:r>
      <w:r w:rsidRPr="00EA6EB3">
        <w:rPr>
          <w:color w:val="000000" w:themeColor="text1"/>
          <w:lang w:val="en-US"/>
        </w:rPr>
        <w:t>(</w:t>
      </w:r>
      <w:r w:rsidR="004052A0" w:rsidRPr="00EA6EB3">
        <w:rPr>
          <w:color w:val="000000" w:themeColor="text1"/>
          <w:lang w:val="en-US"/>
        </w:rPr>
        <w:t>4</w:t>
      </w:r>
      <w:r w:rsidRPr="00EA6EB3">
        <w:rPr>
          <w:color w:val="000000" w:themeColor="text1"/>
          <w:lang w:val="en-US"/>
        </w:rPr>
        <w:t xml:space="preserve">, </w:t>
      </w:r>
      <w:r w:rsidRPr="00F102A9">
        <w:rPr>
          <w:i/>
          <w:color w:val="000000" w:themeColor="text1"/>
          <w:lang w:val="en-US"/>
          <w:rPrChange w:id="77" w:author="Masciantonio, Alexandra (BU)" w:date="2024-12-05T09:39:00Z">
            <w:rPr>
              <w:color w:val="000000" w:themeColor="text1"/>
              <w:lang w:val="en-US"/>
            </w:rPr>
          </w:rPrChange>
        </w:rPr>
        <w:t>N</w:t>
      </w:r>
      <w:r w:rsidRPr="00EA6EB3">
        <w:rPr>
          <w:color w:val="000000" w:themeColor="text1"/>
          <w:lang w:val="en-US"/>
        </w:rPr>
        <w:t xml:space="preserve"> = 2</w:t>
      </w:r>
      <w:r w:rsidR="004052A0" w:rsidRPr="00EA6EB3">
        <w:rPr>
          <w:color w:val="000000" w:themeColor="text1"/>
          <w:lang w:val="en-US"/>
        </w:rPr>
        <w:t>79</w:t>
      </w:r>
      <w:r w:rsidRPr="00EA6EB3">
        <w:rPr>
          <w:color w:val="000000" w:themeColor="text1"/>
          <w:lang w:val="en-US"/>
        </w:rPr>
        <w:t xml:space="preserve">) = </w:t>
      </w:r>
      <w:r w:rsidR="004052A0" w:rsidRPr="00EA6EB3">
        <w:rPr>
          <w:color w:val="000000" w:themeColor="text1"/>
          <w:lang w:val="en-US"/>
        </w:rPr>
        <w:t>22.21</w:t>
      </w:r>
      <w:r w:rsidRPr="00EA6EB3">
        <w:rPr>
          <w:color w:val="000000" w:themeColor="text1"/>
          <w:lang w:val="en-US"/>
        </w:rPr>
        <w:t xml:space="preserve">, </w:t>
      </w:r>
      <w:r w:rsidRPr="00EA6EB3">
        <w:rPr>
          <w:i/>
          <w:iCs/>
          <w:color w:val="000000" w:themeColor="text1"/>
          <w:lang w:val="en-US"/>
        </w:rPr>
        <w:t>p</w:t>
      </w:r>
      <w:r w:rsidRPr="00EA6EB3">
        <w:rPr>
          <w:color w:val="000000" w:themeColor="text1"/>
          <w:lang w:val="en-US"/>
        </w:rPr>
        <w:t xml:space="preserve"> &lt; .001, </w:t>
      </w:r>
      <w:del w:id="78" w:author="Masciantonio, Alexandra (BU)" w:date="2024-12-05T11:31:00Z">
        <w:r w:rsidRPr="00EA6EB3" w:rsidDel="00A5748C">
          <w:rPr>
            <w:color w:val="000000" w:themeColor="text1"/>
            <w:lang w:val="en-US"/>
          </w:rPr>
          <w:delText xml:space="preserve">Cramer’s </w:delText>
        </w:r>
      </w:del>
      <w:r w:rsidRPr="00EA6EB3">
        <w:rPr>
          <w:i/>
          <w:iCs/>
          <w:color w:val="000000" w:themeColor="text1"/>
          <w:lang w:val="en-US"/>
        </w:rPr>
        <w:t>V</w:t>
      </w:r>
      <w:r w:rsidRPr="00EA6EB3">
        <w:rPr>
          <w:color w:val="000000" w:themeColor="text1"/>
          <w:lang w:val="en-US"/>
        </w:rPr>
        <w:t xml:space="preserve"> = .2</w:t>
      </w:r>
      <w:r w:rsidR="004052A0" w:rsidRPr="00EA6EB3">
        <w:rPr>
          <w:color w:val="000000" w:themeColor="text1"/>
          <w:lang w:val="en-US"/>
        </w:rPr>
        <w:t>00</w:t>
      </w:r>
      <w:r w:rsidRPr="00EA6EB3">
        <w:rPr>
          <w:color w:val="000000" w:themeColor="text1"/>
          <w:lang w:val="en-US"/>
        </w:rPr>
        <w:t>.</w:t>
      </w:r>
      <w:r w:rsidRPr="00EA6EB3">
        <w:rPr>
          <w:color w:val="000000" w:themeColor="text1"/>
          <w:lang w:val="en-GB"/>
        </w:rPr>
        <w:t xml:space="preserve"> </w:t>
      </w:r>
      <w:r w:rsidR="00E96AEF" w:rsidRPr="00EA6EB3">
        <w:rPr>
          <w:color w:val="000000" w:themeColor="text1"/>
          <w:lang w:val="en-US"/>
        </w:rPr>
        <w:t>R</w:t>
      </w:r>
      <w:r w:rsidRPr="00EA6EB3">
        <w:rPr>
          <w:color w:val="000000" w:themeColor="text1"/>
          <w:lang w:val="en-US"/>
        </w:rPr>
        <w:t xml:space="preserve">egardless of valence, </w:t>
      </w:r>
      <w:r w:rsidR="004052A0" w:rsidRPr="00EA6EB3">
        <w:rPr>
          <w:color w:val="000000" w:themeColor="text1"/>
          <w:lang w:val="en-US"/>
        </w:rPr>
        <w:t>only 9.32% of the participants chose Facebook</w:t>
      </w:r>
      <w:r w:rsidRPr="00EA6EB3">
        <w:rPr>
          <w:color w:val="000000" w:themeColor="text1"/>
          <w:lang w:val="en-US"/>
        </w:rPr>
        <w:t>. Concerning Instagram and Twitter</w:t>
      </w:r>
      <w:r w:rsidR="005C576C" w:rsidRPr="00EA6EB3">
        <w:rPr>
          <w:color w:val="000000" w:themeColor="text1"/>
          <w:lang w:val="en-US"/>
        </w:rPr>
        <w:t>/X</w:t>
      </w:r>
      <w:r w:rsidRPr="00EA6EB3">
        <w:rPr>
          <w:color w:val="000000" w:themeColor="text1"/>
          <w:lang w:val="en-US"/>
        </w:rPr>
        <w:t>, they were chosen in the same way to share negative events</w:t>
      </w:r>
      <w:r w:rsidR="004052A0" w:rsidRPr="00EA6EB3">
        <w:rPr>
          <w:color w:val="000000" w:themeColor="text1"/>
          <w:lang w:val="en-US"/>
        </w:rPr>
        <w:t xml:space="preserve"> (44.94% and 46.07% of participants respectively)</w:t>
      </w:r>
      <w:r w:rsidRPr="00EA6EB3">
        <w:rPr>
          <w:color w:val="000000" w:themeColor="text1"/>
          <w:lang w:val="en-US"/>
        </w:rPr>
        <w:t xml:space="preserve">. However, when the events were positive, </w:t>
      </w:r>
      <w:r w:rsidR="004052A0" w:rsidRPr="00EA6EB3">
        <w:rPr>
          <w:color w:val="000000" w:themeColor="text1"/>
          <w:lang w:val="en-US"/>
        </w:rPr>
        <w:t xml:space="preserve">71.35% of the participants chose </w:t>
      </w:r>
      <w:r w:rsidRPr="00EA6EB3">
        <w:rPr>
          <w:color w:val="000000" w:themeColor="text1"/>
          <w:lang w:val="en-US"/>
        </w:rPr>
        <w:t xml:space="preserve">Instagram. </w:t>
      </w:r>
    </w:p>
    <w:p w14:paraId="1BE7ACB6" w14:textId="69A2D6B9" w:rsidR="00A5748C" w:rsidRPr="00A5748C" w:rsidRDefault="002B7DF3">
      <w:pPr>
        <w:ind w:firstLine="708"/>
        <w:rPr>
          <w:color w:val="000000" w:themeColor="text1"/>
          <w:lang w:val="en-US"/>
          <w:rPrChange w:id="79" w:author="Masciantonio, Alexandra (BU)" w:date="2024-12-05T11:33:00Z">
            <w:rPr>
              <w:color w:val="000000" w:themeColor="text1"/>
              <w:lang w:val="en-GB"/>
            </w:rPr>
          </w:rPrChange>
        </w:rPr>
      </w:pPr>
      <w:r w:rsidRPr="00EA6EB3">
        <w:rPr>
          <w:color w:val="000000" w:themeColor="text1"/>
          <w:lang w:val="en-GB"/>
        </w:rPr>
        <w:t xml:space="preserve">The second method compared the norms of emotional expression on the three social media. A repeated measures ANOVA revealed that injunctive norms differed across platforms, </w:t>
      </w:r>
      <w:r w:rsidRPr="00EA6EB3">
        <w:rPr>
          <w:i/>
          <w:iCs/>
          <w:color w:val="000000" w:themeColor="text1"/>
          <w:lang w:val="en-GB"/>
        </w:rPr>
        <w:lastRenderedPageBreak/>
        <w:t>F</w:t>
      </w:r>
      <w:r w:rsidRPr="00EA6EB3">
        <w:rPr>
          <w:color w:val="000000" w:themeColor="text1"/>
          <w:lang w:val="en-GB"/>
        </w:rPr>
        <w:t xml:space="preserve">(2, 132) = </w:t>
      </w:r>
      <w:r w:rsidR="00A4081D" w:rsidRPr="00EA6EB3">
        <w:rPr>
          <w:color w:val="000000" w:themeColor="text1"/>
          <w:lang w:val="en-GB"/>
        </w:rPr>
        <w:t>40.179</w:t>
      </w:r>
      <w:r w:rsidRPr="00EA6EB3">
        <w:rPr>
          <w:color w:val="000000" w:themeColor="text1"/>
          <w:lang w:val="en-GB"/>
        </w:rPr>
        <w:t xml:space="preserve">, </w:t>
      </w:r>
      <w:r w:rsidRPr="00EA6EB3">
        <w:rPr>
          <w:i/>
          <w:iCs/>
          <w:color w:val="000000" w:themeColor="text1"/>
          <w:lang w:val="en-GB"/>
        </w:rPr>
        <w:t>p</w:t>
      </w:r>
      <w:r w:rsidRPr="00EA6EB3">
        <w:rPr>
          <w:color w:val="000000" w:themeColor="text1"/>
          <w:lang w:val="en-GB"/>
        </w:rPr>
        <w:t xml:space="preserve"> &lt; .001, </w:t>
      </w:r>
      <w:r w:rsidRPr="0032248C">
        <w:rPr>
          <w:iCs/>
          <w:color w:val="000000" w:themeColor="text1"/>
          <w:lang w:val="en-GB"/>
          <w:rPrChange w:id="80" w:author="Masciantonio, Alexandra (BU)" w:date="2024-12-05T09:44:00Z">
            <w:rPr>
              <w:i/>
              <w:iCs/>
              <w:color w:val="000000" w:themeColor="text1"/>
              <w:lang w:val="en-GB"/>
            </w:rPr>
          </w:rPrChange>
        </w:rPr>
        <w:t>η</w:t>
      </w:r>
      <w:r w:rsidRPr="0032248C">
        <w:rPr>
          <w:iCs/>
          <w:color w:val="000000" w:themeColor="text1"/>
          <w:vertAlign w:val="superscript"/>
          <w:lang w:val="en-GB"/>
          <w:rPrChange w:id="81" w:author="Masciantonio, Alexandra (BU)" w:date="2024-12-05T09:44:00Z">
            <w:rPr>
              <w:i/>
              <w:iCs/>
              <w:color w:val="000000" w:themeColor="text1"/>
              <w:vertAlign w:val="superscript"/>
              <w:lang w:val="en-GB"/>
            </w:rPr>
          </w:rPrChange>
        </w:rPr>
        <w:t>2</w:t>
      </w:r>
      <w:r w:rsidRPr="00EA6EB3">
        <w:rPr>
          <w:color w:val="000000" w:themeColor="text1"/>
          <w:vertAlign w:val="superscript"/>
          <w:lang w:val="en-GB"/>
        </w:rPr>
        <w:t xml:space="preserve"> </w:t>
      </w:r>
      <w:r w:rsidRPr="00EA6EB3">
        <w:rPr>
          <w:color w:val="000000" w:themeColor="text1"/>
          <w:lang w:val="en-GB"/>
        </w:rPr>
        <w:t xml:space="preserve">= .319. We found the same result for descriptive norms, </w:t>
      </w:r>
      <w:r w:rsidRPr="00EA6EB3">
        <w:rPr>
          <w:i/>
          <w:iCs/>
          <w:color w:val="000000" w:themeColor="text1"/>
          <w:lang w:val="en-GB"/>
        </w:rPr>
        <w:t>F</w:t>
      </w:r>
      <w:r w:rsidRPr="00EA6EB3">
        <w:rPr>
          <w:color w:val="000000" w:themeColor="text1"/>
          <w:lang w:val="en-GB"/>
        </w:rPr>
        <w:t>(2, 170) = 6</w:t>
      </w:r>
      <w:r w:rsidR="002F0E81" w:rsidRPr="00EA6EB3">
        <w:rPr>
          <w:color w:val="000000" w:themeColor="text1"/>
          <w:lang w:val="en-GB"/>
        </w:rPr>
        <w:t>2.98</w:t>
      </w:r>
      <w:r w:rsidRPr="00EA6EB3">
        <w:rPr>
          <w:color w:val="000000" w:themeColor="text1"/>
          <w:lang w:val="en-GB"/>
        </w:rPr>
        <w:t xml:space="preserve">, </w:t>
      </w:r>
      <w:r w:rsidRPr="00EA6EB3">
        <w:rPr>
          <w:i/>
          <w:iCs/>
          <w:color w:val="000000" w:themeColor="text1"/>
          <w:lang w:val="en-GB"/>
        </w:rPr>
        <w:t>p</w:t>
      </w:r>
      <w:r w:rsidRPr="00EA6EB3">
        <w:rPr>
          <w:color w:val="000000" w:themeColor="text1"/>
          <w:lang w:val="en-GB"/>
        </w:rPr>
        <w:t xml:space="preserve"> &lt; .001, </w:t>
      </w:r>
      <w:r w:rsidRPr="0032248C">
        <w:rPr>
          <w:iCs/>
          <w:color w:val="000000" w:themeColor="text1"/>
          <w:lang w:val="en-GB"/>
          <w:rPrChange w:id="82" w:author="Masciantonio, Alexandra (BU)" w:date="2024-12-05T09:43:00Z">
            <w:rPr>
              <w:i/>
              <w:iCs/>
              <w:color w:val="000000" w:themeColor="text1"/>
              <w:lang w:val="en-GB"/>
            </w:rPr>
          </w:rPrChange>
        </w:rPr>
        <w:t>η</w:t>
      </w:r>
      <w:r w:rsidRPr="0032248C">
        <w:rPr>
          <w:iCs/>
          <w:color w:val="000000" w:themeColor="text1"/>
          <w:vertAlign w:val="superscript"/>
          <w:lang w:val="en-GB"/>
          <w:rPrChange w:id="83" w:author="Masciantonio, Alexandra (BU)" w:date="2024-12-05T09:43:00Z">
            <w:rPr>
              <w:i/>
              <w:iCs/>
              <w:color w:val="000000" w:themeColor="text1"/>
              <w:vertAlign w:val="superscript"/>
              <w:lang w:val="en-GB"/>
            </w:rPr>
          </w:rPrChange>
        </w:rPr>
        <w:t>2</w:t>
      </w:r>
      <w:r w:rsidRPr="0032248C">
        <w:rPr>
          <w:color w:val="000000" w:themeColor="text1"/>
          <w:lang w:val="en-GB"/>
        </w:rPr>
        <w:t xml:space="preserve"> </w:t>
      </w:r>
      <w:r w:rsidRPr="00EA6EB3">
        <w:rPr>
          <w:color w:val="000000" w:themeColor="text1"/>
          <w:lang w:val="en-GB"/>
        </w:rPr>
        <w:t xml:space="preserve">= .433. As can be seen in Figure 2, pairwise comparisons with the Holm correction showed that injunctive and descriptive norms </w:t>
      </w:r>
      <w:r w:rsidR="00DF2149" w:rsidRPr="00EA6EB3">
        <w:rPr>
          <w:color w:val="000000" w:themeColor="text1"/>
          <w:lang w:val="en-GB"/>
        </w:rPr>
        <w:t>were</w:t>
      </w:r>
      <w:r w:rsidRPr="00EA6EB3">
        <w:rPr>
          <w:color w:val="000000" w:themeColor="text1"/>
          <w:lang w:val="en-GB"/>
        </w:rPr>
        <w:t xml:space="preserve"> most positive for Instagram, followed by Facebook and</w:t>
      </w:r>
      <w:r w:rsidR="00375500" w:rsidRPr="00EA6EB3">
        <w:rPr>
          <w:color w:val="000000" w:themeColor="text1"/>
          <w:lang w:val="en-GB"/>
        </w:rPr>
        <w:t xml:space="preserve"> Twitter/X </w:t>
      </w:r>
      <w:r w:rsidRPr="00EA6EB3">
        <w:rPr>
          <w:color w:val="000000" w:themeColor="text1"/>
          <w:lang w:val="en-GB"/>
        </w:rPr>
        <w:t>(</w:t>
      </w:r>
      <w:r w:rsidRPr="00EA6EB3">
        <w:rPr>
          <w:i/>
          <w:iCs/>
          <w:color w:val="000000" w:themeColor="text1"/>
          <w:lang w:val="en-GB"/>
        </w:rPr>
        <w:t>p.adj</w:t>
      </w:r>
      <w:r w:rsidRPr="00EA6EB3">
        <w:rPr>
          <w:color w:val="000000" w:themeColor="text1"/>
          <w:lang w:val="en-GB"/>
        </w:rPr>
        <w:t xml:space="preserve"> &lt; .05). </w:t>
      </w:r>
      <w:r w:rsidR="007F2B4B" w:rsidRPr="00EA6EB3">
        <w:rPr>
          <w:color w:val="000000" w:themeColor="text1"/>
          <w:lang w:val="en-US"/>
        </w:rPr>
        <w:t xml:space="preserve">The Cohen's d for the pairwise comparisons for descriptive norms were </w:t>
      </w:r>
      <w:r w:rsidR="007F2B4B" w:rsidRPr="00EA6EB3">
        <w:rPr>
          <w:i/>
          <w:color w:val="000000" w:themeColor="text1"/>
          <w:lang w:val="en-US"/>
        </w:rPr>
        <w:t>d</w:t>
      </w:r>
      <w:r w:rsidR="007F2B4B" w:rsidRPr="00EA6EB3">
        <w:rPr>
          <w:color w:val="000000" w:themeColor="text1"/>
          <w:lang w:val="en-US"/>
        </w:rPr>
        <w:t xml:space="preserve"> </w:t>
      </w:r>
      <w:del w:id="84" w:author="Masciantonio, Alexandra (BU)" w:date="2024-12-05T10:04:00Z">
        <w:r w:rsidR="007F2B4B" w:rsidRPr="00EA6EB3" w:rsidDel="009F3728">
          <w:rPr>
            <w:color w:val="000000" w:themeColor="text1"/>
            <w:lang w:val="en-US"/>
          </w:rPr>
          <w:delText>= -</w:delText>
        </w:r>
      </w:del>
      <w:ins w:id="85" w:author="Masciantonio, Alexandra (BU)" w:date="2024-12-05T10:04:00Z">
        <w:r w:rsidR="009F3728">
          <w:rPr>
            <w:color w:val="000000" w:themeColor="text1"/>
            <w:lang w:val="en-US"/>
          </w:rPr>
          <w:t xml:space="preserve">= - </w:t>
        </w:r>
      </w:ins>
      <w:r w:rsidR="007F2B4B" w:rsidRPr="00EA6EB3">
        <w:rPr>
          <w:color w:val="000000" w:themeColor="text1"/>
          <w:lang w:val="en-US"/>
        </w:rPr>
        <w:t xml:space="preserve">1.014 for Facebook vs. Instagram, </w:t>
      </w:r>
      <w:r w:rsidR="007F2B4B" w:rsidRPr="00EA6EB3">
        <w:rPr>
          <w:i/>
          <w:color w:val="000000" w:themeColor="text1"/>
          <w:lang w:val="en-US"/>
        </w:rPr>
        <w:t>d</w:t>
      </w:r>
      <w:r w:rsidR="007F2B4B" w:rsidRPr="00EA6EB3">
        <w:rPr>
          <w:color w:val="000000" w:themeColor="text1"/>
          <w:lang w:val="en-US"/>
        </w:rPr>
        <w:t xml:space="preserve"> = 0.573 for Facebook vs. Twitter/X, and </w:t>
      </w:r>
      <w:r w:rsidR="007F2B4B" w:rsidRPr="00EA6EB3">
        <w:rPr>
          <w:i/>
          <w:color w:val="000000" w:themeColor="text1"/>
          <w:lang w:val="en-US"/>
        </w:rPr>
        <w:t>d</w:t>
      </w:r>
      <w:r w:rsidR="007F2B4B" w:rsidRPr="00EA6EB3">
        <w:rPr>
          <w:color w:val="000000" w:themeColor="text1"/>
          <w:lang w:val="en-US"/>
        </w:rPr>
        <w:t xml:space="preserve"> = 1.588 for Instagram vs. Twitter/X. For injunctive norms, Cohen's d were </w:t>
      </w:r>
      <w:r w:rsidR="007F2B4B" w:rsidRPr="00EA6EB3">
        <w:rPr>
          <w:i/>
          <w:color w:val="000000" w:themeColor="text1"/>
          <w:lang w:val="en-US"/>
        </w:rPr>
        <w:t>d</w:t>
      </w:r>
      <w:r w:rsidR="007F2B4B" w:rsidRPr="00EA6EB3">
        <w:rPr>
          <w:color w:val="000000" w:themeColor="text1"/>
          <w:lang w:val="en-US"/>
        </w:rPr>
        <w:t xml:space="preserve"> </w:t>
      </w:r>
      <w:del w:id="86" w:author="Masciantonio, Alexandra (BU)" w:date="2024-12-05T10:04:00Z">
        <w:r w:rsidR="007F2B4B" w:rsidRPr="00EA6EB3" w:rsidDel="009F3728">
          <w:rPr>
            <w:color w:val="000000" w:themeColor="text1"/>
            <w:lang w:val="en-US"/>
          </w:rPr>
          <w:delText>= -</w:delText>
        </w:r>
      </w:del>
      <w:ins w:id="87" w:author="Masciantonio, Alexandra (BU)" w:date="2024-12-05T10:04:00Z">
        <w:r w:rsidR="009F3728">
          <w:rPr>
            <w:color w:val="000000" w:themeColor="text1"/>
            <w:lang w:val="en-US"/>
          </w:rPr>
          <w:t xml:space="preserve">= - </w:t>
        </w:r>
      </w:ins>
      <w:r w:rsidR="007F2B4B" w:rsidRPr="00EA6EB3">
        <w:rPr>
          <w:color w:val="000000" w:themeColor="text1"/>
          <w:lang w:val="en-US"/>
        </w:rPr>
        <w:t xml:space="preserve">0.572 for Facebook vs. Instagram, </w:t>
      </w:r>
      <w:r w:rsidR="007F2B4B" w:rsidRPr="00EA6EB3">
        <w:rPr>
          <w:i/>
          <w:color w:val="000000" w:themeColor="text1"/>
          <w:lang w:val="en-US"/>
        </w:rPr>
        <w:t>d</w:t>
      </w:r>
      <w:r w:rsidR="007F2B4B" w:rsidRPr="00EA6EB3">
        <w:rPr>
          <w:color w:val="000000" w:themeColor="text1"/>
          <w:lang w:val="en-US"/>
        </w:rPr>
        <w:t xml:space="preserve"> = 0.207 for Facebook vs. Twitter/X, and </w:t>
      </w:r>
      <w:r w:rsidR="007F2B4B" w:rsidRPr="00EA6EB3">
        <w:rPr>
          <w:i/>
          <w:color w:val="000000" w:themeColor="text1"/>
          <w:lang w:val="en-US"/>
        </w:rPr>
        <w:t>d</w:t>
      </w:r>
      <w:r w:rsidR="007F2B4B" w:rsidRPr="00EA6EB3">
        <w:rPr>
          <w:color w:val="000000" w:themeColor="text1"/>
          <w:lang w:val="en-US"/>
        </w:rPr>
        <w:t xml:space="preserve"> = 0.779 for Instagram vs. Twitter/X.</w:t>
      </w:r>
    </w:p>
    <w:p w14:paraId="00647E41" w14:textId="09B343FC" w:rsidR="002B7DF3" w:rsidRDefault="002B7DF3" w:rsidP="002B7DF3">
      <w:pPr>
        <w:ind w:firstLine="708"/>
        <w:jc w:val="center"/>
        <w:rPr>
          <w:ins w:id="88" w:author="Masciantonio, Alexandra (BU)" w:date="2024-12-05T11:33:00Z"/>
          <w:b/>
          <w:color w:val="000000" w:themeColor="text1"/>
          <w:lang w:val="en-GB"/>
        </w:rPr>
      </w:pPr>
      <w:r w:rsidRPr="00EA6EB3">
        <w:rPr>
          <w:b/>
          <w:color w:val="000000" w:themeColor="text1"/>
          <w:lang w:val="en-GB"/>
        </w:rPr>
        <w:t>[Insert Figure 2]</w:t>
      </w:r>
    </w:p>
    <w:p w14:paraId="3D43D01F" w14:textId="14BC4712" w:rsidR="00A5748C" w:rsidRPr="00EA6EB3" w:rsidRDefault="00A5748C">
      <w:pPr>
        <w:ind w:firstLine="708"/>
        <w:rPr>
          <w:lang w:val="en-GB"/>
        </w:rPr>
        <w:pPrChange w:id="89" w:author="Masciantonio, Alexandra (BU)" w:date="2024-12-05T11:33:00Z">
          <w:pPr>
            <w:ind w:firstLine="708"/>
            <w:jc w:val="center"/>
          </w:pPr>
        </w:pPrChange>
      </w:pPr>
      <w:ins w:id="90" w:author="Masciantonio, Alexandra (BU)" w:date="2024-12-05T11:33:00Z">
        <w:r w:rsidRPr="00A5748C">
          <w:rPr>
            <w:lang w:val="en-GB"/>
          </w:rPr>
          <w:t>Therefore, these analyses provide more information on the socio-cultural context of social media. The findings revealed that the norms for emotional expression do differ between Facebook, Instagram and Twitter/X (Pilot RQ4).</w:t>
        </w:r>
      </w:ins>
    </w:p>
    <w:p w14:paraId="407308BA" w14:textId="6D6A696D" w:rsidR="00F70A39" w:rsidRPr="00EA6EB3" w:rsidRDefault="00F724BC" w:rsidP="00C84A7F">
      <w:pPr>
        <w:pStyle w:val="Heading2"/>
        <w:rPr>
          <w:color w:val="000000" w:themeColor="text1"/>
        </w:rPr>
      </w:pPr>
      <w:r w:rsidRPr="00EA6EB3">
        <w:rPr>
          <w:color w:val="000000" w:themeColor="text1"/>
        </w:rPr>
        <w:t>Discussion</w:t>
      </w:r>
    </w:p>
    <w:p w14:paraId="5C2762B3" w14:textId="06182247" w:rsidR="00D2116E" w:rsidRPr="00EA6EB3" w:rsidRDefault="00084F03" w:rsidP="005029FC">
      <w:pPr>
        <w:rPr>
          <w:color w:val="000000" w:themeColor="text1"/>
          <w:lang w:val="en-US"/>
        </w:rPr>
      </w:pPr>
      <w:r w:rsidRPr="00EA6EB3">
        <w:rPr>
          <w:color w:val="000000" w:themeColor="text1"/>
          <w:lang w:val="en-GB"/>
        </w:rPr>
        <w:t xml:space="preserve">The </w:t>
      </w:r>
      <w:r w:rsidR="00D2116E" w:rsidRPr="00EA6EB3">
        <w:rPr>
          <w:color w:val="000000" w:themeColor="text1"/>
          <w:lang w:val="en-GB"/>
        </w:rPr>
        <w:t>pilot</w:t>
      </w:r>
      <w:r w:rsidRPr="00EA6EB3">
        <w:rPr>
          <w:color w:val="000000" w:themeColor="text1"/>
          <w:lang w:val="en-GB"/>
        </w:rPr>
        <w:t xml:space="preserve"> study provides new </w:t>
      </w:r>
      <w:r w:rsidR="005F376C" w:rsidRPr="00EA6EB3">
        <w:rPr>
          <w:color w:val="000000" w:themeColor="text1"/>
          <w:lang w:val="en-GB"/>
        </w:rPr>
        <w:t xml:space="preserve">empirical </w:t>
      </w:r>
      <w:r w:rsidRPr="00EA6EB3">
        <w:rPr>
          <w:color w:val="000000" w:themeColor="text1"/>
          <w:lang w:val="en-GB"/>
        </w:rPr>
        <w:t xml:space="preserve">insights for the main research. </w:t>
      </w:r>
      <w:r w:rsidRPr="00EA6EB3">
        <w:rPr>
          <w:color w:val="000000" w:themeColor="text1"/>
          <w:lang w:val="en-US"/>
        </w:rPr>
        <w:t xml:space="preserve">Indeed, </w:t>
      </w:r>
      <w:r w:rsidRPr="00EA6EB3">
        <w:rPr>
          <w:color w:val="000000" w:themeColor="text1"/>
          <w:lang w:val="en-GB"/>
        </w:rPr>
        <w:t>the results emphasize</w:t>
      </w:r>
      <w:r w:rsidR="00DC59AF" w:rsidRPr="00EA6EB3">
        <w:rPr>
          <w:color w:val="000000" w:themeColor="text1"/>
          <w:lang w:val="en-GB"/>
        </w:rPr>
        <w:t>d</w:t>
      </w:r>
      <w:r w:rsidRPr="00EA6EB3">
        <w:rPr>
          <w:color w:val="000000" w:themeColor="text1"/>
          <w:lang w:val="en-GB"/>
        </w:rPr>
        <w:t xml:space="preserve"> the</w:t>
      </w:r>
      <w:r w:rsidR="00022DF4" w:rsidRPr="00EA6EB3">
        <w:rPr>
          <w:color w:val="000000" w:themeColor="text1"/>
          <w:lang w:val="en-GB"/>
        </w:rPr>
        <w:t xml:space="preserve"> positivity bias</w:t>
      </w:r>
      <w:r w:rsidR="00292D43" w:rsidRPr="00EA6EB3">
        <w:rPr>
          <w:color w:val="000000" w:themeColor="text1"/>
          <w:lang w:val="en-GB"/>
        </w:rPr>
        <w:t xml:space="preserve"> (</w:t>
      </w:r>
      <w:ins w:id="91" w:author="Masciantonio, Alexandra (BU)" w:date="2024-12-05T11:29:00Z">
        <w:r w:rsidR="00A5748C">
          <w:rPr>
            <w:color w:val="000000" w:themeColor="text1"/>
            <w:lang w:val="en-GB"/>
          </w:rPr>
          <w:t xml:space="preserve">Pilot </w:t>
        </w:r>
      </w:ins>
      <w:r w:rsidR="00292D43" w:rsidRPr="00EA6EB3">
        <w:rPr>
          <w:color w:val="000000" w:themeColor="text1"/>
          <w:lang w:val="en-GB"/>
        </w:rPr>
        <w:t>RQ1)</w:t>
      </w:r>
      <w:r w:rsidR="00022DF4" w:rsidRPr="00EA6EB3">
        <w:rPr>
          <w:color w:val="000000" w:themeColor="text1"/>
          <w:lang w:val="en-GB"/>
        </w:rPr>
        <w:t>: when individuals imagine</w:t>
      </w:r>
      <w:r w:rsidR="00DC59AF" w:rsidRPr="00EA6EB3">
        <w:rPr>
          <w:color w:val="000000" w:themeColor="text1"/>
          <w:lang w:val="en-GB"/>
        </w:rPr>
        <w:t>d</w:t>
      </w:r>
      <w:r w:rsidR="00022DF4" w:rsidRPr="00EA6EB3">
        <w:rPr>
          <w:color w:val="000000" w:themeColor="text1"/>
          <w:lang w:val="en-GB"/>
        </w:rPr>
        <w:t xml:space="preserve"> themselves </w:t>
      </w:r>
      <w:r w:rsidR="006E70E2" w:rsidRPr="00EA6EB3">
        <w:rPr>
          <w:color w:val="000000" w:themeColor="text1"/>
          <w:lang w:val="en-GB"/>
        </w:rPr>
        <w:t>sharing</w:t>
      </w:r>
      <w:r w:rsidR="00022DF4" w:rsidRPr="00EA6EB3">
        <w:rPr>
          <w:color w:val="000000" w:themeColor="text1"/>
          <w:lang w:val="en-GB"/>
        </w:rPr>
        <w:t xml:space="preserve"> an event</w:t>
      </w:r>
      <w:r w:rsidR="006E70E2" w:rsidRPr="00EA6EB3">
        <w:rPr>
          <w:color w:val="000000" w:themeColor="text1"/>
          <w:lang w:val="en-GB"/>
        </w:rPr>
        <w:t xml:space="preserve"> on</w:t>
      </w:r>
      <w:r w:rsidR="00022DF4" w:rsidRPr="00EA6EB3">
        <w:rPr>
          <w:color w:val="000000" w:themeColor="text1"/>
          <w:lang w:val="en-GB"/>
        </w:rPr>
        <w:t xml:space="preserve"> </w:t>
      </w:r>
      <w:r w:rsidR="007371DC" w:rsidRPr="00EA6EB3">
        <w:rPr>
          <w:color w:val="000000" w:themeColor="text1"/>
          <w:lang w:val="en-GB"/>
        </w:rPr>
        <w:t>social media</w:t>
      </w:r>
      <w:r w:rsidR="00022DF4" w:rsidRPr="00EA6EB3">
        <w:rPr>
          <w:color w:val="000000" w:themeColor="text1"/>
          <w:lang w:val="en-GB"/>
        </w:rPr>
        <w:t>, they tend</w:t>
      </w:r>
      <w:r w:rsidR="00DC59AF" w:rsidRPr="00EA6EB3">
        <w:rPr>
          <w:color w:val="000000" w:themeColor="text1"/>
          <w:lang w:val="en-GB"/>
        </w:rPr>
        <w:t>ed</w:t>
      </w:r>
      <w:r w:rsidR="00022DF4" w:rsidRPr="00EA6EB3">
        <w:rPr>
          <w:color w:val="000000" w:themeColor="text1"/>
          <w:lang w:val="en-GB"/>
        </w:rPr>
        <w:t xml:space="preserve"> to accentuate the positive aspects</w:t>
      </w:r>
      <w:r w:rsidR="006E70E2" w:rsidRPr="00EA6EB3">
        <w:rPr>
          <w:color w:val="000000" w:themeColor="text1"/>
          <w:lang w:val="en-GB"/>
        </w:rPr>
        <w:t xml:space="preserve"> </w:t>
      </w:r>
      <w:r w:rsidR="006E70E2" w:rsidRPr="00EA6EB3">
        <w:rPr>
          <w:color w:val="000000" w:themeColor="text1"/>
          <w:lang w:val="en-GB"/>
        </w:rPr>
        <w:fldChar w:fldCharType="begin"/>
      </w:r>
      <w:r w:rsidR="00F7763F" w:rsidRPr="00EA6EB3">
        <w:rPr>
          <w:color w:val="000000" w:themeColor="text1"/>
          <w:lang w:val="en-GB"/>
        </w:rPr>
        <w:instrText xml:space="preserve"> ADDIN ZOTERO_ITEM CSL_CITATION {"citationID":"RribnCSC","properties":{"formattedCitation":"(Reinecke &amp; Trepte, 2014)","plainCitation":"(Reinecke &amp; Trepte, 2014)","noteIndex":0},"citationItems":[{"id":294,"uris":["http://zotero.org/users/5514390/items/CKJZHZJK"],"itemData":{"id":294,"type":"article-journal","container-title":"Computers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sites","volume":"30","author":[{"family":"Reinecke","given":"Leonard"},{"family":"Trepte","given":"Sabine"}],"issued":{"date-parts":[["2014"]]}}}],"schema":"https://github.com/citation-style-language/schema/raw/master/csl-citation.json"} </w:instrText>
      </w:r>
      <w:r w:rsidR="006E70E2" w:rsidRPr="00EA6EB3">
        <w:rPr>
          <w:color w:val="000000" w:themeColor="text1"/>
          <w:lang w:val="en-GB"/>
        </w:rPr>
        <w:fldChar w:fldCharType="separate"/>
      </w:r>
      <w:r w:rsidR="006E70E2" w:rsidRPr="00EA6EB3">
        <w:rPr>
          <w:rFonts w:cs="Times"/>
          <w:color w:val="000000" w:themeColor="text1"/>
          <w:lang w:val="en-US"/>
        </w:rPr>
        <w:t>(Reinecke &amp; Trepte, 2014)</w:t>
      </w:r>
      <w:r w:rsidR="006E70E2" w:rsidRPr="00EA6EB3">
        <w:rPr>
          <w:color w:val="000000" w:themeColor="text1"/>
          <w:lang w:val="en-GB"/>
        </w:rPr>
        <w:fldChar w:fldCharType="end"/>
      </w:r>
      <w:r w:rsidR="00022DF4" w:rsidRPr="00EA6EB3">
        <w:rPr>
          <w:color w:val="000000" w:themeColor="text1"/>
          <w:lang w:val="en-GB"/>
        </w:rPr>
        <w:t xml:space="preserve">. </w:t>
      </w:r>
      <w:r w:rsidR="000B3A11" w:rsidRPr="00EA6EB3">
        <w:rPr>
          <w:color w:val="000000" w:themeColor="text1"/>
          <w:lang w:val="en-US"/>
        </w:rPr>
        <w:t>Results were more mixed for emoji use, since with the addition of covariates, the significant association between event valence and the number of emoji did not persist</w:t>
      </w:r>
      <w:r w:rsidR="00DC59AF" w:rsidRPr="00EA6EB3">
        <w:rPr>
          <w:color w:val="000000" w:themeColor="text1"/>
          <w:lang w:val="en-US"/>
        </w:rPr>
        <w:t xml:space="preserve"> (</w:t>
      </w:r>
      <w:ins w:id="92" w:author="Masciantonio, Alexandra (BU)" w:date="2024-12-05T11:29:00Z">
        <w:r w:rsidR="00A5748C">
          <w:rPr>
            <w:color w:val="000000" w:themeColor="text1"/>
            <w:lang w:val="en-GB"/>
          </w:rPr>
          <w:t>Pilot</w:t>
        </w:r>
        <w:r w:rsidR="00A5748C" w:rsidRPr="00EA6EB3">
          <w:rPr>
            <w:color w:val="000000" w:themeColor="text1"/>
            <w:lang w:val="en-US"/>
          </w:rPr>
          <w:t xml:space="preserve"> </w:t>
        </w:r>
      </w:ins>
      <w:r w:rsidR="00DC59AF" w:rsidRPr="00EA6EB3">
        <w:rPr>
          <w:color w:val="000000" w:themeColor="text1"/>
          <w:lang w:val="en-US"/>
        </w:rPr>
        <w:t>RQ3).</w:t>
      </w:r>
      <w:r w:rsidR="000B3A11" w:rsidRPr="00EA6EB3">
        <w:rPr>
          <w:color w:val="000000" w:themeColor="text1"/>
          <w:lang w:val="en-US"/>
        </w:rPr>
        <w:t xml:space="preserve"> W</w:t>
      </w:r>
      <w:r w:rsidR="00DC59AF" w:rsidRPr="00EA6EB3">
        <w:rPr>
          <w:color w:val="000000" w:themeColor="text1"/>
          <w:lang w:val="en-US"/>
        </w:rPr>
        <w:t>e</w:t>
      </w:r>
      <w:r w:rsidR="000B3A11" w:rsidRPr="00EA6EB3">
        <w:rPr>
          <w:color w:val="000000" w:themeColor="text1"/>
          <w:lang w:val="en-US"/>
        </w:rPr>
        <w:t xml:space="preserve"> also </w:t>
      </w:r>
      <w:r w:rsidR="00DC59AF" w:rsidRPr="00EA6EB3">
        <w:rPr>
          <w:color w:val="000000" w:themeColor="text1"/>
          <w:lang w:val="en-US"/>
        </w:rPr>
        <w:t>found no significant differences between the three platforms (</w:t>
      </w:r>
      <w:ins w:id="93" w:author="Masciantonio, Alexandra (BU)" w:date="2024-12-05T11:29:00Z">
        <w:r w:rsidR="00A5748C">
          <w:rPr>
            <w:color w:val="000000" w:themeColor="text1"/>
            <w:lang w:val="en-GB"/>
          </w:rPr>
          <w:t>Pilot</w:t>
        </w:r>
        <w:r w:rsidR="00A5748C" w:rsidRPr="00EA6EB3">
          <w:rPr>
            <w:color w:val="000000" w:themeColor="text1"/>
            <w:lang w:val="en-US"/>
          </w:rPr>
          <w:t xml:space="preserve"> </w:t>
        </w:r>
      </w:ins>
      <w:r w:rsidR="00DC59AF" w:rsidRPr="00EA6EB3">
        <w:rPr>
          <w:color w:val="000000" w:themeColor="text1"/>
          <w:lang w:val="en-US"/>
        </w:rPr>
        <w:t>RQ2). Still, the results revealed that the socio-cultural context differed between platforms</w:t>
      </w:r>
      <w:ins w:id="94" w:author="Masciantonio, Alexandra (BU)" w:date="2024-12-05T11:34:00Z">
        <w:r w:rsidR="00891F2E">
          <w:rPr>
            <w:color w:val="000000" w:themeColor="text1"/>
            <w:lang w:val="en-US"/>
          </w:rPr>
          <w:t xml:space="preserve"> (Pilot RQ4)</w:t>
        </w:r>
      </w:ins>
      <w:r w:rsidR="00DC59AF" w:rsidRPr="00EA6EB3">
        <w:rPr>
          <w:color w:val="000000" w:themeColor="text1"/>
          <w:lang w:val="en-US"/>
        </w:rPr>
        <w:t xml:space="preserve"> (Masciantonio et al., 2024). Indeed, participants associated Instagram with more positive content than</w:t>
      </w:r>
      <w:r w:rsidR="00375500" w:rsidRPr="00EA6EB3">
        <w:rPr>
          <w:color w:val="000000" w:themeColor="text1"/>
          <w:lang w:val="en-US"/>
        </w:rPr>
        <w:t xml:space="preserve"> Twitter/X </w:t>
      </w:r>
      <w:r w:rsidR="00DC59AF" w:rsidRPr="00EA6EB3">
        <w:rPr>
          <w:color w:val="000000" w:themeColor="text1"/>
          <w:lang w:val="en-US"/>
        </w:rPr>
        <w:t xml:space="preserve">and Facebook, which is consistent with the literature </w:t>
      </w:r>
      <w:r w:rsidR="00DC59AF" w:rsidRPr="00EA6EB3">
        <w:rPr>
          <w:color w:val="000000" w:themeColor="text1"/>
          <w:lang w:val="en-US"/>
        </w:rPr>
        <w:fldChar w:fldCharType="begin"/>
      </w:r>
      <w:r w:rsidR="006653FF" w:rsidRPr="00EA6EB3">
        <w:rPr>
          <w:color w:val="000000" w:themeColor="text1"/>
          <w:lang w:val="en-US"/>
        </w:rPr>
        <w:instrText xml:space="preserve"> ADDIN ZOTERO_ITEM CSL_CITATION {"citationID":"MDhppqz0","properties":{"formattedCitation":"(Waterloo et al., 2018)","plainCitation":"(Waterloo et al., 2018)","noteIndex":0},"citationItems":[{"id":356,"uris":["http://zotero.org/users/5514390/items/ZLXFHWLQ"],"itemData":{"id":356,"type":"article-journal","container-title":"new media &amp; society","DOI":"https://doi.org/10.1177/1461444817707349","issue":"5","page":"1813–1831","source":"Google Scholar","title":"Norms of online expressions of emotion: Comparing Facebook, Twitter, Instagram, and WhatsApp","title-short":"Norms of online expressions of emotion","volume":"20","author":[{"family":"Waterloo","given":"Sophie F."},{"family":"Baumgartner","given":"Susanne E."},{"family":"Peter","given":"Jochen"},{"family":"Valkenburg","given":"Patti M."}],"issued":{"date-parts":[["2018"]]}}}],"schema":"https://github.com/citation-style-language/schema/raw/master/csl-citation.json"} </w:instrText>
      </w:r>
      <w:r w:rsidR="00DC59AF" w:rsidRPr="00EA6EB3">
        <w:rPr>
          <w:color w:val="000000" w:themeColor="text1"/>
          <w:lang w:val="en-US"/>
        </w:rPr>
        <w:fldChar w:fldCharType="separate"/>
      </w:r>
      <w:r w:rsidR="006653FF" w:rsidRPr="00EA6EB3">
        <w:rPr>
          <w:rFonts w:cs="Times"/>
          <w:color w:val="000000" w:themeColor="text1"/>
          <w:lang w:val="en-US"/>
        </w:rPr>
        <w:t>(Waterloo et al., 2018)</w:t>
      </w:r>
      <w:r w:rsidR="00DC59AF" w:rsidRPr="00EA6EB3">
        <w:rPr>
          <w:color w:val="000000" w:themeColor="text1"/>
          <w:lang w:val="en-US"/>
        </w:rPr>
        <w:fldChar w:fldCharType="end"/>
      </w:r>
      <w:r w:rsidR="00DC59AF" w:rsidRPr="00EA6EB3">
        <w:rPr>
          <w:color w:val="000000" w:themeColor="text1"/>
          <w:lang w:val="en-US"/>
        </w:rPr>
        <w:t>.</w:t>
      </w:r>
    </w:p>
    <w:p w14:paraId="57DC845C" w14:textId="7550890B" w:rsidR="00DF2149" w:rsidRPr="00EA6EB3" w:rsidRDefault="00084F03" w:rsidP="00BB3408">
      <w:pPr>
        <w:ind w:firstLine="708"/>
        <w:rPr>
          <w:color w:val="000000" w:themeColor="text1"/>
          <w:lang w:val="en-GB"/>
        </w:rPr>
      </w:pPr>
      <w:r w:rsidRPr="00EA6EB3">
        <w:rPr>
          <w:color w:val="000000" w:themeColor="text1"/>
          <w:lang w:val="en-US"/>
        </w:rPr>
        <w:t xml:space="preserve">The </w:t>
      </w:r>
      <w:r w:rsidR="009B3B95" w:rsidRPr="00EA6EB3">
        <w:rPr>
          <w:color w:val="000000" w:themeColor="text1"/>
          <w:lang w:val="en-US"/>
        </w:rPr>
        <w:t xml:space="preserve">pilot </w:t>
      </w:r>
      <w:r w:rsidR="005F376C" w:rsidRPr="00EA6EB3">
        <w:rPr>
          <w:color w:val="000000" w:themeColor="text1"/>
          <w:lang w:val="en-US"/>
        </w:rPr>
        <w:t xml:space="preserve">study also provides additional methodological </w:t>
      </w:r>
      <w:r w:rsidRPr="00EA6EB3">
        <w:rPr>
          <w:color w:val="000000" w:themeColor="text1"/>
          <w:lang w:val="en-US"/>
        </w:rPr>
        <w:t xml:space="preserve">perspectives for the main </w:t>
      </w:r>
      <w:r w:rsidR="005F376C" w:rsidRPr="00EA6EB3">
        <w:rPr>
          <w:color w:val="000000" w:themeColor="text1"/>
          <w:lang w:val="en-US"/>
        </w:rPr>
        <w:t>research</w:t>
      </w:r>
      <w:r w:rsidRPr="00EA6EB3">
        <w:rPr>
          <w:color w:val="000000" w:themeColor="text1"/>
          <w:lang w:val="en-US"/>
        </w:rPr>
        <w:t>.</w:t>
      </w:r>
      <w:r w:rsidR="00F23819" w:rsidRPr="00EA6EB3">
        <w:rPr>
          <w:color w:val="000000" w:themeColor="text1"/>
          <w:lang w:val="en-US"/>
        </w:rPr>
        <w:t xml:space="preserve"> </w:t>
      </w:r>
      <w:r w:rsidR="00F23819" w:rsidRPr="00EA6EB3">
        <w:rPr>
          <w:color w:val="000000" w:themeColor="text1"/>
          <w:lang w:val="en-GB"/>
        </w:rPr>
        <w:t xml:space="preserve">First, </w:t>
      </w:r>
      <w:r w:rsidR="00EE0D0F" w:rsidRPr="00EA6EB3">
        <w:rPr>
          <w:color w:val="000000" w:themeColor="text1"/>
          <w:lang w:val="en-GB"/>
        </w:rPr>
        <w:t xml:space="preserve">the proposed protocol was maybe not the most appropriate to answer the research questions. On the one hand, we have to take into account the fact that Instagram is an </w:t>
      </w:r>
      <w:r w:rsidR="00EE0D0F" w:rsidRPr="00EA6EB3">
        <w:rPr>
          <w:color w:val="000000" w:themeColor="text1"/>
          <w:lang w:val="en-GB"/>
        </w:rPr>
        <w:lastRenderedPageBreak/>
        <w:t xml:space="preserve">image-oriented platform. This is one of the limitations most often encountered in media studies </w:t>
      </w:r>
      <w:r w:rsidR="00EE0D0F" w:rsidRPr="00EA6EB3">
        <w:rPr>
          <w:color w:val="000000" w:themeColor="text1"/>
          <w:lang w:val="en-GB"/>
        </w:rPr>
        <w:fldChar w:fldCharType="begin"/>
      </w:r>
      <w:r w:rsidR="00EE0D0F" w:rsidRPr="00EA6EB3">
        <w:rPr>
          <w:color w:val="000000" w:themeColor="text1"/>
          <w:lang w:val="en-GB"/>
        </w:rPr>
        <w:instrText xml:space="preserve"> ADDIN ZOTERO_ITEM CSL_CITATION {"citationID":"STiuomlP","properties":{"formattedCitation":"(Griffioen et al., 2020)","plainCitation":"(Griffioen et al., 2020)","noteIndex":0},"citationItems":[{"id":516,"uris":["http://zotero.org/users/5514390/items/3ICPQM8P"],"itemData":{"id":516,"type":"article-journal","abstract":"Both academic and public interest in social media and their effects have increased dramatically over the last decade. In particular, a plethora of studies has been conducted aimed at uncovering the relationship between social media use and youth wellbeing, fueled by recent concerns that declines in youth wellbeing may well be caused by a rise in digital technology use. However, reviews of the field strongly suggest that the picture may not be as clear-cut as previously thought, with some studies suggesting positive effects and some suggesting negative effects on youth wellbeing. To shed light on this ambiguity, we have conducted a narrative review of 94 social media use and wellbeing studies. A number of patterns in methodological practices in the field has now become apparent: self-report measures of general statistics around social media use dominate the field, which furthermore often falls short in terms of ecological validity and sufficient use of experimental designs that would enable causal inference. We then go on to discuss why such practices are problematic in some cases, and more importantly, which concrete improvements can be made for future studies that aim to investigate the relationship between social media use and wellbeing.","container-title":"Technology, Mind, and Behavior","DOI":"https://doi.org/10.1037/tmb0000005","issue":"1","language":"en","source":"tmb.apaopen.org","title":"Toward Improved Methods in Social Media Research","URL":"https://tmb.apaopen.org/pub/1a5te85o/release/1","volume":"1","author":[{"family":"Griffioen","given":"Nastasia"},{"family":"Rooij","given":"Marieke","dropping-particle":"van"},{"family":"Lichtwarck-Aschoff","given":"Anna"},{"family":"Granic","given":"Isabela"}],"accessed":{"date-parts":[["2022",2,10]]},"issued":{"date-parts":[["2020",6,17]]}}}],"schema":"https://github.com/citation-style-language/schema/raw/master/csl-citation.json"} </w:instrText>
      </w:r>
      <w:r w:rsidR="00EE0D0F" w:rsidRPr="00EA6EB3">
        <w:rPr>
          <w:color w:val="000000" w:themeColor="text1"/>
          <w:lang w:val="en-GB"/>
        </w:rPr>
        <w:fldChar w:fldCharType="separate"/>
      </w:r>
      <w:r w:rsidR="00EE0D0F" w:rsidRPr="00EA6EB3">
        <w:rPr>
          <w:rFonts w:cs="Times"/>
          <w:color w:val="000000" w:themeColor="text1"/>
          <w:lang w:val="en-US"/>
        </w:rPr>
        <w:t>(Griffioen et al., 2020)</w:t>
      </w:r>
      <w:r w:rsidR="00EE0D0F" w:rsidRPr="00EA6EB3">
        <w:rPr>
          <w:color w:val="000000" w:themeColor="text1"/>
          <w:lang w:val="en-GB"/>
        </w:rPr>
        <w:fldChar w:fldCharType="end"/>
      </w:r>
      <w:r w:rsidR="00EE0D0F" w:rsidRPr="00EA6EB3">
        <w:rPr>
          <w:color w:val="000000" w:themeColor="text1"/>
          <w:lang w:val="en-GB"/>
        </w:rPr>
        <w:t>. One solution might be for participants not only to write the text for the social media, but also to describe the image</w:t>
      </w:r>
      <w:r w:rsidR="000F5527" w:rsidRPr="00EA6EB3">
        <w:rPr>
          <w:color w:val="000000" w:themeColor="text1"/>
          <w:lang w:val="en-GB"/>
        </w:rPr>
        <w:t xml:space="preserve"> or the video</w:t>
      </w:r>
      <w:r w:rsidR="00EE0D0F" w:rsidRPr="00EA6EB3">
        <w:rPr>
          <w:color w:val="000000" w:themeColor="text1"/>
          <w:lang w:val="en-GB"/>
        </w:rPr>
        <w:t xml:space="preserve"> they would like to associate with it. This would lead to greater ecological validity. Nevertheless, it will also be necessary to ensure beforehand that participants regularly use all three social media, which was not done in the pilot study. </w:t>
      </w:r>
      <w:r w:rsidR="00866962" w:rsidRPr="00EA6EB3">
        <w:rPr>
          <w:color w:val="000000" w:themeColor="text1"/>
          <w:lang w:val="en-GB"/>
        </w:rPr>
        <w:t xml:space="preserve">On the other hand, </w:t>
      </w:r>
      <w:r w:rsidR="00EE0D0F" w:rsidRPr="00EA6EB3">
        <w:rPr>
          <w:color w:val="000000" w:themeColor="text1"/>
          <w:lang w:val="en-GB"/>
        </w:rPr>
        <w:t xml:space="preserve">comparing the valence of an event with that of its expression on social media may not be the most informative. Indeed, to demonstrate the existence of a positivity bias specific to social media, it is necessary to establish that this bias is not equivalent in face-to-face social contexts </w:t>
      </w:r>
      <w:r w:rsidR="00EE0D0F" w:rsidRPr="00EA6EB3">
        <w:rPr>
          <w:color w:val="000000" w:themeColor="text1"/>
          <w:lang w:val="en-GB"/>
        </w:rPr>
        <w:fldChar w:fldCharType="begin"/>
      </w:r>
      <w:r w:rsidR="00EE0D0F" w:rsidRPr="00EA6EB3">
        <w:rPr>
          <w:color w:val="000000" w:themeColor="text1"/>
          <w:lang w:val="en-GB"/>
        </w:rPr>
        <w:instrText xml:space="preserve"> ADDIN ZOTERO_ITEM CSL_CITATION {"citationID":"ljKIPbDZ","properties":{"formattedCitation":"(Goffman, 1959)","plainCitation":"(Goffman, 1959)","noteIndex":0},"citationItems":[{"id":24519,"uris":["http://zotero.org/users/5514390/items/GITAKILQ"],"itemData":{"id":24519,"type":"book","abstract":"Based upon detailed research and observation of social customs in many regions, here is a notable contribution to our understanding of ourselves, using theatrical performance as a framework.This book explores the realm of human behavior in social situations and the way that we appear to others. Each person in everyday social intercourse presents himself and his activity to others, attempts to guide and control the impressions they form of him, and employs certain techniques in order to sustain his performance, just as an actor presents a character to an audience.","event-place":"New York","ISBN":"978-0-385-09402-3","language":"English","number-of-pages":"259","publisher":"Anchor","publisher-place":"New York","source":"Amazon","title":"The Presentation of Self in Everyday Life","author":[{"family":"Goffman","given":"Erving"}],"issued":{"date-parts":[["1959",6,1]]}}}],"schema":"https://github.com/citation-style-language/schema/raw/master/csl-citation.json"} </w:instrText>
      </w:r>
      <w:r w:rsidR="00EE0D0F" w:rsidRPr="00EA6EB3">
        <w:rPr>
          <w:color w:val="000000" w:themeColor="text1"/>
          <w:lang w:val="en-GB"/>
        </w:rPr>
        <w:fldChar w:fldCharType="separate"/>
      </w:r>
      <w:r w:rsidR="00EE0D0F" w:rsidRPr="00EA6EB3">
        <w:rPr>
          <w:rFonts w:cs="Times"/>
          <w:color w:val="000000" w:themeColor="text1"/>
          <w:lang w:val="en-US"/>
        </w:rPr>
        <w:t>(Goffman, 1959)</w:t>
      </w:r>
      <w:r w:rsidR="00EE0D0F" w:rsidRPr="00EA6EB3">
        <w:rPr>
          <w:color w:val="000000" w:themeColor="text1"/>
          <w:lang w:val="en-GB"/>
        </w:rPr>
        <w:fldChar w:fldCharType="end"/>
      </w:r>
      <w:r w:rsidR="00EE0D0F" w:rsidRPr="00EA6EB3">
        <w:rPr>
          <w:color w:val="000000" w:themeColor="text1"/>
          <w:lang w:val="en-GB"/>
        </w:rPr>
        <w:t>. For this reason, one solution would be to ask participants to imagine themselves narrating this event to a group of friends</w:t>
      </w:r>
      <w:r w:rsidR="0090185C" w:rsidRPr="00EA6EB3">
        <w:rPr>
          <w:color w:val="000000" w:themeColor="text1"/>
          <w:lang w:val="en-GB"/>
        </w:rPr>
        <w:t xml:space="preserve">, and then ask them to share it </w:t>
      </w:r>
      <w:r w:rsidR="00EE0D0F" w:rsidRPr="00EA6EB3">
        <w:rPr>
          <w:color w:val="000000" w:themeColor="text1"/>
          <w:lang w:val="en-GB"/>
        </w:rPr>
        <w:t xml:space="preserve">on one of the three social media. </w:t>
      </w:r>
    </w:p>
    <w:p w14:paraId="3E64A205" w14:textId="6FDFD5BC" w:rsidR="007B7CCA" w:rsidRPr="00EA6EB3" w:rsidRDefault="00BB3408" w:rsidP="00BB3408">
      <w:pPr>
        <w:ind w:firstLine="708"/>
        <w:rPr>
          <w:color w:val="000000" w:themeColor="text1"/>
          <w:lang w:val="en-GB"/>
        </w:rPr>
      </w:pPr>
      <w:r w:rsidRPr="00EA6EB3">
        <w:rPr>
          <w:color w:val="000000" w:themeColor="text1"/>
          <w:lang w:val="en-GB"/>
        </w:rPr>
        <w:t>Second</w:t>
      </w:r>
      <w:r w:rsidR="00866962" w:rsidRPr="00EA6EB3">
        <w:rPr>
          <w:color w:val="000000" w:themeColor="text1"/>
          <w:lang w:val="en-GB"/>
        </w:rPr>
        <w:t xml:space="preserve">, </w:t>
      </w:r>
      <w:r w:rsidRPr="00EA6EB3">
        <w:rPr>
          <w:color w:val="000000" w:themeColor="text1"/>
          <w:lang w:val="en-GB"/>
        </w:rPr>
        <w:t xml:space="preserve">the choice of the variables measured can also be improved. We found no effect of emotional intelligence in any of the analyses. Furthermore, although we found </w:t>
      </w:r>
      <w:r w:rsidR="00345E73" w:rsidRPr="00EA6EB3">
        <w:rPr>
          <w:color w:val="000000" w:themeColor="text1"/>
          <w:lang w:val="en-GB"/>
        </w:rPr>
        <w:t>differences</w:t>
      </w:r>
      <w:r w:rsidRPr="00EA6EB3">
        <w:rPr>
          <w:color w:val="000000" w:themeColor="text1"/>
          <w:lang w:val="en-GB"/>
        </w:rPr>
        <w:t xml:space="preserve"> in the perception of socio-cultural context between </w:t>
      </w:r>
      <w:r w:rsidR="00345E73" w:rsidRPr="00EA6EB3">
        <w:rPr>
          <w:color w:val="000000" w:themeColor="text1"/>
          <w:lang w:val="en-GB"/>
        </w:rPr>
        <w:t>platforms</w:t>
      </w:r>
      <w:r w:rsidRPr="00EA6EB3">
        <w:rPr>
          <w:color w:val="000000" w:themeColor="text1"/>
          <w:lang w:val="en-GB"/>
        </w:rPr>
        <w:t xml:space="preserve">, we only had very little information regarding the </w:t>
      </w:r>
      <w:r w:rsidR="00D70DA7" w:rsidRPr="00EA6EB3">
        <w:rPr>
          <w:color w:val="000000" w:themeColor="text1"/>
          <w:lang w:val="en-GB"/>
        </w:rPr>
        <w:t xml:space="preserve">network </w:t>
      </w:r>
      <w:r w:rsidRPr="00EA6EB3">
        <w:rPr>
          <w:color w:val="000000" w:themeColor="text1"/>
          <w:lang w:val="en-GB"/>
        </w:rPr>
        <w:t>of individuals on Facebook, Instagram, and Twitter</w:t>
      </w:r>
      <w:r w:rsidR="005C576C" w:rsidRPr="00EA6EB3">
        <w:rPr>
          <w:color w:val="000000" w:themeColor="text1"/>
          <w:lang w:val="en-GB"/>
        </w:rPr>
        <w:t>/X</w:t>
      </w:r>
      <w:r w:rsidRPr="00EA6EB3">
        <w:rPr>
          <w:color w:val="000000" w:themeColor="text1"/>
          <w:lang w:val="en-GB"/>
        </w:rPr>
        <w:t>.</w:t>
      </w:r>
      <w:r w:rsidR="003146F4" w:rsidRPr="00EA6EB3">
        <w:rPr>
          <w:color w:val="000000" w:themeColor="text1"/>
          <w:lang w:val="en-GB"/>
        </w:rPr>
        <w:t xml:space="preserve"> </w:t>
      </w:r>
      <w:r w:rsidR="00082DAE" w:rsidRPr="00EA6EB3">
        <w:rPr>
          <w:color w:val="000000" w:themeColor="text1"/>
          <w:lang w:val="en-GB"/>
        </w:rPr>
        <w:t xml:space="preserve">The literature highlighted at least two key variables to consider, the number of relations on each social media, and to what extent users know about these relations in real life </w:t>
      </w:r>
      <w:r w:rsidR="00082DAE" w:rsidRPr="00EA6EB3">
        <w:rPr>
          <w:color w:val="000000" w:themeColor="text1"/>
          <w:lang w:val="en-GB"/>
        </w:rPr>
        <w:fldChar w:fldCharType="begin"/>
      </w:r>
      <w:r w:rsidR="00FC3657" w:rsidRPr="00EA6EB3">
        <w:rPr>
          <w:color w:val="000000" w:themeColor="text1"/>
          <w:lang w:val="en-GB"/>
        </w:rPr>
        <w:instrText xml:space="preserve"> ADDIN ZOTERO_ITEM CSL_CITATION {"citationID":"5mj7tAht","properties":{"formattedCitation":"(H. Lin et al., 2014)","plainCitation":"(H. Lin et al., 2014)","noteIndex":0},"citationItems":[{"id":668,"uris":["http://zotero.org/users/5514390/items/TTE8EWHM"],"itemData":{"id":668,"type":"article-journal","abstract":"We conducted three studies to understand how online emotional disclosure is influenced by social network structure on Facebook. Results showed that emotional disclosure was associated with both the density and size of users’ personal networks. Facebook users with denser networks disclosed more positive and negative emotions, and the relation between network density and emotional disclosure was mediated by stronger need for emotional expression. Facebook users with larger networks on Facebook disclosed more positive emotions, and the relation between network size and emotional disclosure was mediated by a stronger need for impression management. Our study extends past research by revealing the psychological mechanisms through which personal social network structure influences emotional disclosure. It suggests that social network size and density are associated with different psychological needs, which in turn lead to different patterns of emotional disclosure.","container-title":"Computers in Human Behavior","DOI":"10.1016/j.chb.2014.09.045","ISSN":"0747-5632","journalAbbreviation":"Computers in Human Behavior","language":"en","page":"342-350","source":"ScienceDirect","title":"Emotional disclosure on social networking sites: The role of network structure and psychological needs","title-short":"Emotional disclosure on social networking sites","volume":"41","author":[{"family":"Lin","given":"Han"},{"family":"Tov","given":"William"},{"family":"Qiu","given":"Lin"}],"issued":{"date-parts":[["2014",12,1]]}}}],"schema":"https://github.com/citation-style-language/schema/raw/master/csl-citation.json"} </w:instrText>
      </w:r>
      <w:r w:rsidR="00082DAE" w:rsidRPr="00EA6EB3">
        <w:rPr>
          <w:color w:val="000000" w:themeColor="text1"/>
          <w:lang w:val="en-GB"/>
        </w:rPr>
        <w:fldChar w:fldCharType="separate"/>
      </w:r>
      <w:r w:rsidR="00FC3657" w:rsidRPr="00EA6EB3">
        <w:rPr>
          <w:rFonts w:cs="Times"/>
          <w:color w:val="000000" w:themeColor="text1"/>
          <w:lang w:val="en-US"/>
        </w:rPr>
        <w:t>(H. Lin et al., 2014)</w:t>
      </w:r>
      <w:r w:rsidR="00082DAE" w:rsidRPr="00EA6EB3">
        <w:rPr>
          <w:color w:val="000000" w:themeColor="text1"/>
          <w:lang w:val="en-GB"/>
        </w:rPr>
        <w:fldChar w:fldCharType="end"/>
      </w:r>
      <w:r w:rsidR="00082DAE" w:rsidRPr="00EA6EB3">
        <w:rPr>
          <w:color w:val="000000" w:themeColor="text1"/>
          <w:lang w:val="en-GB"/>
        </w:rPr>
        <w:t>.</w:t>
      </w:r>
      <w:r w:rsidR="007E0395" w:rsidRPr="00EA6EB3">
        <w:rPr>
          <w:color w:val="000000" w:themeColor="text1"/>
          <w:lang w:val="en-GB"/>
        </w:rPr>
        <w:t xml:space="preserve"> These variables could provide further insight into platforms architecture and affordances.</w:t>
      </w:r>
    </w:p>
    <w:p w14:paraId="03B97257" w14:textId="776F8651" w:rsidR="007113A6" w:rsidRPr="00EA6EB3" w:rsidRDefault="00A52E15" w:rsidP="00054DC5">
      <w:pPr>
        <w:ind w:firstLine="708"/>
        <w:rPr>
          <w:color w:val="000000" w:themeColor="text1"/>
          <w:lang w:val="en-GB"/>
        </w:rPr>
      </w:pPr>
      <w:r w:rsidRPr="00EA6EB3">
        <w:rPr>
          <w:color w:val="000000" w:themeColor="text1"/>
          <w:lang w:val="en-GB"/>
        </w:rPr>
        <w:t>Taking these considerations into account</w:t>
      </w:r>
      <w:r w:rsidR="001B3563" w:rsidRPr="00EA6EB3">
        <w:rPr>
          <w:color w:val="000000" w:themeColor="text1"/>
          <w:lang w:val="en-GB"/>
        </w:rPr>
        <w:t xml:space="preserve">, the main </w:t>
      </w:r>
      <w:r w:rsidR="009C6380" w:rsidRPr="00EA6EB3">
        <w:rPr>
          <w:color w:val="000000" w:themeColor="text1"/>
          <w:lang w:val="en-GB"/>
        </w:rPr>
        <w:t>research</w:t>
      </w:r>
      <w:r w:rsidR="001B3563" w:rsidRPr="00EA6EB3">
        <w:rPr>
          <w:color w:val="000000" w:themeColor="text1"/>
          <w:lang w:val="en-GB"/>
        </w:rPr>
        <w:t xml:space="preserve"> should provide a more accurate and complete test of our </w:t>
      </w:r>
      <w:r w:rsidR="00BB3408" w:rsidRPr="00EA6EB3">
        <w:rPr>
          <w:color w:val="000000" w:themeColor="text1"/>
          <w:lang w:val="en-GB"/>
        </w:rPr>
        <w:t>assumption</w:t>
      </w:r>
      <w:r w:rsidR="001B3563" w:rsidRPr="00EA6EB3">
        <w:rPr>
          <w:color w:val="000000" w:themeColor="text1"/>
          <w:lang w:val="en-GB"/>
        </w:rPr>
        <w:t>s.</w:t>
      </w:r>
    </w:p>
    <w:p w14:paraId="67B7D905" w14:textId="13A7A67C" w:rsidR="00863221" w:rsidRPr="00F45409" w:rsidRDefault="00C84A7F">
      <w:pPr>
        <w:pStyle w:val="Heading1"/>
      </w:pPr>
      <w:r w:rsidRPr="00F45409">
        <w:t>Preregistered Main R</w:t>
      </w:r>
      <w:r w:rsidR="00863221" w:rsidRPr="00F45409">
        <w:t>esearch</w:t>
      </w:r>
    </w:p>
    <w:p w14:paraId="7CCF7DA3" w14:textId="4E983ABA" w:rsidR="00863221" w:rsidRPr="00EA6EB3" w:rsidRDefault="00A044DF" w:rsidP="00353CB9">
      <w:pPr>
        <w:rPr>
          <w:color w:val="000000" w:themeColor="text1"/>
          <w:lang w:val="en-US"/>
        </w:rPr>
      </w:pPr>
      <w:r w:rsidRPr="00EA6EB3">
        <w:rPr>
          <w:color w:val="000000" w:themeColor="text1"/>
          <w:lang w:val="en-US"/>
        </w:rPr>
        <w:t xml:space="preserve">In order to address the limitations of the </w:t>
      </w:r>
      <w:r w:rsidR="00F70713" w:rsidRPr="00EA6EB3">
        <w:rPr>
          <w:color w:val="000000" w:themeColor="text1"/>
          <w:lang w:val="en-US"/>
        </w:rPr>
        <w:t>pilot</w:t>
      </w:r>
      <w:r w:rsidRPr="00EA6EB3">
        <w:rPr>
          <w:color w:val="000000" w:themeColor="text1"/>
          <w:lang w:val="en-US"/>
        </w:rPr>
        <w:t xml:space="preserve"> study, w</w:t>
      </w:r>
      <w:r w:rsidR="00863221" w:rsidRPr="00EA6EB3">
        <w:rPr>
          <w:color w:val="000000" w:themeColor="text1"/>
          <w:lang w:val="en-US"/>
        </w:rPr>
        <w:t xml:space="preserve">e </w:t>
      </w:r>
      <w:r w:rsidR="00D70DA7" w:rsidRPr="00EA6EB3">
        <w:rPr>
          <w:color w:val="000000" w:themeColor="text1"/>
          <w:lang w:val="en-US"/>
        </w:rPr>
        <w:t>used</w:t>
      </w:r>
      <w:r w:rsidR="00863221" w:rsidRPr="00EA6EB3">
        <w:rPr>
          <w:color w:val="000000" w:themeColor="text1"/>
          <w:lang w:val="en-US"/>
        </w:rPr>
        <w:t xml:space="preserve"> a </w:t>
      </w:r>
      <w:r w:rsidR="00F70713" w:rsidRPr="00EA6EB3">
        <w:rPr>
          <w:color w:val="000000" w:themeColor="text1"/>
          <w:lang w:val="en-US"/>
        </w:rPr>
        <w:t>mixed</w:t>
      </w:r>
      <w:r w:rsidR="00863221" w:rsidRPr="00EA6EB3">
        <w:rPr>
          <w:color w:val="000000" w:themeColor="text1"/>
          <w:lang w:val="en-US"/>
        </w:rPr>
        <w:t xml:space="preserve"> design</w:t>
      </w:r>
      <w:r w:rsidR="008B3E45" w:rsidRPr="00EA6EB3">
        <w:rPr>
          <w:color w:val="000000" w:themeColor="text1"/>
          <w:lang w:val="en-US"/>
        </w:rPr>
        <w:t xml:space="preserve">: participants </w:t>
      </w:r>
      <w:r w:rsidR="00D70DA7" w:rsidRPr="00EA6EB3">
        <w:rPr>
          <w:color w:val="000000" w:themeColor="text1"/>
          <w:lang w:val="en-US"/>
        </w:rPr>
        <w:t xml:space="preserve">had to </w:t>
      </w:r>
      <w:r w:rsidR="008B3E45" w:rsidRPr="00EA6EB3">
        <w:rPr>
          <w:color w:val="000000" w:themeColor="text1"/>
          <w:lang w:val="en-US"/>
        </w:rPr>
        <w:t>think about</w:t>
      </w:r>
      <w:r w:rsidR="00863221" w:rsidRPr="00EA6EB3">
        <w:rPr>
          <w:color w:val="000000" w:themeColor="text1"/>
          <w:lang w:val="en-US"/>
        </w:rPr>
        <w:t xml:space="preserve"> an event, they </w:t>
      </w:r>
      <w:r w:rsidR="00D70DA7" w:rsidRPr="00EA6EB3">
        <w:rPr>
          <w:color w:val="000000" w:themeColor="text1"/>
          <w:lang w:val="en-US"/>
        </w:rPr>
        <w:t>were</w:t>
      </w:r>
      <w:r w:rsidR="008B3E45" w:rsidRPr="00EA6EB3">
        <w:rPr>
          <w:color w:val="000000" w:themeColor="text1"/>
          <w:lang w:val="en-US"/>
        </w:rPr>
        <w:t xml:space="preserve"> </w:t>
      </w:r>
      <w:r w:rsidR="00863221" w:rsidRPr="00EA6EB3">
        <w:rPr>
          <w:color w:val="000000" w:themeColor="text1"/>
          <w:lang w:val="en-US"/>
        </w:rPr>
        <w:t>ask</w:t>
      </w:r>
      <w:r w:rsidR="00A22168" w:rsidRPr="00EA6EB3">
        <w:rPr>
          <w:color w:val="000000" w:themeColor="text1"/>
          <w:lang w:val="en-US"/>
        </w:rPr>
        <w:t>ed</w:t>
      </w:r>
      <w:r w:rsidR="00863221" w:rsidRPr="00EA6EB3">
        <w:rPr>
          <w:color w:val="000000" w:themeColor="text1"/>
          <w:lang w:val="en-US"/>
        </w:rPr>
        <w:t xml:space="preserve"> to imagine </w:t>
      </w:r>
      <w:r w:rsidR="00F70713" w:rsidRPr="00EA6EB3">
        <w:rPr>
          <w:color w:val="000000" w:themeColor="text1"/>
          <w:lang w:val="en-US"/>
        </w:rPr>
        <w:t xml:space="preserve">telling this event to a group of </w:t>
      </w:r>
      <w:r w:rsidR="00391C48" w:rsidRPr="00EA6EB3">
        <w:rPr>
          <w:color w:val="000000" w:themeColor="text1"/>
          <w:lang w:val="en-US"/>
        </w:rPr>
        <w:t>friends</w:t>
      </w:r>
      <w:r w:rsidR="00DF2149" w:rsidRPr="00EA6EB3">
        <w:rPr>
          <w:color w:val="000000" w:themeColor="text1"/>
          <w:lang w:val="en-US"/>
        </w:rPr>
        <w:t xml:space="preserve">, </w:t>
      </w:r>
      <w:r w:rsidR="00F70713" w:rsidRPr="00EA6EB3">
        <w:rPr>
          <w:color w:val="000000" w:themeColor="text1"/>
          <w:lang w:val="en-US"/>
        </w:rPr>
        <w:t xml:space="preserve">and sharing it on social media (Facebook vs. Instagram vs. </w:t>
      </w:r>
      <w:r w:rsidR="005C576C" w:rsidRPr="00EA6EB3">
        <w:rPr>
          <w:color w:val="000000" w:themeColor="text1"/>
          <w:lang w:val="en-US"/>
        </w:rPr>
        <w:t>Twitter/</w:t>
      </w:r>
      <w:r w:rsidR="00F70713" w:rsidRPr="00EA6EB3">
        <w:rPr>
          <w:color w:val="000000" w:themeColor="text1"/>
          <w:lang w:val="en-US"/>
        </w:rPr>
        <w:t>X)</w:t>
      </w:r>
      <w:r w:rsidR="00863221" w:rsidRPr="00EA6EB3">
        <w:rPr>
          <w:color w:val="000000" w:themeColor="text1"/>
          <w:lang w:val="en-US"/>
        </w:rPr>
        <w:t xml:space="preserve">. </w:t>
      </w:r>
      <w:bookmarkStart w:id="95" w:name="_Hlk113005417"/>
      <w:r w:rsidR="008B3E45" w:rsidRPr="00EA6EB3">
        <w:rPr>
          <w:color w:val="000000" w:themeColor="text1"/>
          <w:lang w:val="en-US"/>
        </w:rPr>
        <w:t>T</w:t>
      </w:r>
      <w:r w:rsidR="00863221" w:rsidRPr="00EA6EB3">
        <w:rPr>
          <w:color w:val="000000" w:themeColor="text1"/>
          <w:lang w:val="en-US"/>
        </w:rPr>
        <w:t>he dependent variables</w:t>
      </w:r>
      <w:r w:rsidR="008B3E45" w:rsidRPr="00EA6EB3">
        <w:rPr>
          <w:color w:val="000000" w:themeColor="text1"/>
          <w:lang w:val="en-US"/>
        </w:rPr>
        <w:t xml:space="preserve"> </w:t>
      </w:r>
      <w:del w:id="96" w:author="Masciantonio, Alexandra (BU)" w:date="2024-12-05T11:35:00Z">
        <w:r w:rsidR="008B3E45" w:rsidRPr="00EA6EB3" w:rsidDel="00730F1E">
          <w:rPr>
            <w:color w:val="000000" w:themeColor="text1"/>
            <w:lang w:val="en-US"/>
          </w:rPr>
          <w:delText xml:space="preserve">will </w:delText>
        </w:r>
      </w:del>
      <w:ins w:id="97" w:author="Masciantonio, Alexandra (BU)" w:date="2024-12-05T11:35:00Z">
        <w:r w:rsidR="00730F1E" w:rsidRPr="00EA6EB3">
          <w:rPr>
            <w:color w:val="000000" w:themeColor="text1"/>
            <w:lang w:val="en-US"/>
          </w:rPr>
          <w:t>w</w:t>
        </w:r>
        <w:r w:rsidR="00730F1E">
          <w:rPr>
            <w:color w:val="000000" w:themeColor="text1"/>
            <w:lang w:val="en-US"/>
          </w:rPr>
          <w:t>ere</w:t>
        </w:r>
        <w:r w:rsidR="00730F1E" w:rsidRPr="00EA6EB3">
          <w:rPr>
            <w:color w:val="000000" w:themeColor="text1"/>
            <w:lang w:val="en-US"/>
          </w:rPr>
          <w:t xml:space="preserve"> </w:t>
        </w:r>
      </w:ins>
      <w:r w:rsidR="008B3E45" w:rsidRPr="00EA6EB3">
        <w:rPr>
          <w:color w:val="000000" w:themeColor="text1"/>
          <w:lang w:val="en-US"/>
        </w:rPr>
        <w:t>be</w:t>
      </w:r>
      <w:r w:rsidR="00F70713" w:rsidRPr="00EA6EB3">
        <w:rPr>
          <w:color w:val="000000" w:themeColor="text1"/>
          <w:lang w:val="en-US"/>
        </w:rPr>
        <w:t xml:space="preserve"> the texts’ valence </w:t>
      </w:r>
      <w:r w:rsidR="00863221" w:rsidRPr="00EA6EB3">
        <w:rPr>
          <w:color w:val="000000" w:themeColor="text1"/>
          <w:lang w:val="en-US"/>
        </w:rPr>
        <w:t xml:space="preserve">and </w:t>
      </w:r>
      <w:r w:rsidR="00F70713" w:rsidRPr="00EA6EB3">
        <w:rPr>
          <w:color w:val="000000" w:themeColor="text1"/>
          <w:lang w:val="en-US"/>
        </w:rPr>
        <w:t>use of emoji</w:t>
      </w:r>
      <w:r w:rsidR="00863221" w:rsidRPr="00EA6EB3">
        <w:rPr>
          <w:color w:val="000000" w:themeColor="text1"/>
          <w:lang w:val="en-US"/>
        </w:rPr>
        <w:t>.</w:t>
      </w:r>
      <w:bookmarkEnd w:id="95"/>
      <w:r w:rsidR="00063B69" w:rsidRPr="00EA6EB3">
        <w:rPr>
          <w:color w:val="000000" w:themeColor="text1"/>
          <w:lang w:val="en-US"/>
        </w:rPr>
        <w:t xml:space="preserve"> </w:t>
      </w:r>
    </w:p>
    <w:p w14:paraId="769FBDFE" w14:textId="0D309131" w:rsidR="00863221" w:rsidRPr="00EA6EB3" w:rsidRDefault="00C84A7F" w:rsidP="00C84A7F">
      <w:pPr>
        <w:pStyle w:val="Heading2"/>
        <w:rPr>
          <w:color w:val="000000" w:themeColor="text1"/>
        </w:rPr>
      </w:pPr>
      <w:r w:rsidRPr="00EA6EB3">
        <w:rPr>
          <w:color w:val="000000" w:themeColor="text1"/>
        </w:rPr>
        <w:t>Hypotheses and Research Q</w:t>
      </w:r>
      <w:r w:rsidR="00D17000" w:rsidRPr="00EA6EB3">
        <w:rPr>
          <w:color w:val="000000" w:themeColor="text1"/>
        </w:rPr>
        <w:t>uestion</w:t>
      </w:r>
    </w:p>
    <w:p w14:paraId="11DB3355" w14:textId="5799F8A5" w:rsidR="00F30539" w:rsidRPr="00EA6EB3" w:rsidRDefault="00F30539" w:rsidP="005930A0">
      <w:pPr>
        <w:rPr>
          <w:color w:val="000000" w:themeColor="text1"/>
          <w:lang w:val="en-US"/>
        </w:rPr>
      </w:pPr>
      <w:r w:rsidRPr="00EA6EB3">
        <w:rPr>
          <w:color w:val="000000" w:themeColor="text1"/>
          <w:lang w:val="en-US"/>
        </w:rPr>
        <w:lastRenderedPageBreak/>
        <w:t xml:space="preserve">The main research </w:t>
      </w:r>
      <w:del w:id="98" w:author="Masciantonio, Alexandra (BU)" w:date="2024-12-05T11:35:00Z">
        <w:r w:rsidRPr="00EA6EB3" w:rsidDel="00730F1E">
          <w:rPr>
            <w:color w:val="000000" w:themeColor="text1"/>
            <w:lang w:val="en-US"/>
          </w:rPr>
          <w:delText>will therefore aim</w:delText>
        </w:r>
        <w:r w:rsidR="00D70DA7" w:rsidRPr="00EA6EB3" w:rsidDel="00730F1E">
          <w:rPr>
            <w:color w:val="000000" w:themeColor="text1"/>
            <w:lang w:val="en-US"/>
          </w:rPr>
          <w:delText>s</w:delText>
        </w:r>
      </w:del>
      <w:ins w:id="99" w:author="Masciantonio, Alexandra (BU)" w:date="2024-12-05T11:37:00Z">
        <w:r w:rsidR="00730F1E" w:rsidRPr="00730F1E">
          <w:rPr>
            <w:lang w:val="en-US"/>
            <w:rPrChange w:id="100" w:author="Masciantonio, Alexandra (BU)" w:date="2024-12-05T11:37:00Z">
              <w:rPr/>
            </w:rPrChange>
          </w:rPr>
          <w:t xml:space="preserve"> </w:t>
        </w:r>
        <w:r w:rsidR="00730F1E" w:rsidRPr="00730F1E">
          <w:rPr>
            <w:color w:val="000000" w:themeColor="text1"/>
            <w:lang w:val="en-US"/>
          </w:rPr>
          <w:t>focused on understanding how the positivity bias manifests on social media and whether it varies depending on the type of platform</w:t>
        </w:r>
        <w:r w:rsidR="00730F1E">
          <w:rPr>
            <w:color w:val="000000" w:themeColor="text1"/>
            <w:lang w:val="en-US"/>
          </w:rPr>
          <w:t>.</w:t>
        </w:r>
      </w:ins>
      <w:del w:id="101" w:author="Masciantonio, Alexandra (BU)" w:date="2024-12-05T11:37:00Z">
        <w:r w:rsidRPr="00EA6EB3" w:rsidDel="00730F1E">
          <w:rPr>
            <w:color w:val="000000" w:themeColor="text1"/>
            <w:lang w:val="en-US"/>
          </w:rPr>
          <w:delText xml:space="preserve"> to address the following </w:delText>
        </w:r>
        <w:r w:rsidR="00CA70EC" w:rsidRPr="00EA6EB3" w:rsidDel="00730F1E">
          <w:rPr>
            <w:color w:val="000000" w:themeColor="text1"/>
            <w:lang w:val="en-US"/>
          </w:rPr>
          <w:delText>problem</w:delText>
        </w:r>
        <w:r w:rsidRPr="00EA6EB3" w:rsidDel="00730F1E">
          <w:rPr>
            <w:color w:val="000000" w:themeColor="text1"/>
            <w:lang w:val="en-US"/>
          </w:rPr>
          <w:delText>: how does the positivity bias manifest on social media, and does it vary depending on the type of social media platform?</w:delText>
        </w:r>
      </w:del>
    </w:p>
    <w:p w14:paraId="6948B01C" w14:textId="44F54EC2" w:rsidR="00863221" w:rsidRPr="00EA6EB3" w:rsidRDefault="00863221" w:rsidP="00F30539">
      <w:pPr>
        <w:ind w:firstLine="708"/>
        <w:rPr>
          <w:color w:val="000000" w:themeColor="text1"/>
          <w:lang w:val="en-US"/>
        </w:rPr>
      </w:pPr>
      <w:r w:rsidRPr="00EA6EB3">
        <w:rPr>
          <w:color w:val="000000" w:themeColor="text1"/>
          <w:lang w:val="en-GB"/>
        </w:rPr>
        <w:t xml:space="preserve">The literature suggests the existence of a positivity bias on social media </w:t>
      </w:r>
      <w:r w:rsidRPr="00EA6EB3">
        <w:rPr>
          <w:color w:val="000000" w:themeColor="text1"/>
          <w:lang w:val="en-GB"/>
        </w:rPr>
        <w:fldChar w:fldCharType="begin"/>
      </w:r>
      <w:r w:rsidRPr="00EA6EB3">
        <w:rPr>
          <w:color w:val="000000" w:themeColor="text1"/>
          <w:lang w:val="en-GB"/>
        </w:rPr>
        <w:instrText xml:space="preserve"> ADDIN ZOTERO_ITEM CSL_CITATION {"citationID":"w0A4VKda","properties":{"formattedCitation":"(Reinecke &amp; Trepte, 2014)","plainCitation":"(Reinecke &amp; Trepte, 2014)","noteIndex":0},"citationItems":[{"id":294,"uris":["http://zotero.org/users/5514390/items/CKJZHZJK"],"itemData":{"id":294,"type":"article-journal","container-title":"Computers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GB"/>
        </w:rPr>
        <w:t>(Reinecke &amp; Trepte, 2014)</w:t>
      </w:r>
      <w:r w:rsidRPr="00EA6EB3">
        <w:rPr>
          <w:color w:val="000000" w:themeColor="text1"/>
          <w:lang w:val="en-GB"/>
        </w:rPr>
        <w:fldChar w:fldCharType="end"/>
      </w:r>
      <w:r w:rsidR="00391C48" w:rsidRPr="00EA6EB3">
        <w:rPr>
          <w:color w:val="000000" w:themeColor="text1"/>
          <w:lang w:val="en-GB"/>
        </w:rPr>
        <w:t>,</w:t>
      </w:r>
      <w:r w:rsidR="00391C48" w:rsidRPr="00EA6EB3">
        <w:rPr>
          <w:color w:val="000000" w:themeColor="text1"/>
          <w:lang w:val="en-US"/>
        </w:rPr>
        <w:t xml:space="preserve"> </w:t>
      </w:r>
      <w:r w:rsidR="00391C48" w:rsidRPr="00EA6EB3">
        <w:rPr>
          <w:color w:val="000000" w:themeColor="text1"/>
          <w:lang w:val="en-GB"/>
        </w:rPr>
        <w:t>which was also observed in the pilot study</w:t>
      </w:r>
      <w:r w:rsidR="001D4D62" w:rsidRPr="00EA6EB3">
        <w:rPr>
          <w:color w:val="000000" w:themeColor="text1"/>
          <w:lang w:val="en-GB"/>
        </w:rPr>
        <w:t>.</w:t>
      </w:r>
      <w:r w:rsidR="00391C48" w:rsidRPr="00EA6EB3">
        <w:rPr>
          <w:color w:val="000000" w:themeColor="text1"/>
          <w:lang w:val="en-GB"/>
        </w:rPr>
        <w:t xml:space="preserve"> We can therefore expect </w:t>
      </w:r>
      <w:r w:rsidR="001D4D62" w:rsidRPr="00EA6EB3">
        <w:rPr>
          <w:color w:val="000000" w:themeColor="text1"/>
          <w:lang w:val="en-GB"/>
        </w:rPr>
        <w:t xml:space="preserve">the valence of the written </w:t>
      </w:r>
      <w:r w:rsidR="00391C48" w:rsidRPr="00EA6EB3">
        <w:rPr>
          <w:color w:val="000000" w:themeColor="text1"/>
          <w:lang w:val="en-GB"/>
        </w:rPr>
        <w:t>text</w:t>
      </w:r>
      <w:r w:rsidR="001D4D62" w:rsidRPr="00EA6EB3">
        <w:rPr>
          <w:color w:val="000000" w:themeColor="text1"/>
          <w:lang w:val="en-GB"/>
        </w:rPr>
        <w:t xml:space="preserve">s </w:t>
      </w:r>
      <w:r w:rsidR="00391C48" w:rsidRPr="00EA6EB3">
        <w:rPr>
          <w:color w:val="000000" w:themeColor="text1"/>
          <w:lang w:val="en-GB"/>
        </w:rPr>
        <w:t>for the three</w:t>
      </w:r>
      <w:r w:rsidR="001D4D62" w:rsidRPr="00EA6EB3">
        <w:rPr>
          <w:color w:val="000000" w:themeColor="text1"/>
          <w:lang w:val="en-GB"/>
        </w:rPr>
        <w:t xml:space="preserve"> social </w:t>
      </w:r>
      <w:r w:rsidR="00AD61F2" w:rsidRPr="00EA6EB3">
        <w:rPr>
          <w:color w:val="000000" w:themeColor="text1"/>
          <w:lang w:val="en-GB"/>
        </w:rPr>
        <w:t>media to be</w:t>
      </w:r>
      <w:r w:rsidR="001D4D62" w:rsidRPr="00EA6EB3">
        <w:rPr>
          <w:color w:val="000000" w:themeColor="text1"/>
          <w:lang w:val="en-GB"/>
        </w:rPr>
        <w:t xml:space="preserve"> more positive than </w:t>
      </w:r>
      <w:r w:rsidR="00391C48" w:rsidRPr="00EA6EB3">
        <w:rPr>
          <w:color w:val="000000" w:themeColor="text1"/>
          <w:lang w:val="en-GB"/>
        </w:rPr>
        <w:t xml:space="preserve">the valence of the written text </w:t>
      </w:r>
      <w:r w:rsidR="00391C48" w:rsidRPr="00EA6EB3">
        <w:rPr>
          <w:color w:val="000000" w:themeColor="text1"/>
          <w:lang w:val="en-US"/>
        </w:rPr>
        <w:t xml:space="preserve">as if they were telling </w:t>
      </w:r>
      <w:r w:rsidR="00DF2149" w:rsidRPr="00EA6EB3">
        <w:rPr>
          <w:color w:val="000000" w:themeColor="text1"/>
          <w:lang w:val="en-US"/>
        </w:rPr>
        <w:t>the event</w:t>
      </w:r>
      <w:r w:rsidR="00391C48" w:rsidRPr="00EA6EB3">
        <w:rPr>
          <w:color w:val="000000" w:themeColor="text1"/>
          <w:lang w:val="en-US"/>
        </w:rPr>
        <w:t xml:space="preserve"> to a group of friends</w:t>
      </w:r>
      <w:r w:rsidR="001D4D62" w:rsidRPr="00EA6EB3">
        <w:rPr>
          <w:color w:val="000000" w:themeColor="text1"/>
          <w:lang w:val="en-GB"/>
        </w:rPr>
        <w:t>:</w:t>
      </w:r>
    </w:p>
    <w:p w14:paraId="2498FF4F" w14:textId="034B343A" w:rsidR="00863221" w:rsidRPr="00EA6EB3" w:rsidRDefault="00863221" w:rsidP="008A13F8">
      <w:pPr>
        <w:ind w:left="708"/>
        <w:rPr>
          <w:color w:val="000000" w:themeColor="text1"/>
          <w:lang w:val="en-GB"/>
        </w:rPr>
      </w:pPr>
      <w:bookmarkStart w:id="102" w:name="_Hlk113014038"/>
      <w:r w:rsidRPr="00EA6EB3">
        <w:rPr>
          <w:b/>
          <w:bCs/>
          <w:color w:val="000000" w:themeColor="text1"/>
          <w:u w:val="single"/>
          <w:lang w:val="en-GB"/>
        </w:rPr>
        <w:t>H1</w:t>
      </w:r>
      <w:r w:rsidRPr="00EA6EB3">
        <w:rPr>
          <w:color w:val="000000" w:themeColor="text1"/>
          <w:lang w:val="en-GB"/>
        </w:rPr>
        <w:t xml:space="preserve">: The </w:t>
      </w:r>
      <w:r w:rsidR="001D4D62" w:rsidRPr="00EA6EB3">
        <w:rPr>
          <w:color w:val="000000" w:themeColor="text1"/>
          <w:lang w:val="en-GB"/>
        </w:rPr>
        <w:t xml:space="preserve">social media </w:t>
      </w:r>
      <w:r w:rsidR="007A0EBA" w:rsidRPr="00EA6EB3">
        <w:rPr>
          <w:color w:val="000000" w:themeColor="text1"/>
          <w:lang w:val="en-GB"/>
        </w:rPr>
        <w:t>post</w:t>
      </w:r>
      <w:r w:rsidR="001D4D62" w:rsidRPr="00EA6EB3">
        <w:rPr>
          <w:color w:val="000000" w:themeColor="text1"/>
          <w:lang w:val="en-GB"/>
        </w:rPr>
        <w:t>’s valence are</w:t>
      </w:r>
      <w:r w:rsidRPr="00EA6EB3">
        <w:rPr>
          <w:color w:val="000000" w:themeColor="text1"/>
          <w:lang w:val="en-GB"/>
        </w:rPr>
        <w:t xml:space="preserve"> more positive </w:t>
      </w:r>
      <w:r w:rsidR="001D4D62" w:rsidRPr="00EA6EB3">
        <w:rPr>
          <w:color w:val="000000" w:themeColor="text1"/>
          <w:lang w:val="en-GB"/>
        </w:rPr>
        <w:t xml:space="preserve">compared to </w:t>
      </w:r>
      <w:r w:rsidR="004C6141" w:rsidRPr="00EA6EB3">
        <w:rPr>
          <w:color w:val="000000" w:themeColor="text1"/>
          <w:lang w:val="en-GB"/>
        </w:rPr>
        <w:t>the valence of the event recounted to friends.</w:t>
      </w:r>
    </w:p>
    <w:bookmarkEnd w:id="102"/>
    <w:p w14:paraId="1C874B13" w14:textId="4DBAB1D0" w:rsidR="00863221" w:rsidRPr="00EA6EB3" w:rsidRDefault="004C6141" w:rsidP="00863221">
      <w:pPr>
        <w:ind w:firstLine="708"/>
        <w:rPr>
          <w:color w:val="000000" w:themeColor="text1"/>
          <w:lang w:val="en-GB"/>
        </w:rPr>
      </w:pPr>
      <w:r w:rsidRPr="00EA6EB3">
        <w:rPr>
          <w:color w:val="000000" w:themeColor="text1"/>
          <w:lang w:val="en-GB"/>
        </w:rPr>
        <w:t xml:space="preserve">Furthermore, the literature has highlighted that social media differ from one another in terms of architecture, affordances and socio-cultural context (Masciantonio et al., 2024). While we did not detect significant differences in positivity bias between platforms in the pilot study, we did observe similar results as </w:t>
      </w:r>
      <w:r w:rsidRPr="00EA6EB3">
        <w:rPr>
          <w:color w:val="000000" w:themeColor="text1"/>
          <w:lang w:val="en-GB"/>
        </w:rPr>
        <w:fldChar w:fldCharType="begin"/>
      </w:r>
      <w:r w:rsidR="00FC3657" w:rsidRPr="00EA6EB3">
        <w:rPr>
          <w:color w:val="000000" w:themeColor="text1"/>
          <w:lang w:val="en-GB"/>
        </w:rPr>
        <w:instrText xml:space="preserve"> ADDIN ZOTERO_ITEM CSL_CITATION {"citationID":"PPWoKYXO","properties":{"formattedCitation":"(Waterloo et al., 2018)","plainCitation":"(Waterloo et al., 2018)","dontUpdate":true,"noteIndex":0},"citationItems":[{"id":356,"uris":["http://zotero.org/users/5514390/items/ZLXFHWLQ"],"itemData":{"id":356,"type":"article-journal","container-title":"new media &amp; society","DOI":"https://doi.org/10.1177/1461444817707349","issue":"5","page":"1813–1831","source":"Google Scholar","title":"Norms of online expressions of emotion: Comparing Facebook, Twitter, Instagram, and WhatsApp","title-short":"Norms of online expressions of emotion","volume":"20","author":[{"family":"Waterloo","given":"Sophie F."},{"family":"Baumgartner","given":"Susanne E."},{"family":"Peter","given":"Jochen"},{"family":"Valkenburg","given":"Patti M."}],"issued":{"date-parts":[["2018"]]}}}],"schema":"https://github.com/citation-style-language/schema/raw/master/csl-citation.json"}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Waterloo et al. (2018)</w:t>
      </w:r>
      <w:r w:rsidRPr="00EA6EB3">
        <w:rPr>
          <w:color w:val="000000" w:themeColor="text1"/>
          <w:lang w:val="en-GB"/>
        </w:rPr>
        <w:fldChar w:fldCharType="end"/>
      </w:r>
      <w:r w:rsidRPr="00EA6EB3">
        <w:rPr>
          <w:color w:val="000000" w:themeColor="text1"/>
          <w:lang w:val="en-GB"/>
        </w:rPr>
        <w:t xml:space="preserve"> for emotional expression norms. P</w:t>
      </w:r>
      <w:r w:rsidR="00863221" w:rsidRPr="00EA6EB3">
        <w:rPr>
          <w:color w:val="000000" w:themeColor="text1"/>
          <w:lang w:val="en-GB"/>
        </w:rPr>
        <w:t>eople perceive</w:t>
      </w:r>
      <w:r w:rsidRPr="00EA6EB3">
        <w:rPr>
          <w:color w:val="000000" w:themeColor="text1"/>
          <w:lang w:val="en-GB"/>
        </w:rPr>
        <w:t>d</w:t>
      </w:r>
      <w:r w:rsidR="00863221" w:rsidRPr="00EA6EB3">
        <w:rPr>
          <w:color w:val="000000" w:themeColor="text1"/>
          <w:lang w:val="en-GB"/>
        </w:rPr>
        <w:t xml:space="preserve"> it </w:t>
      </w:r>
      <w:r w:rsidRPr="00EA6EB3">
        <w:rPr>
          <w:color w:val="000000" w:themeColor="text1"/>
          <w:lang w:val="en-GB"/>
        </w:rPr>
        <w:t>as</w:t>
      </w:r>
      <w:r w:rsidR="00863221" w:rsidRPr="00EA6EB3">
        <w:rPr>
          <w:color w:val="000000" w:themeColor="text1"/>
          <w:lang w:val="en-GB"/>
        </w:rPr>
        <w:t xml:space="preserve"> more acceptable to post negative content on</w:t>
      </w:r>
      <w:r w:rsidR="00375500" w:rsidRPr="00EA6EB3">
        <w:rPr>
          <w:color w:val="000000" w:themeColor="text1"/>
          <w:lang w:val="en-GB"/>
        </w:rPr>
        <w:t xml:space="preserve"> Twitter/X </w:t>
      </w:r>
      <w:r w:rsidR="00863221" w:rsidRPr="00EA6EB3">
        <w:rPr>
          <w:color w:val="000000" w:themeColor="text1"/>
          <w:lang w:val="en-GB"/>
        </w:rPr>
        <w:t>rather than on Instagram</w:t>
      </w:r>
      <w:r w:rsidRPr="00EA6EB3">
        <w:rPr>
          <w:color w:val="000000" w:themeColor="text1"/>
          <w:lang w:val="en-GB"/>
        </w:rPr>
        <w:t xml:space="preserve"> and Facebook</w:t>
      </w:r>
      <w:r w:rsidR="00863221" w:rsidRPr="00EA6EB3">
        <w:rPr>
          <w:color w:val="000000" w:themeColor="text1"/>
          <w:lang w:val="en-GB"/>
        </w:rPr>
        <w:t xml:space="preserve">, and conversely. </w:t>
      </w:r>
      <w:r w:rsidR="00DF2149" w:rsidRPr="00EA6EB3">
        <w:rPr>
          <w:color w:val="000000" w:themeColor="text1"/>
          <w:lang w:val="en-GB"/>
        </w:rPr>
        <w:t xml:space="preserve">Therefore, </w:t>
      </w:r>
      <w:r w:rsidR="00AA7951" w:rsidRPr="00EA6EB3">
        <w:rPr>
          <w:color w:val="000000" w:themeColor="text1"/>
          <w:lang w:val="en-GB"/>
        </w:rPr>
        <w:t>in line with the literature (</w:t>
      </w:r>
      <w:r w:rsidR="00EF7985" w:rsidRPr="00EA6EB3">
        <w:rPr>
          <w:color w:val="000000" w:themeColor="text1"/>
          <w:lang w:val="en-GB"/>
        </w:rPr>
        <w:t xml:space="preserve">Waterloo et al., 2018), </w:t>
      </w:r>
      <w:r w:rsidR="00ED39F7" w:rsidRPr="00EA6EB3">
        <w:rPr>
          <w:color w:val="000000" w:themeColor="text1"/>
          <w:lang w:val="en-GB"/>
        </w:rPr>
        <w:t xml:space="preserve">our </w:t>
      </w:r>
      <w:r w:rsidRPr="00EA6EB3">
        <w:rPr>
          <w:color w:val="000000" w:themeColor="text1"/>
          <w:lang w:val="en-GB"/>
        </w:rPr>
        <w:t>hypotheses point to a variation in positivity bias across social media:</w:t>
      </w:r>
    </w:p>
    <w:p w14:paraId="612A8217" w14:textId="11E38BA5" w:rsidR="00AD61F2" w:rsidRPr="00EA6EB3" w:rsidRDefault="00AD61F2" w:rsidP="008A13F8">
      <w:pPr>
        <w:ind w:left="708"/>
        <w:rPr>
          <w:color w:val="000000" w:themeColor="text1"/>
          <w:lang w:val="en-US"/>
        </w:rPr>
      </w:pPr>
      <w:r w:rsidRPr="00EA6EB3">
        <w:rPr>
          <w:b/>
          <w:color w:val="000000" w:themeColor="text1"/>
          <w:u w:val="single"/>
          <w:lang w:val="en-US"/>
        </w:rPr>
        <w:t>H2</w:t>
      </w:r>
      <w:r w:rsidRPr="00EA6EB3">
        <w:rPr>
          <w:color w:val="000000" w:themeColor="text1"/>
          <w:lang w:val="en-US"/>
        </w:rPr>
        <w:t xml:space="preserve">: The </w:t>
      </w:r>
      <w:r w:rsidR="007A0EBA" w:rsidRPr="00EA6EB3">
        <w:rPr>
          <w:color w:val="000000" w:themeColor="text1"/>
          <w:lang w:val="en-US"/>
        </w:rPr>
        <w:t>post</w:t>
      </w:r>
      <w:r w:rsidRPr="00EA6EB3">
        <w:rPr>
          <w:color w:val="000000" w:themeColor="text1"/>
          <w:lang w:val="en-US"/>
        </w:rPr>
        <w:t xml:space="preserve">s’ valence is dependent on the social media. </w:t>
      </w:r>
    </w:p>
    <w:p w14:paraId="36CD9867" w14:textId="70BC70EC" w:rsidR="00AD61F2" w:rsidRPr="00EA6EB3" w:rsidRDefault="00AD61F2" w:rsidP="008A13F8">
      <w:pPr>
        <w:ind w:left="1416"/>
        <w:rPr>
          <w:color w:val="000000" w:themeColor="text1"/>
          <w:lang w:val="en-US"/>
        </w:rPr>
      </w:pPr>
      <w:r w:rsidRPr="00EA6EB3">
        <w:rPr>
          <w:b/>
          <w:color w:val="000000" w:themeColor="text1"/>
          <w:u w:val="single"/>
          <w:lang w:val="en-US"/>
        </w:rPr>
        <w:t>H2a</w:t>
      </w:r>
      <w:r w:rsidRPr="00EA6EB3">
        <w:rPr>
          <w:color w:val="000000" w:themeColor="text1"/>
          <w:lang w:val="en-US"/>
        </w:rPr>
        <w:t xml:space="preserve">: The </w:t>
      </w:r>
      <w:r w:rsidR="007A0EBA" w:rsidRPr="00EA6EB3">
        <w:rPr>
          <w:color w:val="000000" w:themeColor="text1"/>
          <w:lang w:val="en-US"/>
        </w:rPr>
        <w:t>post</w:t>
      </w:r>
      <w:r w:rsidRPr="00EA6EB3">
        <w:rPr>
          <w:color w:val="000000" w:themeColor="text1"/>
          <w:lang w:val="en-US"/>
        </w:rPr>
        <w:t>s’ valence is more positive for Instagram compared to</w:t>
      </w:r>
      <w:r w:rsidR="005C576C" w:rsidRPr="00EA6EB3">
        <w:rPr>
          <w:color w:val="000000" w:themeColor="text1"/>
          <w:lang w:val="en-US"/>
        </w:rPr>
        <w:t xml:space="preserve"> Twitter/X </w:t>
      </w:r>
      <w:r w:rsidRPr="00EA6EB3">
        <w:rPr>
          <w:color w:val="000000" w:themeColor="text1"/>
          <w:lang w:val="en-US"/>
        </w:rPr>
        <w:t>and Facebook.</w:t>
      </w:r>
    </w:p>
    <w:p w14:paraId="571DBEDB" w14:textId="1253D58F" w:rsidR="00AD61F2" w:rsidRPr="00EA6EB3" w:rsidRDefault="00AD61F2" w:rsidP="008A13F8">
      <w:pPr>
        <w:ind w:left="1416"/>
        <w:rPr>
          <w:color w:val="000000" w:themeColor="text1"/>
          <w:lang w:val="en-US"/>
        </w:rPr>
      </w:pPr>
      <w:r w:rsidRPr="00EA6EB3">
        <w:rPr>
          <w:b/>
          <w:color w:val="000000" w:themeColor="text1"/>
          <w:u w:val="single"/>
          <w:lang w:val="en-US"/>
        </w:rPr>
        <w:t>H2b</w:t>
      </w:r>
      <w:r w:rsidRPr="00EA6EB3">
        <w:rPr>
          <w:color w:val="000000" w:themeColor="text1"/>
          <w:lang w:val="en-US"/>
        </w:rPr>
        <w:t xml:space="preserve">: The </w:t>
      </w:r>
      <w:r w:rsidR="007A0EBA" w:rsidRPr="00EA6EB3">
        <w:rPr>
          <w:color w:val="000000" w:themeColor="text1"/>
          <w:lang w:val="en-US"/>
        </w:rPr>
        <w:t>post</w:t>
      </w:r>
      <w:r w:rsidRPr="00EA6EB3">
        <w:rPr>
          <w:color w:val="000000" w:themeColor="text1"/>
          <w:lang w:val="en-US"/>
        </w:rPr>
        <w:t>s’ valence is more negative for</w:t>
      </w:r>
      <w:r w:rsidR="005C576C" w:rsidRPr="00EA6EB3">
        <w:rPr>
          <w:color w:val="000000" w:themeColor="text1"/>
          <w:lang w:val="en-US"/>
        </w:rPr>
        <w:t xml:space="preserve"> Twitter/X </w:t>
      </w:r>
      <w:r w:rsidRPr="00EA6EB3">
        <w:rPr>
          <w:color w:val="000000" w:themeColor="text1"/>
          <w:lang w:val="en-US"/>
        </w:rPr>
        <w:t xml:space="preserve">compared to Instagram and Facebook. </w:t>
      </w:r>
    </w:p>
    <w:p w14:paraId="3D276BC3" w14:textId="13803BD7" w:rsidR="005F7814" w:rsidRPr="00EA6EB3" w:rsidRDefault="005F7814" w:rsidP="005F7814">
      <w:pPr>
        <w:ind w:firstLine="708"/>
        <w:rPr>
          <w:color w:val="000000" w:themeColor="text1"/>
          <w:lang w:val="en-US"/>
        </w:rPr>
      </w:pPr>
      <w:r w:rsidRPr="00EA6EB3">
        <w:rPr>
          <w:color w:val="000000" w:themeColor="text1"/>
          <w:lang w:val="en-US"/>
        </w:rPr>
        <w:t xml:space="preserve">Finally, little is known regarding the relationship between emoji use and the positivity bias. </w:t>
      </w:r>
      <w:r w:rsidR="00E20D19" w:rsidRPr="00EA6EB3">
        <w:rPr>
          <w:color w:val="000000" w:themeColor="text1"/>
          <w:lang w:val="en-US"/>
        </w:rPr>
        <w:t xml:space="preserve">The pilot study </w:t>
      </w:r>
      <w:r w:rsidRPr="00EA6EB3">
        <w:rPr>
          <w:color w:val="000000" w:themeColor="text1"/>
          <w:lang w:val="en-US"/>
        </w:rPr>
        <w:t xml:space="preserve">showed that the more positive the event, the more emoji participants used. </w:t>
      </w:r>
      <w:r w:rsidR="00E20D19" w:rsidRPr="00EA6EB3">
        <w:rPr>
          <w:color w:val="000000" w:themeColor="text1"/>
          <w:lang w:val="en-US"/>
        </w:rPr>
        <w:t>However, when adding covariates, the association did not persist.</w:t>
      </w:r>
      <w:r w:rsidR="00D260D2" w:rsidRPr="00EA6EB3">
        <w:rPr>
          <w:rFonts w:ascii="Segoe UI" w:hAnsi="Segoe UI" w:cs="Segoe UI"/>
          <w:color w:val="000000" w:themeColor="text1"/>
          <w:shd w:val="clear" w:color="auto" w:fill="FFFFFF"/>
          <w:lang w:val="en-US"/>
        </w:rPr>
        <w:t xml:space="preserve"> </w:t>
      </w:r>
      <w:r w:rsidR="00D260D2" w:rsidRPr="00EA6EB3">
        <w:rPr>
          <w:color w:val="000000" w:themeColor="text1"/>
          <w:lang w:val="en-US"/>
        </w:rPr>
        <w:t xml:space="preserve">Similarly, the pilot study did </w:t>
      </w:r>
      <w:r w:rsidR="00D260D2" w:rsidRPr="00EA6EB3">
        <w:rPr>
          <w:color w:val="000000" w:themeColor="text1"/>
          <w:lang w:val="en-US"/>
        </w:rPr>
        <w:lastRenderedPageBreak/>
        <w:t xml:space="preserve">not reveal any platform-specific differences in emoji use; nevertheless, the ability to accompany a post with a photo or video might influence emoji usage. </w:t>
      </w:r>
      <w:r w:rsidR="006C3810" w:rsidRPr="00EA6EB3">
        <w:rPr>
          <w:color w:val="000000" w:themeColor="text1"/>
          <w:lang w:val="en-US"/>
        </w:rPr>
        <w:t>We therefore additionally explore</w:t>
      </w:r>
      <w:ins w:id="103" w:author="Masciantonio, Alexandra (BU)" w:date="2024-12-05T11:36:00Z">
        <w:r w:rsidR="00730F1E">
          <w:rPr>
            <w:color w:val="000000" w:themeColor="text1"/>
            <w:lang w:val="en-US"/>
          </w:rPr>
          <w:t>d</w:t>
        </w:r>
      </w:ins>
      <w:r w:rsidR="006C3810" w:rsidRPr="00EA6EB3">
        <w:rPr>
          <w:color w:val="000000" w:themeColor="text1"/>
          <w:lang w:val="en-US"/>
        </w:rPr>
        <w:t xml:space="preserve"> our previously stated research question</w:t>
      </w:r>
      <w:r w:rsidRPr="00EA6EB3">
        <w:rPr>
          <w:color w:val="000000" w:themeColor="text1"/>
          <w:lang w:val="en-US"/>
        </w:rPr>
        <w:t>:</w:t>
      </w:r>
    </w:p>
    <w:p w14:paraId="400BCEF9" w14:textId="4137DDC2" w:rsidR="005F7814" w:rsidRPr="00EA6EB3" w:rsidRDefault="006C3810" w:rsidP="005F7814">
      <w:pPr>
        <w:ind w:left="708"/>
        <w:rPr>
          <w:color w:val="000000" w:themeColor="text1"/>
          <w:lang w:val="en-US"/>
        </w:rPr>
      </w:pPr>
      <w:r w:rsidRPr="00EA6EB3">
        <w:rPr>
          <w:b/>
          <w:color w:val="000000" w:themeColor="text1"/>
          <w:u w:val="single"/>
          <w:lang w:val="en-US"/>
        </w:rPr>
        <w:t>RQ</w:t>
      </w:r>
      <w:r w:rsidR="005F7814" w:rsidRPr="00EA6EB3">
        <w:rPr>
          <w:color w:val="000000" w:themeColor="text1"/>
          <w:lang w:val="en-US"/>
        </w:rPr>
        <w:t xml:space="preserve">: </w:t>
      </w:r>
      <w:r w:rsidR="00DE09E1" w:rsidRPr="00EA6EB3">
        <w:rPr>
          <w:color w:val="000000" w:themeColor="text1"/>
          <w:lang w:val="en-US"/>
        </w:rPr>
        <w:t>Does positivity bias have an influence on emoji use?</w:t>
      </w:r>
    </w:p>
    <w:p w14:paraId="104695E3" w14:textId="7659CCB4" w:rsidR="008F6B42" w:rsidRPr="00EA6EB3" w:rsidRDefault="00021C7E" w:rsidP="00C84A7F">
      <w:pPr>
        <w:pStyle w:val="Heading2"/>
        <w:rPr>
          <w:color w:val="000000" w:themeColor="text1"/>
        </w:rPr>
      </w:pPr>
      <w:r w:rsidRPr="00EA6EB3">
        <w:rPr>
          <w:color w:val="000000" w:themeColor="text1"/>
        </w:rPr>
        <w:t>M</w:t>
      </w:r>
      <w:r w:rsidR="00430674" w:rsidRPr="00EA6EB3">
        <w:rPr>
          <w:color w:val="000000" w:themeColor="text1"/>
        </w:rPr>
        <w:t>e</w:t>
      </w:r>
      <w:r w:rsidRPr="00EA6EB3">
        <w:rPr>
          <w:color w:val="000000" w:themeColor="text1"/>
        </w:rPr>
        <w:t>thod</w:t>
      </w:r>
    </w:p>
    <w:p w14:paraId="1A89E602" w14:textId="35CF7709" w:rsidR="00AB66E2" w:rsidRPr="00EA6EB3" w:rsidRDefault="002707BE" w:rsidP="00701B09">
      <w:pPr>
        <w:pStyle w:val="Heading3"/>
        <w:rPr>
          <w:color w:val="000000" w:themeColor="text1"/>
        </w:rPr>
      </w:pPr>
      <w:ins w:id="104" w:author="Masciantonio, Alexandra (BU)" w:date="2024-12-05T10:30:00Z">
        <w:r>
          <w:rPr>
            <w:color w:val="000000" w:themeColor="text1"/>
          </w:rPr>
          <w:t>5</w:t>
        </w:r>
      </w:ins>
      <w:del w:id="105" w:author="Masciantonio, Alexandra (BU)" w:date="2024-12-05T10:30:00Z">
        <w:r w:rsidR="001B4BED" w:rsidRPr="00EA6EB3" w:rsidDel="002707BE">
          <w:rPr>
            <w:color w:val="000000" w:themeColor="text1"/>
          </w:rPr>
          <w:delText>4</w:delText>
        </w:r>
      </w:del>
      <w:r w:rsidR="001B4BED" w:rsidRPr="00EA6EB3">
        <w:rPr>
          <w:color w:val="000000" w:themeColor="text1"/>
        </w:rPr>
        <w:t xml:space="preserve">.2.1 </w:t>
      </w:r>
      <w:r w:rsidR="00141A4F" w:rsidRPr="00EA6EB3">
        <w:rPr>
          <w:color w:val="000000" w:themeColor="text1"/>
        </w:rPr>
        <w:t>Participants</w:t>
      </w:r>
    </w:p>
    <w:p w14:paraId="4F830D09" w14:textId="53F9CB82" w:rsidR="00121B57" w:rsidRPr="00EA6EB3" w:rsidRDefault="00FB6EB3" w:rsidP="00F035A0">
      <w:pPr>
        <w:rPr>
          <w:color w:val="000000" w:themeColor="text1"/>
          <w:lang w:val="en-US"/>
        </w:rPr>
      </w:pPr>
      <w:bookmarkStart w:id="106" w:name="_Hlk113884852"/>
      <w:r w:rsidRPr="00EA6EB3">
        <w:rPr>
          <w:color w:val="000000" w:themeColor="text1"/>
          <w:lang w:val="en-GB"/>
        </w:rPr>
        <w:t xml:space="preserve">To determine the sample size, we </w:t>
      </w:r>
      <w:r w:rsidR="006C1B93" w:rsidRPr="00EA6EB3">
        <w:rPr>
          <w:color w:val="000000" w:themeColor="text1"/>
          <w:lang w:val="en-GB"/>
        </w:rPr>
        <w:t>carried out a</w:t>
      </w:r>
      <w:r w:rsidR="0074112E" w:rsidRPr="00EA6EB3">
        <w:rPr>
          <w:color w:val="000000" w:themeColor="text1"/>
          <w:lang w:val="en-GB"/>
        </w:rPr>
        <w:t>n a-priori</w:t>
      </w:r>
      <w:r w:rsidR="0030094C" w:rsidRPr="00EA6EB3">
        <w:rPr>
          <w:color w:val="000000" w:themeColor="text1"/>
          <w:lang w:val="en-GB"/>
        </w:rPr>
        <w:t xml:space="preserve"> power analysis</w:t>
      </w:r>
      <w:r w:rsidRPr="00EA6EB3">
        <w:rPr>
          <w:color w:val="000000" w:themeColor="text1"/>
          <w:lang w:val="en-GB"/>
        </w:rPr>
        <w:t xml:space="preserve"> </w:t>
      </w:r>
      <w:r w:rsidRPr="00EA6EB3">
        <w:rPr>
          <w:color w:val="000000" w:themeColor="text1"/>
          <w:lang w:val="en-GB"/>
        </w:rPr>
        <w:fldChar w:fldCharType="begin"/>
      </w:r>
      <w:r w:rsidRPr="00EA6EB3">
        <w:rPr>
          <w:color w:val="000000" w:themeColor="text1"/>
          <w:lang w:val="en-GB"/>
        </w:rPr>
        <w:instrText xml:space="preserve"> ADDIN ZOTERO_ITEM CSL_CITATION {"citationID":"YCk1vsdu","properties":{"formattedCitation":"(Lakens, 2014)","plainCitation":"(Lakens, 2014)","noteIndex":0},"citationItems":[{"id":344,"uris":["http://zotero.org/users/5514390/items/2TQ7TE9Z"],"itemData":{"id":344,"type":"article-journal","abstract":"Running studies with high statistical power, while effect size estimates in psychology are often inaccurate, leads to a practical challenge when designing an experiment. This challenge can be addressed by performing sequential analyses while the data collection is still in progress. At an interim analysis, data collection can be stopped whenever the results are convincing enough to conclude that an effect is present, more data can be collected, or the study can be terminated whenever it is extremely unlikely that the predicted effect will be observed if data collection would be continued. Such interim analyses can be performed while controlling the Type 1 error rate. Sequential analyses can greatly improve the efficiency with which data are collected. Additional flexibility is provided by adaptive designs where sample sizes are increased on the basis of the observed effect size. The need for pre-registration, ways to prevent experimenter bias, and a comparison between Bayesian approaches and null-hypothesis significance testing (NHST) are discussed. Sequential analyses, which are widely used in large-scale medical trials, provide an efficient way to perform high-powered informative experiments. I hope this introduction will provide a practical primer that allows researchers to incorporate sequential analyses in their research. Copyright © 2014 John Wiley &amp; Sons, Ltd.","container-title":"European Journal of Social Psychology","DOI":"https://doi.org/10.1002/ejsp.2023","ISSN":"1099-0992","issue":"7","language":"en","license":"Copyright © 2014 John Wiley &amp; Sons, Ltd.","page":"701-710","source":"Wiley Online Library","title":"Performing high-powered studies efficiently with sequential analyses","volume":"44","author":[{"family":"Lakens","given":"Daniël"}],"issued":{"date-parts":[["2014"]]}}}],"schema":"https://github.com/citation-style-language/schema/raw/master/csl-citation.json"}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(Lakens, 2014)</w:t>
      </w:r>
      <w:r w:rsidRPr="00EA6EB3">
        <w:rPr>
          <w:color w:val="000000" w:themeColor="text1"/>
          <w:lang w:val="en-GB"/>
        </w:rPr>
        <w:fldChar w:fldCharType="end"/>
      </w:r>
      <w:r w:rsidR="000D2689" w:rsidRPr="00EA6EB3">
        <w:rPr>
          <w:color w:val="000000" w:themeColor="text1"/>
          <w:lang w:val="en-GB"/>
        </w:rPr>
        <w:t>,</w:t>
      </w:r>
      <w:r w:rsidR="00F035A0" w:rsidRPr="00EA6EB3">
        <w:rPr>
          <w:color w:val="000000" w:themeColor="text1"/>
          <w:lang w:val="en-GB"/>
        </w:rPr>
        <w:t xml:space="preserve"> using the package “WebPower”</w:t>
      </w:r>
      <w:r w:rsidR="00A95E4D" w:rsidRPr="00EA6EB3">
        <w:rPr>
          <w:color w:val="000000" w:themeColor="text1"/>
          <w:lang w:val="en-GB"/>
        </w:rPr>
        <w:t xml:space="preserve"> </w:t>
      </w:r>
      <w:r w:rsidR="00A95E4D" w:rsidRPr="00EA6EB3">
        <w:rPr>
          <w:color w:val="000000" w:themeColor="text1"/>
          <w:lang w:val="en-GB"/>
        </w:rPr>
        <w:fldChar w:fldCharType="begin"/>
      </w:r>
      <w:r w:rsidR="00A95E4D" w:rsidRPr="00EA6EB3">
        <w:rPr>
          <w:color w:val="000000" w:themeColor="text1"/>
          <w:lang w:val="en-GB"/>
        </w:rPr>
        <w:instrText xml:space="preserve"> ADDIN ZOTERO_ITEM CSL_CITATION {"citationID":"L28aylwj","properties":{"formattedCitation":"(Zhang &amp; Yuan, 2018)","plainCitation":"(Zhang &amp; Yuan, 2018)","noteIndex":0},"citationItems":[{"id":24570,"uris":["http://zotero.org/users/5514390/items/NCACLCRA"],"itemData":{"id":24570,"type":"book","event-place":"Granger, IN","ISBN":"978-1-946728-02-9","language":"en","note":"DOI: 10.35566/power","publisher":"ISDSA Press","publisher-place":"Granger, IN","source":"DOI.org (Crossref)","title":"Practical statistical power analysis using Webpower and R","URL":"https://archive.org/download/webpower/WebPower-ISDSA.pdf","author":[{"family":"Zhang","given":"Zhiyong"},{"family":"Yuan","given":"Ke-Hai"}],"accessed":{"date-parts":[["2024",3,21]]},"issued":{"date-parts":[["2018"]]}}}],"schema":"https://github.com/citation-style-language/schema/raw/master/csl-citation.json"} </w:instrText>
      </w:r>
      <w:r w:rsidR="00A95E4D" w:rsidRPr="00EA6EB3">
        <w:rPr>
          <w:color w:val="000000" w:themeColor="text1"/>
          <w:lang w:val="en-GB"/>
        </w:rPr>
        <w:fldChar w:fldCharType="separate"/>
      </w:r>
      <w:r w:rsidR="00A95E4D" w:rsidRPr="00EA6EB3">
        <w:rPr>
          <w:rFonts w:cs="Times"/>
          <w:color w:val="000000" w:themeColor="text1"/>
          <w:lang w:val="en-US"/>
        </w:rPr>
        <w:t>(Zhang &amp; Yuan, 2018)</w:t>
      </w:r>
      <w:r w:rsidR="00A95E4D" w:rsidRPr="00EA6EB3">
        <w:rPr>
          <w:color w:val="000000" w:themeColor="text1"/>
          <w:lang w:val="en-GB"/>
        </w:rPr>
        <w:fldChar w:fldCharType="end"/>
      </w:r>
      <w:r w:rsidRPr="00EA6EB3">
        <w:rPr>
          <w:color w:val="000000" w:themeColor="text1"/>
          <w:lang w:val="en-GB"/>
        </w:rPr>
        <w:t>. We set the alpha level to 0.05</w:t>
      </w:r>
      <w:r w:rsidR="0074112E" w:rsidRPr="00EA6EB3">
        <w:rPr>
          <w:color w:val="000000" w:themeColor="text1"/>
          <w:lang w:val="en-GB"/>
        </w:rPr>
        <w:t xml:space="preserve">, and </w:t>
      </w:r>
      <w:r w:rsidR="007E4AC5" w:rsidRPr="00EA6EB3">
        <w:rPr>
          <w:color w:val="000000" w:themeColor="text1"/>
          <w:lang w:val="en-GB"/>
        </w:rPr>
        <w:t>aimed for a power of</w:t>
      </w:r>
      <w:r w:rsidR="0074112E" w:rsidRPr="00EA6EB3">
        <w:rPr>
          <w:color w:val="000000" w:themeColor="text1"/>
          <w:lang w:val="en-GB"/>
        </w:rPr>
        <w:t xml:space="preserve"> 80%</w:t>
      </w:r>
      <w:r w:rsidRPr="00EA6EB3">
        <w:rPr>
          <w:color w:val="000000" w:themeColor="text1"/>
          <w:lang w:val="en-GB"/>
        </w:rPr>
        <w:t xml:space="preserve">. </w:t>
      </w:r>
      <w:r w:rsidR="0074112E" w:rsidRPr="00EA6EB3">
        <w:rPr>
          <w:color w:val="000000" w:themeColor="text1"/>
          <w:lang w:val="en-GB"/>
        </w:rPr>
        <w:t xml:space="preserve">Regarding the effect size, we </w:t>
      </w:r>
      <w:r w:rsidR="007E4AC5" w:rsidRPr="00EA6EB3">
        <w:rPr>
          <w:color w:val="000000" w:themeColor="text1"/>
          <w:lang w:val="en-GB"/>
        </w:rPr>
        <w:t xml:space="preserve">identified </w:t>
      </w:r>
      <w:r w:rsidR="0074112E" w:rsidRPr="00EA6EB3">
        <w:rPr>
          <w:color w:val="000000" w:themeColor="text1"/>
          <w:lang w:val="en-GB"/>
        </w:rPr>
        <w:t xml:space="preserve">the Smallest Effect Size of Interest </w:t>
      </w:r>
      <w:r w:rsidR="0074112E" w:rsidRPr="00EA6EB3">
        <w:rPr>
          <w:color w:val="000000" w:themeColor="text1"/>
          <w:lang w:val="en-GB"/>
        </w:rPr>
        <w:fldChar w:fldCharType="begin"/>
      </w:r>
      <w:r w:rsidR="0074112E" w:rsidRPr="00EA6EB3">
        <w:rPr>
          <w:color w:val="000000" w:themeColor="text1"/>
          <w:lang w:val="en-GB"/>
        </w:rPr>
        <w:instrText xml:space="preserve"> ADDIN ZOTERO_ITEM CSL_CITATION {"citationID":"wR0P6Wbj","properties":{"formattedCitation":"(Lakens, 2022)","plainCitation":"(Lakens, 2022)","noteIndex":0},"citationItems":[{"id":486,"uris":["http://zotero.org/users/5514390/items/T3XQDK63"],"itemData":{"id":486,"type":"article-journal","abstract":"An important step when designing an empirical study is to justify the sample size that will be collected. The key aim of a sample size justification for such studies is to explain how the collected data is expected to provide valuable information given the inferential goals of the researcher. In this overview article six approaches are discussed to justify the sample size in a quantitative empirical study: 1) collecting data from (almost) the entire population, 2) choosing a sample size based on resource constraints, 3) performing an a-priori power analysis, 4) planning for a desired accuracy, 5) using heuristics, or 6) explicitly acknowledging the absence of a justification. An important question to consider when justifying sample sizes is which effect sizes are deemed interesting, and the extent to which the data that is collected informs inferences about these effect sizes. Depending on the sample size justification chosen, researchers could consider 1) what the smallest effect size of interest is, 2) which minimal effect size will be statistically significant, 3) which effect sizes they expect (and what they base these expectations on), 4) which effect sizes would be rejected based on a confidence interval around the effect size, 5) which ranges of effects a study has sufficient power to detect based on a sensitivity power analysis, and 6) which effect sizes are expected in a specific research area. Researchers can use the guidelines presented in this article, for example by using the interactive form in the accompanying online Shiny app, to improve their sample size justification, and hopefully, align the informational value of a study with their inferential goals.","container-title":"Collabra: Psychology","DOI":"https://doi.org/10.1525/collabra.33267","ISSN":"2474-7394","issue":"1","journalAbbreviation":"Collabra: Psychology","page":"33267","source":"Silverchair","title":"Sample Size Justification","volume":"8","author":[{"family":"Lakens","given":"Daniël"}],"issued":{"date-parts":[["2022",3,22]]}}}],"schema":"https://github.com/citation-style-language/schema/raw/master/csl-citation.json"} </w:instrText>
      </w:r>
      <w:r w:rsidR="0074112E" w:rsidRPr="00EA6EB3">
        <w:rPr>
          <w:color w:val="000000" w:themeColor="text1"/>
          <w:lang w:val="en-GB"/>
        </w:rPr>
        <w:fldChar w:fldCharType="separate"/>
      </w:r>
      <w:r w:rsidR="0074112E" w:rsidRPr="00EA6EB3">
        <w:rPr>
          <w:rFonts w:cs="Times"/>
          <w:color w:val="000000" w:themeColor="text1"/>
          <w:lang w:val="en-US"/>
        </w:rPr>
        <w:t>(Lakens, 2022)</w:t>
      </w:r>
      <w:r w:rsidR="0074112E" w:rsidRPr="00EA6EB3">
        <w:rPr>
          <w:color w:val="000000" w:themeColor="text1"/>
          <w:lang w:val="en-GB"/>
        </w:rPr>
        <w:fldChar w:fldCharType="end"/>
      </w:r>
      <w:r w:rsidR="0074112E" w:rsidRPr="00EA6EB3">
        <w:rPr>
          <w:color w:val="000000" w:themeColor="text1"/>
          <w:lang w:val="en-GB"/>
        </w:rPr>
        <w:t xml:space="preserve">. </w:t>
      </w:r>
      <w:r w:rsidR="0074112E" w:rsidRPr="00EA6EB3">
        <w:rPr>
          <w:color w:val="000000" w:themeColor="text1"/>
          <w:lang w:val="en-US"/>
        </w:rPr>
        <w:t>We used a sub</w:t>
      </w:r>
      <w:r w:rsidR="00941CE6" w:rsidRPr="00EA6EB3">
        <w:rPr>
          <w:color w:val="000000" w:themeColor="text1"/>
          <w:lang w:val="en-US"/>
        </w:rPr>
        <w:t xml:space="preserve">jective justification </w:t>
      </w:r>
      <w:r w:rsidR="00A95E4D" w:rsidRPr="00EA6EB3">
        <w:rPr>
          <w:color w:val="000000" w:themeColor="text1"/>
          <w:lang w:val="en-US"/>
        </w:rPr>
        <w:t xml:space="preserve">based on </w:t>
      </w:r>
      <w:r w:rsidR="007E4AC5" w:rsidRPr="00EA6EB3">
        <w:rPr>
          <w:color w:val="000000" w:themeColor="text1"/>
          <w:lang w:val="en-US"/>
        </w:rPr>
        <w:t>prior meta-analyse</w:t>
      </w:r>
      <w:r w:rsidR="00A95E4D" w:rsidRPr="00EA6EB3">
        <w:rPr>
          <w:color w:val="000000" w:themeColor="text1"/>
          <w:lang w:val="en-US"/>
        </w:rPr>
        <w:t>s</w:t>
      </w:r>
      <w:r w:rsidR="00941CE6" w:rsidRPr="00EA6EB3">
        <w:rPr>
          <w:color w:val="000000" w:themeColor="text1"/>
          <w:lang w:val="en-US"/>
        </w:rPr>
        <w:t xml:space="preserve"> </w:t>
      </w:r>
      <w:r w:rsidR="00941CE6" w:rsidRPr="00EA6EB3">
        <w:rPr>
          <w:color w:val="000000" w:themeColor="text1"/>
          <w:lang w:val="en-GB"/>
        </w:rPr>
        <w:fldChar w:fldCharType="begin"/>
      </w:r>
      <w:r w:rsidR="00941CE6" w:rsidRPr="00EA6EB3">
        <w:rPr>
          <w:color w:val="000000" w:themeColor="text1"/>
          <w:lang w:val="en-US"/>
        </w:rPr>
        <w:instrText xml:space="preserve"> ADDIN ZOTERO_ITEM CSL_CITATION {"citationID":"M0iKesTD","properties":{"formattedCitation":"(Lakens et al., 2018)","plainCitation":"(Lakens et al., 2018)","noteIndex":0},"citationItems":[{"id":631,"uris":["http://zotero.org/users/5514390/items/RTDBLYKJ"],"itemData":{"id":631,"type":"article-journal","abstract":"Psychologists must be able to test both for the presence of an effect and for the absence of an effect. In addition to testing against zero, researchers can use the two one-sided tests (TOST) procedure to test for equivalence and reject the presence of a smallest effect size of interest (SESOI). The TOST procedure can be used to determine if an observed effect is surprisingly small, given that a true effect at least as extreme as the SESOI exists. We explain a range of approaches to determine the SESOI in psychological science and provide detailed examples of how equivalence tests should be performed and reported. Equivalence tests are an important extension of the statistical tools psychologists currently use and enable researchers to falsify predictions about the presence, and declare the absence, of meaningful effects.","container-title":"Advances in Methods and Practices in Psychological Science","DOI":"https://doi.org/10.1177/2515245918770963","ISSN":"2515-2459","issue":"2","journalAbbreviation":"Advances in Methods and Practices in Psychological Science","language":"en","note":"publisher: SAGE Publications Inc","page":"259-269","source":"SAGE Journals","title":"Equivalence Testing for Psychological Research: A Tutorial","title-short":"Equivalence Testing for Psychological Research","volume":"1","author":[{"family":"Lakens","given":"Daniël"},{"family":"Scheel","given":"Anne M."},{"family":"Isager","given":"Peder M."}],"issued":{"date-parts":[["2018",6,1]]}}}],"schema":"https://github.com/citation-style-language/schema/raw/master/csl-citation.json"} </w:instrText>
      </w:r>
      <w:r w:rsidR="00941CE6" w:rsidRPr="00EA6EB3">
        <w:rPr>
          <w:color w:val="000000" w:themeColor="text1"/>
          <w:lang w:val="en-GB"/>
        </w:rPr>
        <w:fldChar w:fldCharType="separate"/>
      </w:r>
      <w:r w:rsidR="00941CE6" w:rsidRPr="00EA6EB3">
        <w:rPr>
          <w:rFonts w:cs="Times"/>
          <w:color w:val="000000" w:themeColor="text1"/>
          <w:lang w:val="en-US"/>
        </w:rPr>
        <w:t>(Lakens et al., 2018)</w:t>
      </w:r>
      <w:r w:rsidR="00941CE6" w:rsidRPr="00EA6EB3">
        <w:rPr>
          <w:color w:val="000000" w:themeColor="text1"/>
          <w:lang w:val="en-GB"/>
        </w:rPr>
        <w:fldChar w:fldCharType="end"/>
      </w:r>
      <w:r w:rsidR="00941CE6" w:rsidRPr="00EA6EB3">
        <w:rPr>
          <w:color w:val="000000" w:themeColor="text1"/>
          <w:lang w:val="en-US"/>
        </w:rPr>
        <w:t xml:space="preserve">. </w:t>
      </w:r>
      <w:r w:rsidR="000D2689" w:rsidRPr="00EA6EB3">
        <w:rPr>
          <w:color w:val="000000" w:themeColor="text1"/>
          <w:lang w:val="en-US"/>
        </w:rPr>
        <w:t xml:space="preserve">As there is no meta-analysis directly comparing </w:t>
      </w:r>
      <w:r w:rsidR="000222D8" w:rsidRPr="00EA6EB3">
        <w:rPr>
          <w:color w:val="000000" w:themeColor="text1"/>
          <w:lang w:val="en-US"/>
        </w:rPr>
        <w:t xml:space="preserve">positive self-presentation in </w:t>
      </w:r>
      <w:r w:rsidR="000D2689" w:rsidRPr="00EA6EB3">
        <w:rPr>
          <w:color w:val="000000" w:themeColor="text1"/>
          <w:lang w:val="en-US"/>
        </w:rPr>
        <w:t>person</w:t>
      </w:r>
      <w:r w:rsidR="000222D8" w:rsidRPr="00EA6EB3">
        <w:rPr>
          <w:color w:val="000000" w:themeColor="text1"/>
          <w:lang w:val="en-US"/>
        </w:rPr>
        <w:t xml:space="preserve"> and on different social media, we relied on </w:t>
      </w:r>
      <w:r w:rsidR="000222D8" w:rsidRPr="00EA6EB3">
        <w:rPr>
          <w:color w:val="000000" w:themeColor="text1"/>
          <w:lang w:val="en-US"/>
        </w:rPr>
        <w:fldChar w:fldCharType="begin"/>
      </w:r>
      <w:r w:rsidR="0062359A" w:rsidRPr="00EA6EB3">
        <w:rPr>
          <w:color w:val="000000" w:themeColor="text1"/>
          <w:lang w:val="en-US"/>
        </w:rPr>
        <w:instrText xml:space="preserve"> ADDIN ZOTERO_ITEM CSL_CITATION {"citationID":"LaCmotoD","properties":{"formattedCitation":"(Ruppel et al., 2017)","plainCitation":"(Ruppel et al., 2017)","dontUpdate":true,"noteIndex":0},"citationItems":[{"id":24567,"uris":["http://zotero.org/users/5514390/items/TVP6XMHA"],"itemData":{"id":24567,"type":"article-journal","abstract":"Self-disclosure is a key concept in computer-mediated communication (CMC) theory and research, but disagreement exists about the impact of CMC, relative to face-to-face (FtF) communication, on self-disclosure. We conducted a meta-analysis of studies comparing self-disclosure in CMC and FtF communication to summarize and clarify existing research. We also examined potential moderators of this difference—measure of self-disclosure, study design (survey or experiment), interaction context (task or social), type of CMC (text-based or video-based), and interaction length. Overall, self-disclosure was higher in FtF communication than in CMC. Measure of self-disclosure, study design, and type of CMC moderated this difference. Findings suggest mixed support for predictions derived from key CMC theories and a need for CMC theory to more explicitly address self-disclosure.","container-title":"Journal of Computer-Mediated Communication","DOI":"https://doi.org/10.1111/jcc4.12179","ISSN":"1083-6101","issue":"1","journalAbbreviation":"Journal of Computer-Mediated Communication","page":"18-34","source":"Silverchair","title":"Reflecting on Connecting: Meta-Analysis of Differences between Computer-Mediated and Face-to-Face Self-Disclosure","title-short":"Reflecting on Connecting","volume":"22","author":[{"family":"Ruppel","given":"Erin K."},{"family":"Gross","given":"Clare"},{"family":"Stoll","given":"Arrington"},{"family":"Peck","given":"Brittnie S."},{"family":"Allen","given":"Mike"},{"family":"Kim","given":"Sang-Yeon"}],"issued":{"date-parts":[["2017",1,1]]}}}],"schema":"https://github.com/citation-style-language/schema/raw/master/csl-citation.json"} </w:instrText>
      </w:r>
      <w:r w:rsidR="000222D8" w:rsidRPr="00EA6EB3">
        <w:rPr>
          <w:color w:val="000000" w:themeColor="text1"/>
          <w:lang w:val="en-US"/>
        </w:rPr>
        <w:fldChar w:fldCharType="separate"/>
      </w:r>
      <w:r w:rsidR="000222D8" w:rsidRPr="00EA6EB3">
        <w:rPr>
          <w:rFonts w:cs="Times"/>
          <w:color w:val="000000" w:themeColor="text1"/>
          <w:lang w:val="en-US"/>
        </w:rPr>
        <w:t>Ruppel et al. (2017)</w:t>
      </w:r>
      <w:r w:rsidR="000222D8" w:rsidRPr="00EA6EB3">
        <w:rPr>
          <w:color w:val="000000" w:themeColor="text1"/>
          <w:lang w:val="en-US"/>
        </w:rPr>
        <w:fldChar w:fldCharType="end"/>
      </w:r>
      <w:r w:rsidR="000222D8" w:rsidRPr="00EA6EB3">
        <w:rPr>
          <w:color w:val="000000" w:themeColor="text1"/>
          <w:lang w:val="en-US"/>
        </w:rPr>
        <w:t xml:space="preserve"> meta-analysis </w:t>
      </w:r>
      <w:r w:rsidR="000D2689" w:rsidRPr="00EA6EB3">
        <w:rPr>
          <w:color w:val="000000" w:themeColor="text1"/>
          <w:lang w:val="en-US"/>
        </w:rPr>
        <w:t>examining</w:t>
      </w:r>
      <w:r w:rsidR="000222D8" w:rsidRPr="00EA6EB3">
        <w:rPr>
          <w:color w:val="000000" w:themeColor="text1"/>
          <w:lang w:val="en-US"/>
        </w:rPr>
        <w:t xml:space="preserve"> the difference between computer-mediated and face-to-face self-disclosure. </w:t>
      </w:r>
      <w:r w:rsidR="00F420A1" w:rsidRPr="00EA6EB3">
        <w:rPr>
          <w:color w:val="000000" w:themeColor="text1"/>
          <w:lang w:val="en-US"/>
        </w:rPr>
        <w:t xml:space="preserve">Their findings indicated an average meta-analytic effect size of r = .211 (equivalent to f = 0.216). </w:t>
      </w:r>
      <w:bookmarkEnd w:id="106"/>
      <w:r w:rsidR="00F035A0" w:rsidRPr="00EA6EB3">
        <w:rPr>
          <w:color w:val="000000" w:themeColor="text1"/>
          <w:lang w:val="en-US"/>
        </w:rPr>
        <w:t xml:space="preserve">Based on these parameters, our power analysis for a repeated measures ANOVA indicated that we require at least 219 participants for Hypothesis 1 (within-subject effects), and 270 participants for Hypothesis 2 (interaction effects). </w:t>
      </w:r>
      <w:r w:rsidR="008E73B9" w:rsidRPr="00EA6EB3">
        <w:rPr>
          <w:color w:val="000000" w:themeColor="text1"/>
          <w:lang w:val="en-US"/>
        </w:rPr>
        <w:t>Our study design is, therefore, statistically powered to</w:t>
      </w:r>
      <w:r w:rsidR="00F035A0" w:rsidRPr="00EA6EB3">
        <w:rPr>
          <w:color w:val="000000" w:themeColor="text1"/>
          <w:lang w:val="en-US"/>
        </w:rPr>
        <w:t xml:space="preserve"> detect an effect size of .21. If we observe an effect greater than .21, it will be informative, though not necessarily indicative of a </w:t>
      </w:r>
      <w:r w:rsidR="00DB6AA2" w:rsidRPr="00EA6EB3">
        <w:rPr>
          <w:color w:val="000000" w:themeColor="text1"/>
          <w:lang w:val="en-US"/>
        </w:rPr>
        <w:t>meaningful</w:t>
      </w:r>
      <w:r w:rsidR="00F035A0" w:rsidRPr="00EA6EB3">
        <w:rPr>
          <w:color w:val="000000" w:themeColor="text1"/>
          <w:lang w:val="en-US"/>
        </w:rPr>
        <w:t xml:space="preserve"> effect. Conversely, if the effect size is less than .21, while we can rule out larger effects, smaller yet significant effects could still be theoretically and practically meaningful. To account for potential non-adherence to instructions by some participants, we</w:t>
      </w:r>
      <w:r w:rsidR="0050485F" w:rsidRPr="00EA6EB3">
        <w:rPr>
          <w:color w:val="000000" w:themeColor="text1"/>
          <w:lang w:val="en-US"/>
        </w:rPr>
        <w:t xml:space="preserve"> also</w:t>
      </w:r>
      <w:r w:rsidR="00F035A0" w:rsidRPr="00EA6EB3">
        <w:rPr>
          <w:color w:val="000000" w:themeColor="text1"/>
          <w:lang w:val="en-US"/>
        </w:rPr>
        <w:t xml:space="preserve"> plan to oversample, aiming for a total of 350 participants.</w:t>
      </w:r>
    </w:p>
    <w:p w14:paraId="345BFD85" w14:textId="3B99CE37" w:rsidR="008E73B9" w:rsidRPr="00EA6EB3" w:rsidRDefault="008E73B9" w:rsidP="00374398">
      <w:pPr>
        <w:ind w:firstLine="708"/>
        <w:rPr>
          <w:color w:val="000000" w:themeColor="text1"/>
          <w:lang w:val="en-GB"/>
        </w:rPr>
      </w:pPr>
      <w:r w:rsidRPr="00EA6EB3">
        <w:rPr>
          <w:color w:val="000000" w:themeColor="text1"/>
          <w:lang w:val="en-US"/>
        </w:rPr>
        <w:t>I</w:t>
      </w:r>
      <w:r w:rsidRPr="00EA6EB3">
        <w:rPr>
          <w:color w:val="000000" w:themeColor="text1"/>
          <w:lang w:val="en-GB"/>
        </w:rPr>
        <w:t xml:space="preserve">n order to have an older and more gender-balanced sample, the data collection was conducted on the paid platform Prolific. First, a selection study was carried out to ensure that participants used the three social media (Facebook, Instagram, and Twitter/X) at least once a </w:t>
      </w:r>
      <w:r w:rsidRPr="00EA6EB3">
        <w:rPr>
          <w:color w:val="000000" w:themeColor="text1"/>
          <w:lang w:val="en-GB"/>
        </w:rPr>
        <w:lastRenderedPageBreak/>
        <w:t>month to interact with users (post and/or comment). As pre-registered, as soon as 350 persons have completed the study in full, the collection was stopped. As with the pilot study, participants who did not follow the instructions were also removed from the study. The participant flow is presented in Figure 3. The final sample consists of 312 participants, with 102 assigned to the Facebook condition, 108 to Instagram, and 102 to Twitter/X. The average age of participants was 31.23 years (</w:t>
      </w:r>
      <w:r w:rsidRPr="00EA6EB3">
        <w:rPr>
          <w:i/>
          <w:color w:val="000000" w:themeColor="text1"/>
          <w:lang w:val="en-GB"/>
        </w:rPr>
        <w:t>SD</w:t>
      </w:r>
      <w:r w:rsidRPr="00EA6EB3">
        <w:rPr>
          <w:color w:val="000000" w:themeColor="text1"/>
          <w:lang w:val="en-GB"/>
        </w:rPr>
        <w:t xml:space="preserve"> = 9.74), with 157 women, 149 men, and six participants identifying as another gender or opting not to disclose. The majority of participants were employed full-time (</w:t>
      </w:r>
      <w:r w:rsidRPr="00EA6EB3">
        <w:rPr>
          <w:i/>
          <w:color w:val="000000" w:themeColor="text1"/>
          <w:lang w:val="en-GB"/>
        </w:rPr>
        <w:t>n</w:t>
      </w:r>
      <w:r w:rsidRPr="00EA6EB3">
        <w:rPr>
          <w:color w:val="000000" w:themeColor="text1"/>
          <w:lang w:val="en-GB"/>
        </w:rPr>
        <w:t xml:space="preserve"> = 225), 42 were students, 18 were unemployed, and the rest reported being in other situations (</w:t>
      </w:r>
      <w:r w:rsidRPr="00EA6EB3">
        <w:rPr>
          <w:i/>
          <w:color w:val="000000" w:themeColor="text1"/>
          <w:lang w:val="en-GB"/>
        </w:rPr>
        <w:t>n</w:t>
      </w:r>
      <w:r w:rsidRPr="00EA6EB3">
        <w:rPr>
          <w:color w:val="000000" w:themeColor="text1"/>
          <w:lang w:val="en-GB"/>
        </w:rPr>
        <w:t xml:space="preserve"> = 27).</w:t>
      </w:r>
      <w:ins w:id="107" w:author="Masciantonio, Alexandra (BU)" w:date="2024-12-05T09:26:00Z">
        <w:r w:rsidR="00310C6F">
          <w:rPr>
            <w:color w:val="000000" w:themeColor="text1"/>
            <w:lang w:val="en-GB"/>
          </w:rPr>
          <w:t xml:space="preserve"> </w:t>
        </w:r>
        <w:r w:rsidR="00310C6F" w:rsidRPr="00310C6F">
          <w:rPr>
            <w:color w:val="000000" w:themeColor="text1"/>
            <w:lang w:val="en-GB"/>
          </w:rPr>
          <w:t>On average, participants' frequency of use of Instagram was higher (</w:t>
        </w:r>
        <w:r w:rsidR="00310C6F" w:rsidRPr="00310C6F">
          <w:rPr>
            <w:i/>
            <w:color w:val="000000" w:themeColor="text1"/>
            <w:lang w:val="en-GB"/>
            <w:rPrChange w:id="108" w:author="Masciantonio, Alexandra (BU)" w:date="2024-12-05T09:26:00Z">
              <w:rPr>
                <w:color w:val="000000" w:themeColor="text1"/>
                <w:lang w:val="en-GB"/>
              </w:rPr>
            </w:rPrChange>
          </w:rPr>
          <w:t>M</w:t>
        </w:r>
        <w:r w:rsidR="00310C6F" w:rsidRPr="00310C6F">
          <w:rPr>
            <w:color w:val="000000" w:themeColor="text1"/>
            <w:lang w:val="en-GB"/>
          </w:rPr>
          <w:t xml:space="preserve"> = 6.22, </w:t>
        </w:r>
        <w:r w:rsidR="00310C6F" w:rsidRPr="00310C6F">
          <w:rPr>
            <w:i/>
            <w:color w:val="000000" w:themeColor="text1"/>
            <w:lang w:val="en-GB"/>
            <w:rPrChange w:id="109" w:author="Masciantonio, Alexandra (BU)" w:date="2024-12-05T09:26:00Z">
              <w:rPr>
                <w:color w:val="000000" w:themeColor="text1"/>
                <w:lang w:val="en-GB"/>
              </w:rPr>
            </w:rPrChange>
          </w:rPr>
          <w:t>SD</w:t>
        </w:r>
        <w:r w:rsidR="00310C6F" w:rsidRPr="00310C6F">
          <w:rPr>
            <w:color w:val="000000" w:themeColor="text1"/>
            <w:lang w:val="en-GB"/>
          </w:rPr>
          <w:t xml:space="preserve"> = 1.27) than their frequency of use of Facebook (</w:t>
        </w:r>
        <w:r w:rsidR="00310C6F" w:rsidRPr="00310C6F">
          <w:rPr>
            <w:i/>
            <w:color w:val="000000" w:themeColor="text1"/>
            <w:lang w:val="en-GB"/>
            <w:rPrChange w:id="110" w:author="Masciantonio, Alexandra (BU)" w:date="2024-12-05T09:26:00Z">
              <w:rPr>
                <w:color w:val="000000" w:themeColor="text1"/>
                <w:lang w:val="en-GB"/>
              </w:rPr>
            </w:rPrChange>
          </w:rPr>
          <w:t>M</w:t>
        </w:r>
        <w:r w:rsidR="00310C6F" w:rsidRPr="00310C6F">
          <w:rPr>
            <w:color w:val="000000" w:themeColor="text1"/>
            <w:lang w:val="en-GB"/>
          </w:rPr>
          <w:t xml:space="preserve"> = 5.58, </w:t>
        </w:r>
        <w:r w:rsidR="00310C6F" w:rsidRPr="00310C6F">
          <w:rPr>
            <w:i/>
            <w:color w:val="000000" w:themeColor="text1"/>
            <w:lang w:val="en-GB"/>
            <w:rPrChange w:id="111" w:author="Masciantonio, Alexandra (BU)" w:date="2024-12-05T09:26:00Z">
              <w:rPr>
                <w:color w:val="000000" w:themeColor="text1"/>
                <w:lang w:val="en-GB"/>
              </w:rPr>
            </w:rPrChange>
          </w:rPr>
          <w:t>SD</w:t>
        </w:r>
        <w:r w:rsidR="00310C6F" w:rsidRPr="00310C6F">
          <w:rPr>
            <w:color w:val="000000" w:themeColor="text1"/>
            <w:lang w:val="en-GB"/>
          </w:rPr>
          <w:t xml:space="preserve"> = 1.76) and Twitter/X (</w:t>
        </w:r>
        <w:r w:rsidR="00310C6F" w:rsidRPr="00310C6F">
          <w:rPr>
            <w:i/>
            <w:color w:val="000000" w:themeColor="text1"/>
            <w:lang w:val="en-GB"/>
            <w:rPrChange w:id="112" w:author="Masciantonio, Alexandra (BU)" w:date="2024-12-05T09:26:00Z">
              <w:rPr>
                <w:color w:val="000000" w:themeColor="text1"/>
                <w:lang w:val="en-GB"/>
              </w:rPr>
            </w:rPrChange>
          </w:rPr>
          <w:t>M</w:t>
        </w:r>
        <w:r w:rsidR="00310C6F" w:rsidRPr="00310C6F">
          <w:rPr>
            <w:color w:val="000000" w:themeColor="text1"/>
            <w:lang w:val="en-GB"/>
          </w:rPr>
          <w:t xml:space="preserve"> = 5.42, </w:t>
        </w:r>
        <w:r w:rsidR="00310C6F" w:rsidRPr="00310C6F">
          <w:rPr>
            <w:i/>
            <w:color w:val="000000" w:themeColor="text1"/>
            <w:lang w:val="en-GB"/>
            <w:rPrChange w:id="113" w:author="Masciantonio, Alexandra (BU)" w:date="2024-12-05T09:26:00Z">
              <w:rPr>
                <w:color w:val="000000" w:themeColor="text1"/>
                <w:lang w:val="en-GB"/>
              </w:rPr>
            </w:rPrChange>
          </w:rPr>
          <w:t>SD</w:t>
        </w:r>
        <w:r w:rsidR="00310C6F" w:rsidRPr="00310C6F">
          <w:rPr>
            <w:color w:val="000000" w:themeColor="text1"/>
            <w:lang w:val="en-GB"/>
          </w:rPr>
          <w:t xml:space="preserve"> = 1.77).</w:t>
        </w:r>
      </w:ins>
    </w:p>
    <w:p w14:paraId="000D680F" w14:textId="64ECB27D" w:rsidR="00B42BA2" w:rsidRPr="00EA6EB3" w:rsidRDefault="008E73B9" w:rsidP="00374398">
      <w:pPr>
        <w:ind w:firstLine="708"/>
        <w:jc w:val="center"/>
        <w:rPr>
          <w:color w:val="000000" w:themeColor="text1"/>
          <w:lang w:val="en-GB"/>
        </w:rPr>
      </w:pPr>
      <w:r w:rsidRPr="00EA6EB3">
        <w:rPr>
          <w:b/>
          <w:color w:val="000000" w:themeColor="text1"/>
          <w:lang w:val="en-GB"/>
        </w:rPr>
        <w:t>[Insert Figure 3]</w:t>
      </w:r>
    </w:p>
    <w:p w14:paraId="0AF9FDF8" w14:textId="41895FF8" w:rsidR="008F21FF" w:rsidRPr="00EA6EB3" w:rsidRDefault="002707BE" w:rsidP="00701B09">
      <w:pPr>
        <w:pStyle w:val="Heading3"/>
        <w:rPr>
          <w:color w:val="000000" w:themeColor="text1"/>
        </w:rPr>
      </w:pPr>
      <w:ins w:id="114" w:author="Masciantonio, Alexandra (BU)" w:date="2024-12-05T10:30:00Z">
        <w:r>
          <w:rPr>
            <w:color w:val="000000" w:themeColor="text1"/>
          </w:rPr>
          <w:t>5</w:t>
        </w:r>
      </w:ins>
      <w:del w:id="115" w:author="Masciantonio, Alexandra (BU)" w:date="2024-12-05T10:30:00Z">
        <w:r w:rsidR="001B4BED" w:rsidRPr="00EA6EB3" w:rsidDel="002707BE">
          <w:rPr>
            <w:color w:val="000000" w:themeColor="text1"/>
          </w:rPr>
          <w:delText>4</w:delText>
        </w:r>
      </w:del>
      <w:r w:rsidR="001B4BED" w:rsidRPr="00EA6EB3">
        <w:rPr>
          <w:color w:val="000000" w:themeColor="text1"/>
        </w:rPr>
        <w:t xml:space="preserve">.2.2 </w:t>
      </w:r>
      <w:r w:rsidR="00FD21C4" w:rsidRPr="00EA6EB3">
        <w:rPr>
          <w:color w:val="000000" w:themeColor="text1"/>
        </w:rPr>
        <w:t>Experimental Manipulation</w:t>
      </w:r>
    </w:p>
    <w:p w14:paraId="4DF7EB78" w14:textId="02A4DC2A" w:rsidR="00FD21C4" w:rsidRPr="00EA6EB3" w:rsidRDefault="00FD21C4">
      <w:pPr>
        <w:rPr>
          <w:color w:val="000000" w:themeColor="text1"/>
          <w:lang w:val="en-GB"/>
        </w:rPr>
        <w:pPrChange w:id="116" w:author="Masciantonio, Alexandra (BU)" w:date="2024-12-05T11:37:00Z">
          <w:pPr>
            <w:ind w:firstLine="708"/>
          </w:pPr>
        </w:pPrChange>
      </w:pPr>
      <w:r w:rsidRPr="00EA6EB3">
        <w:rPr>
          <w:color w:val="000000" w:themeColor="text1"/>
          <w:lang w:val="en-GB"/>
        </w:rPr>
        <w:t>Regarding the experimental manipulation, as for the pilot</w:t>
      </w:r>
      <w:r w:rsidR="0034792C" w:rsidRPr="00EA6EB3">
        <w:rPr>
          <w:color w:val="000000" w:themeColor="text1"/>
          <w:lang w:val="en-GB"/>
        </w:rPr>
        <w:t xml:space="preserve"> study, the participants </w:t>
      </w:r>
      <w:r w:rsidR="008E73B9" w:rsidRPr="00EA6EB3">
        <w:rPr>
          <w:color w:val="000000" w:themeColor="text1"/>
          <w:lang w:val="en-GB"/>
        </w:rPr>
        <w:t>had</w:t>
      </w:r>
      <w:r w:rsidR="0034792C" w:rsidRPr="00EA6EB3">
        <w:rPr>
          <w:color w:val="000000" w:themeColor="text1"/>
          <w:lang w:val="en-GB"/>
        </w:rPr>
        <w:t xml:space="preserve"> to think about an event</w:t>
      </w:r>
      <w:r w:rsidR="00DC17B8" w:rsidRPr="00EA6EB3">
        <w:rPr>
          <w:color w:val="000000" w:themeColor="text1"/>
          <w:lang w:val="en-GB"/>
        </w:rPr>
        <w:t>,</w:t>
      </w:r>
      <w:r w:rsidR="0034792C" w:rsidRPr="00EA6EB3">
        <w:rPr>
          <w:color w:val="000000" w:themeColor="text1"/>
          <w:lang w:val="en-GB"/>
        </w:rPr>
        <w:t xml:space="preserve"> but this time they </w:t>
      </w:r>
      <w:r w:rsidR="00054E13" w:rsidRPr="00EA6EB3">
        <w:rPr>
          <w:color w:val="000000" w:themeColor="text1"/>
          <w:lang w:val="en-GB"/>
        </w:rPr>
        <w:t>were</w:t>
      </w:r>
      <w:r w:rsidR="0034792C" w:rsidRPr="00EA6EB3">
        <w:rPr>
          <w:color w:val="000000" w:themeColor="text1"/>
          <w:lang w:val="en-GB"/>
        </w:rPr>
        <w:t xml:space="preserve"> asked to write</w:t>
      </w:r>
      <w:r w:rsidR="00DC17B8" w:rsidRPr="00EA6EB3">
        <w:rPr>
          <w:color w:val="000000" w:themeColor="text1"/>
          <w:lang w:val="en-GB"/>
        </w:rPr>
        <w:t xml:space="preserve"> a text to describe</w:t>
      </w:r>
      <w:r w:rsidR="0034792C" w:rsidRPr="00EA6EB3">
        <w:rPr>
          <w:color w:val="000000" w:themeColor="text1"/>
          <w:lang w:val="en-GB"/>
        </w:rPr>
        <w:t xml:space="preserve"> it. </w:t>
      </w:r>
      <w:r w:rsidRPr="00EA6EB3">
        <w:rPr>
          <w:color w:val="000000" w:themeColor="text1"/>
          <w:lang w:val="en-GB"/>
        </w:rPr>
        <w:t xml:space="preserve">The </w:t>
      </w:r>
      <w:r w:rsidR="008E73B9" w:rsidRPr="00EA6EB3">
        <w:rPr>
          <w:color w:val="000000" w:themeColor="text1"/>
          <w:lang w:val="en-GB"/>
        </w:rPr>
        <w:t>recalling</w:t>
      </w:r>
      <w:r w:rsidRPr="00EA6EB3">
        <w:rPr>
          <w:color w:val="000000" w:themeColor="text1"/>
          <w:lang w:val="en-GB"/>
        </w:rPr>
        <w:t xml:space="preserve"> instruction </w:t>
      </w:r>
      <w:r w:rsidR="008E73B9" w:rsidRPr="00EA6EB3">
        <w:rPr>
          <w:color w:val="000000" w:themeColor="text1"/>
          <w:lang w:val="en-GB"/>
        </w:rPr>
        <w:t>was</w:t>
      </w:r>
      <w:r w:rsidRPr="00EA6EB3">
        <w:rPr>
          <w:color w:val="000000" w:themeColor="text1"/>
          <w:lang w:val="en-GB"/>
        </w:rPr>
        <w:t xml:space="preserve"> almost identical to that of the pilot study </w:t>
      </w:r>
      <w:r w:rsidRPr="00EA6EB3">
        <w:rPr>
          <w:color w:val="000000" w:themeColor="text1"/>
          <w:lang w:val="en-GB"/>
        </w:rPr>
        <w:fldChar w:fldCharType="begin"/>
      </w:r>
      <w:r w:rsidRPr="00EA6EB3">
        <w:rPr>
          <w:color w:val="000000" w:themeColor="text1"/>
          <w:lang w:val="en-GB"/>
        </w:rPr>
        <w:instrText xml:space="preserve"> ADDIN ZOTERO_ITEM CSL_CITATION {"citationID":"dXefwnqm","properties":{"formattedCitation":"(Talarico et al., 2004)","plainCitation":"(Talarico et al., 2004)","noteIndex":0},"citationItems":[{"id":492,"uris":["http://zotero.org/users/5514390/items/ZP7AKNYZ"],"itemData":{"id":492,"type":"article-journal","abstract":"College students generated autobiographical memories from distinct emotional categories that varied in valence (positive vs. negative) and intensity (high vs. low). They then rated various perceptual, cognitive, and emotional properties for each memory. The distribution of these emotional memories favored a vector model over a circumplex model. For memories of all specific emotions, intensity accounted for significantly more variance in autobiographical memory characteristics than did valence or age of the memory. In two additional experiments, we examined multiple memories of emotions of high intensity and positive or negative valence and of positive valence and high or low intensity. Intensity was a more consistent predictor of autobiographical memory properties than was valence or the age of the memory in these experiments as well. The general effects of emotion on autobiographical memory properties are due primarily to intensity differences in emotional experience, not to benefits or detriments associated with a specific valence.","container-title":"Memory &amp; Cognition","DOI":"https://doi.org/10.3758/BF03196886","ISSN":"1532-5946","issue":"7","journalAbbreviation":"Memory &amp; Cognition","language":"en","page":"1118-1132","source":"Springer Link","title":"Emotional intensity predicts autobiographical memory experience","volume":"32","author":[{"family":"Talarico","given":"Jennifer M."},{"family":"LaBar","given":"Kevin S."},{"family":"Rubin","given":"David C."}],"issued":{"date-parts":[["2004",10,1]]}}}],"schema":"https://github.com/citation-style-language/schema/raw/master/csl-citation.json"}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(Talarico et al., 2004)</w:t>
      </w:r>
      <w:r w:rsidRPr="00EA6EB3">
        <w:rPr>
          <w:color w:val="000000" w:themeColor="text1"/>
          <w:lang w:val="en-GB"/>
        </w:rPr>
        <w:fldChar w:fldCharType="end"/>
      </w:r>
      <w:r w:rsidRPr="00EA6EB3">
        <w:rPr>
          <w:color w:val="000000" w:themeColor="text1"/>
          <w:lang w:val="en-GB"/>
        </w:rPr>
        <w:t>. However, to prevent participants from reporting traumatic experiences, in agreement with the Ethics Committee of the University of Geneva,</w:t>
      </w:r>
      <w:r w:rsidRPr="00EA6EB3">
        <w:rPr>
          <w:color w:val="000000" w:themeColor="text1"/>
          <w:lang w:val="en-US"/>
        </w:rPr>
        <w:t xml:space="preserve"> </w:t>
      </w:r>
      <w:r w:rsidRPr="00EA6EB3">
        <w:rPr>
          <w:color w:val="000000" w:themeColor="text1"/>
          <w:lang w:val="en-GB"/>
        </w:rPr>
        <w:t xml:space="preserve">a sentence </w:t>
      </w:r>
      <w:r w:rsidR="008E73B9" w:rsidRPr="00EA6EB3">
        <w:rPr>
          <w:color w:val="000000" w:themeColor="text1"/>
          <w:lang w:val="en-GB"/>
        </w:rPr>
        <w:t>was added</w:t>
      </w:r>
      <w:r w:rsidRPr="00EA6EB3">
        <w:rPr>
          <w:color w:val="000000" w:themeColor="text1"/>
          <w:lang w:val="en-GB"/>
        </w:rPr>
        <w:t xml:space="preserve"> at the end: “Please choose an event that is </w:t>
      </w:r>
      <w:r w:rsidR="00D2063E" w:rsidRPr="00EA6EB3">
        <w:rPr>
          <w:color w:val="000000" w:themeColor="text1"/>
          <w:lang w:val="en-GB"/>
        </w:rPr>
        <w:t>not too much</w:t>
      </w:r>
      <w:r w:rsidRPr="00EA6EB3">
        <w:rPr>
          <w:color w:val="000000" w:themeColor="text1"/>
          <w:lang w:val="en-GB"/>
        </w:rPr>
        <w:t xml:space="preserve"> painful”. </w:t>
      </w:r>
    </w:p>
    <w:p w14:paraId="2EA21CCE" w14:textId="3CEE8ACC" w:rsidR="00F1052E" w:rsidRPr="00EA6EB3" w:rsidRDefault="005C576C" w:rsidP="005C576C">
      <w:pPr>
        <w:ind w:firstLine="708"/>
        <w:rPr>
          <w:color w:val="000000" w:themeColor="text1"/>
          <w:lang w:val="en-GB"/>
        </w:rPr>
      </w:pPr>
      <w:r w:rsidRPr="00EA6EB3">
        <w:rPr>
          <w:color w:val="000000" w:themeColor="text1"/>
          <w:lang w:val="en-GB"/>
        </w:rPr>
        <w:t>Participants w</w:t>
      </w:r>
      <w:r w:rsidR="008E73B9" w:rsidRPr="00EA6EB3">
        <w:rPr>
          <w:color w:val="000000" w:themeColor="text1"/>
          <w:lang w:val="en-GB"/>
        </w:rPr>
        <w:t>ere</w:t>
      </w:r>
      <w:r w:rsidRPr="00EA6EB3">
        <w:rPr>
          <w:color w:val="000000" w:themeColor="text1"/>
          <w:lang w:val="en-GB"/>
        </w:rPr>
        <w:t xml:space="preserve"> then randomly assigned to tell this event to a group of friends and to share it on social media (Facebook vs. Instagram vs. Twitter/X)</w:t>
      </w:r>
      <w:r w:rsidR="008E73B9" w:rsidRPr="00EA6EB3">
        <w:rPr>
          <w:color w:val="000000" w:themeColor="text1"/>
          <w:lang w:val="en-GB"/>
        </w:rPr>
        <w:t xml:space="preserve"> using the Qualtrics platform</w:t>
      </w:r>
      <w:r w:rsidRPr="00EA6EB3">
        <w:rPr>
          <w:color w:val="000000" w:themeColor="text1"/>
          <w:lang w:val="en-GB"/>
        </w:rPr>
        <w:t xml:space="preserve">. They </w:t>
      </w:r>
      <w:r w:rsidR="008E73B9" w:rsidRPr="00EA6EB3">
        <w:rPr>
          <w:color w:val="000000" w:themeColor="text1"/>
          <w:lang w:val="en-GB"/>
        </w:rPr>
        <w:t>were</w:t>
      </w:r>
      <w:r w:rsidR="00FD21C4" w:rsidRPr="00EA6EB3">
        <w:rPr>
          <w:color w:val="000000" w:themeColor="text1"/>
          <w:lang w:val="en-GB"/>
        </w:rPr>
        <w:t xml:space="preserve"> asked to “imagine sharing this event with a group of friends as if you were recounting it in person. Write down below what you would tell them, without thinking too much, naturally”</w:t>
      </w:r>
      <w:r w:rsidR="0034792C" w:rsidRPr="00EA6EB3">
        <w:rPr>
          <w:color w:val="000000" w:themeColor="text1"/>
          <w:lang w:val="en-GB"/>
        </w:rPr>
        <w:t>.</w:t>
      </w:r>
      <w:r w:rsidR="00DC17B8" w:rsidRPr="00EA6EB3">
        <w:rPr>
          <w:color w:val="000000" w:themeColor="text1"/>
          <w:lang w:val="en-GB"/>
        </w:rPr>
        <w:t xml:space="preserve"> </w:t>
      </w:r>
      <w:r w:rsidR="005A1C3C" w:rsidRPr="00EA6EB3">
        <w:rPr>
          <w:color w:val="000000" w:themeColor="text1"/>
          <w:lang w:val="en-GB"/>
        </w:rPr>
        <w:t>In addition, f</w:t>
      </w:r>
      <w:r w:rsidRPr="00EA6EB3">
        <w:rPr>
          <w:color w:val="000000" w:themeColor="text1"/>
          <w:lang w:val="en-GB"/>
        </w:rPr>
        <w:t xml:space="preserve">or the social media conditions, they </w:t>
      </w:r>
      <w:r w:rsidR="00054E13" w:rsidRPr="00EA6EB3">
        <w:rPr>
          <w:color w:val="000000" w:themeColor="text1"/>
          <w:lang w:val="en-GB"/>
        </w:rPr>
        <w:t>were</w:t>
      </w:r>
      <w:r w:rsidRPr="00EA6EB3">
        <w:rPr>
          <w:color w:val="000000" w:themeColor="text1"/>
          <w:lang w:val="en-GB"/>
        </w:rPr>
        <w:t xml:space="preserve"> asked to “i</w:t>
      </w:r>
      <w:r w:rsidR="002D537C" w:rsidRPr="00EA6EB3">
        <w:rPr>
          <w:color w:val="000000" w:themeColor="text1"/>
          <w:lang w:val="en-GB"/>
        </w:rPr>
        <w:t xml:space="preserve">magine </w:t>
      </w:r>
      <w:r w:rsidR="00F1052E" w:rsidRPr="00EA6EB3">
        <w:rPr>
          <w:color w:val="000000" w:themeColor="text1"/>
          <w:lang w:val="en-GB"/>
        </w:rPr>
        <w:t>sharing this event on [Facebook][Instagram][</w:t>
      </w:r>
      <w:r w:rsidRPr="00EA6EB3">
        <w:rPr>
          <w:color w:val="000000" w:themeColor="text1"/>
          <w:lang w:val="en-GB"/>
        </w:rPr>
        <w:t>Twitter/</w:t>
      </w:r>
      <w:r w:rsidR="00F77CF6" w:rsidRPr="00EA6EB3">
        <w:rPr>
          <w:color w:val="000000" w:themeColor="text1"/>
          <w:lang w:val="en-GB"/>
        </w:rPr>
        <w:t>X</w:t>
      </w:r>
      <w:r w:rsidR="00F1052E" w:rsidRPr="00EA6EB3">
        <w:rPr>
          <w:color w:val="000000" w:themeColor="text1"/>
          <w:lang w:val="en-GB"/>
        </w:rPr>
        <w:t xml:space="preserve">]. Write a post </w:t>
      </w:r>
      <w:r w:rsidR="002D537C" w:rsidRPr="00EA6EB3">
        <w:rPr>
          <w:color w:val="000000" w:themeColor="text1"/>
          <w:lang w:val="en-GB"/>
        </w:rPr>
        <w:t xml:space="preserve">below as you would in </w:t>
      </w:r>
      <w:r w:rsidR="002D537C" w:rsidRPr="00EA6EB3">
        <w:rPr>
          <w:color w:val="000000" w:themeColor="text1"/>
          <w:lang w:val="en-GB"/>
        </w:rPr>
        <w:lastRenderedPageBreak/>
        <w:t>real life</w:t>
      </w:r>
      <w:r w:rsidR="00955416" w:rsidRPr="00EA6EB3">
        <w:rPr>
          <w:color w:val="000000" w:themeColor="text1"/>
          <w:lang w:val="en-GB"/>
        </w:rPr>
        <w:t>. Please note that this must be a post, and not a story.</w:t>
      </w:r>
      <w:r w:rsidR="00F1052E" w:rsidRPr="00EA6EB3">
        <w:rPr>
          <w:color w:val="000000" w:themeColor="text1"/>
          <w:lang w:val="en-GB"/>
        </w:rPr>
        <w:t xml:space="preserve">”. To reflect the fact that Instagram is an image-oriented social media, they </w:t>
      </w:r>
      <w:r w:rsidR="008E73B9" w:rsidRPr="00EA6EB3">
        <w:rPr>
          <w:color w:val="000000" w:themeColor="text1"/>
          <w:lang w:val="en-GB"/>
        </w:rPr>
        <w:t xml:space="preserve">were </w:t>
      </w:r>
      <w:r w:rsidR="00F1052E" w:rsidRPr="00EA6EB3">
        <w:rPr>
          <w:color w:val="000000" w:themeColor="text1"/>
          <w:lang w:val="en-GB"/>
        </w:rPr>
        <w:t>also asked an optional question: “If you plan to use an image</w:t>
      </w:r>
      <w:r w:rsidRPr="00EA6EB3">
        <w:rPr>
          <w:color w:val="000000" w:themeColor="text1"/>
          <w:lang w:val="en-GB"/>
        </w:rPr>
        <w:t xml:space="preserve"> or a video</w:t>
      </w:r>
      <w:r w:rsidR="00F1052E" w:rsidRPr="00EA6EB3">
        <w:rPr>
          <w:color w:val="000000" w:themeColor="text1"/>
          <w:lang w:val="en-GB"/>
        </w:rPr>
        <w:t xml:space="preserve"> to accompany this p</w:t>
      </w:r>
      <w:r w:rsidR="00207D40" w:rsidRPr="00EA6EB3">
        <w:rPr>
          <w:color w:val="000000" w:themeColor="text1"/>
          <w:lang w:val="en-GB"/>
        </w:rPr>
        <w:t>ost</w:t>
      </w:r>
      <w:r w:rsidR="00F1052E" w:rsidRPr="00EA6EB3">
        <w:rPr>
          <w:color w:val="000000" w:themeColor="text1"/>
          <w:lang w:val="en-GB"/>
        </w:rPr>
        <w:t>, please describe it briefly here”.</w:t>
      </w:r>
      <w:r w:rsidR="00724056" w:rsidRPr="00EA6EB3">
        <w:rPr>
          <w:color w:val="000000" w:themeColor="text1"/>
          <w:lang w:val="en-GB"/>
        </w:rPr>
        <w:t xml:space="preserve"> </w:t>
      </w:r>
    </w:p>
    <w:p w14:paraId="6CBB789A" w14:textId="7F21EC43" w:rsidR="001C45F0" w:rsidRPr="00EA6EB3" w:rsidRDefault="002707BE" w:rsidP="00701B09">
      <w:pPr>
        <w:pStyle w:val="Heading3"/>
        <w:rPr>
          <w:color w:val="000000" w:themeColor="text1"/>
        </w:rPr>
      </w:pPr>
      <w:ins w:id="117" w:author="Masciantonio, Alexandra (BU)" w:date="2024-12-05T10:30:00Z">
        <w:r>
          <w:rPr>
            <w:color w:val="000000" w:themeColor="text1"/>
          </w:rPr>
          <w:t>5</w:t>
        </w:r>
      </w:ins>
      <w:del w:id="118" w:author="Masciantonio, Alexandra (BU)" w:date="2024-12-05T10:30:00Z">
        <w:r w:rsidR="001B4BED" w:rsidRPr="00EA6EB3" w:rsidDel="002707BE">
          <w:rPr>
            <w:color w:val="000000" w:themeColor="text1"/>
          </w:rPr>
          <w:delText>4</w:delText>
        </w:r>
      </w:del>
      <w:r w:rsidR="001B4BED" w:rsidRPr="00EA6EB3">
        <w:rPr>
          <w:color w:val="000000" w:themeColor="text1"/>
        </w:rPr>
        <w:t xml:space="preserve">.2.3 </w:t>
      </w:r>
      <w:r w:rsidR="005C3438" w:rsidRPr="00EA6EB3">
        <w:rPr>
          <w:color w:val="000000" w:themeColor="text1"/>
        </w:rPr>
        <w:t>Measures</w:t>
      </w:r>
    </w:p>
    <w:p w14:paraId="51EF5289" w14:textId="5202C44B" w:rsidR="00C91367" w:rsidRPr="00EA6EB3" w:rsidRDefault="00382D9F" w:rsidP="00353CB9">
      <w:pPr>
        <w:rPr>
          <w:color w:val="000000" w:themeColor="text1"/>
          <w:lang w:val="en-US"/>
        </w:rPr>
      </w:pPr>
      <w:r w:rsidRPr="00EA6EB3">
        <w:rPr>
          <w:color w:val="000000" w:themeColor="text1"/>
          <w:lang w:val="en-US"/>
        </w:rPr>
        <w:t>The measurement of frequencies</w:t>
      </w:r>
      <w:r w:rsidR="00530F1B" w:rsidRPr="00EA6EB3">
        <w:rPr>
          <w:color w:val="000000" w:themeColor="text1"/>
          <w:lang w:val="en-US"/>
        </w:rPr>
        <w:t xml:space="preserve"> of use of Facebook, Instagram, and</w:t>
      </w:r>
      <w:r w:rsidR="005C576C" w:rsidRPr="00EA6EB3">
        <w:rPr>
          <w:color w:val="000000" w:themeColor="text1"/>
          <w:lang w:val="en-US"/>
        </w:rPr>
        <w:t xml:space="preserve"> Twitter/X </w:t>
      </w:r>
      <w:r w:rsidR="008E73B9" w:rsidRPr="00EA6EB3">
        <w:rPr>
          <w:color w:val="000000" w:themeColor="text1"/>
          <w:lang w:val="en-US"/>
        </w:rPr>
        <w:t>were</w:t>
      </w:r>
      <w:r w:rsidR="00530F1B" w:rsidRPr="00EA6EB3">
        <w:rPr>
          <w:color w:val="000000" w:themeColor="text1"/>
          <w:lang w:val="en-US"/>
        </w:rPr>
        <w:t xml:space="preserve"> the same as the </w:t>
      </w:r>
      <w:r w:rsidR="00F77CF6" w:rsidRPr="00EA6EB3">
        <w:rPr>
          <w:color w:val="000000" w:themeColor="text1"/>
          <w:lang w:val="en-US"/>
        </w:rPr>
        <w:t>pilot</w:t>
      </w:r>
      <w:r w:rsidR="00530F1B" w:rsidRPr="00EA6EB3">
        <w:rPr>
          <w:color w:val="000000" w:themeColor="text1"/>
          <w:lang w:val="en-US"/>
        </w:rPr>
        <w:t xml:space="preserve"> study. </w:t>
      </w:r>
      <w:r w:rsidR="00F42955" w:rsidRPr="00EA6EB3">
        <w:rPr>
          <w:color w:val="000000" w:themeColor="text1"/>
          <w:lang w:val="en-US"/>
        </w:rPr>
        <w:t xml:space="preserve">We </w:t>
      </w:r>
      <w:r w:rsidR="008E73B9" w:rsidRPr="00EA6EB3">
        <w:rPr>
          <w:color w:val="000000" w:themeColor="text1"/>
          <w:lang w:val="en-US"/>
        </w:rPr>
        <w:t>also asked</w:t>
      </w:r>
      <w:r w:rsidR="00F42955" w:rsidRPr="00EA6EB3">
        <w:rPr>
          <w:color w:val="000000" w:themeColor="text1"/>
          <w:lang w:val="en-US"/>
        </w:rPr>
        <w:t xml:space="preserve"> participants on which devices they most often use social media (computer, tablet or smartphone). </w:t>
      </w:r>
      <w:r w:rsidR="008E73B9" w:rsidRPr="00EA6EB3">
        <w:rPr>
          <w:color w:val="000000" w:themeColor="text1"/>
          <w:lang w:val="en-US"/>
        </w:rPr>
        <w:t>In addition, we added</w:t>
      </w:r>
      <w:r w:rsidR="00F77CF6" w:rsidRPr="00EA6EB3">
        <w:rPr>
          <w:color w:val="000000" w:themeColor="text1"/>
          <w:lang w:val="en-US"/>
        </w:rPr>
        <w:t xml:space="preserve"> several measures, one concerning the number of relations on Facebook, Instagram and </w:t>
      </w:r>
      <w:r w:rsidR="0000749D" w:rsidRPr="00EA6EB3">
        <w:rPr>
          <w:color w:val="000000" w:themeColor="text1"/>
          <w:lang w:val="en-US"/>
        </w:rPr>
        <w:t>Twitter/</w:t>
      </w:r>
      <w:r w:rsidR="00F77CF6" w:rsidRPr="00EA6EB3">
        <w:rPr>
          <w:color w:val="000000" w:themeColor="text1"/>
          <w:lang w:val="en-US"/>
        </w:rPr>
        <w:t>X: “How many friends do you have on Facebook?”, and “How many followers do you have on [Instagram][</w:t>
      </w:r>
      <w:r w:rsidR="0000749D" w:rsidRPr="00EA6EB3">
        <w:rPr>
          <w:color w:val="000000" w:themeColor="text1"/>
          <w:lang w:val="en-US"/>
        </w:rPr>
        <w:t>Twitter/</w:t>
      </w:r>
      <w:r w:rsidR="00F77CF6" w:rsidRPr="00EA6EB3">
        <w:rPr>
          <w:color w:val="000000" w:themeColor="text1"/>
          <w:lang w:val="en-US"/>
        </w:rPr>
        <w:t xml:space="preserve">X]?”. </w:t>
      </w:r>
      <w:r w:rsidR="008E73B9" w:rsidRPr="00EA6EB3">
        <w:rPr>
          <w:color w:val="000000" w:themeColor="text1"/>
          <w:lang w:val="en-US"/>
        </w:rPr>
        <w:t xml:space="preserve">Another one regarding how well they know </w:t>
      </w:r>
      <w:r w:rsidR="008E73B9" w:rsidRPr="00EA6EB3">
        <w:rPr>
          <w:color w:val="000000" w:themeColor="text1"/>
          <w:lang w:val="en-GB"/>
        </w:rPr>
        <w:t>these relations in real life</w:t>
      </w:r>
      <w:r w:rsidR="008E73B9" w:rsidRPr="00EA6EB3">
        <w:rPr>
          <w:color w:val="000000" w:themeColor="text1"/>
          <w:lang w:val="en-US"/>
        </w:rPr>
        <w:t>:</w:t>
      </w:r>
      <w:r w:rsidR="00F77CF6" w:rsidRPr="00EA6EB3">
        <w:rPr>
          <w:color w:val="000000" w:themeColor="text1"/>
          <w:lang w:val="en-US"/>
        </w:rPr>
        <w:t xml:space="preserve"> "How well do you know</w:t>
      </w:r>
      <w:r w:rsidR="00CA1958" w:rsidRPr="00EA6EB3">
        <w:rPr>
          <w:color w:val="000000" w:themeColor="text1"/>
          <w:lang w:val="en-US"/>
        </w:rPr>
        <w:t xml:space="preserve"> your [Facebook][Instagram][</w:t>
      </w:r>
      <w:r w:rsidR="0000749D" w:rsidRPr="00EA6EB3">
        <w:rPr>
          <w:color w:val="000000" w:themeColor="text1"/>
          <w:lang w:val="en-US"/>
        </w:rPr>
        <w:t xml:space="preserve"> Twitter/</w:t>
      </w:r>
      <w:r w:rsidR="00CA1958" w:rsidRPr="00EA6EB3">
        <w:rPr>
          <w:color w:val="000000" w:themeColor="text1"/>
          <w:lang w:val="en-US"/>
        </w:rPr>
        <w:t>X] [friends][followers]</w:t>
      </w:r>
      <w:r w:rsidR="00F77CF6" w:rsidRPr="00EA6EB3">
        <w:rPr>
          <w:color w:val="000000" w:themeColor="text1"/>
          <w:lang w:val="en-US"/>
        </w:rPr>
        <w:t xml:space="preserve"> in real life?" from 1 (not at all known in real life) to 7 (completely known in real life).</w:t>
      </w:r>
    </w:p>
    <w:p w14:paraId="4F5BA31D" w14:textId="75360B6D" w:rsidR="008E73B9" w:rsidRPr="00EA6EB3" w:rsidDel="006006FA" w:rsidRDefault="00C91367" w:rsidP="008E73B9">
      <w:pPr>
        <w:ind w:firstLine="708"/>
        <w:rPr>
          <w:del w:id="119" w:author="Masciantonio, Alexandra (BU)" w:date="2024-11-28T11:11:00Z"/>
          <w:color w:val="000000" w:themeColor="text1"/>
          <w:lang w:val="en-US"/>
        </w:rPr>
      </w:pPr>
      <w:r w:rsidRPr="00EA6EB3">
        <w:rPr>
          <w:color w:val="000000" w:themeColor="text1"/>
          <w:lang w:val="en-US"/>
        </w:rPr>
        <w:t xml:space="preserve">As with the </w:t>
      </w:r>
      <w:r w:rsidR="00F77CF6" w:rsidRPr="00EA6EB3">
        <w:rPr>
          <w:color w:val="000000" w:themeColor="text1"/>
          <w:lang w:val="en-US"/>
        </w:rPr>
        <w:t>pilo</w:t>
      </w:r>
      <w:r w:rsidR="00A24B31" w:rsidRPr="00EA6EB3">
        <w:rPr>
          <w:color w:val="000000" w:themeColor="text1"/>
          <w:lang w:val="en-US"/>
        </w:rPr>
        <w:t>t</w:t>
      </w:r>
      <w:r w:rsidRPr="00EA6EB3">
        <w:rPr>
          <w:color w:val="000000" w:themeColor="text1"/>
          <w:lang w:val="en-US"/>
        </w:rPr>
        <w:t xml:space="preserve"> study, </w:t>
      </w:r>
      <w:r w:rsidR="004A7157" w:rsidRPr="00EA6EB3">
        <w:rPr>
          <w:color w:val="000000" w:themeColor="text1"/>
          <w:lang w:val="en-US"/>
        </w:rPr>
        <w:t>the</w:t>
      </w:r>
      <w:r w:rsidRPr="00EA6EB3">
        <w:rPr>
          <w:color w:val="000000" w:themeColor="text1"/>
          <w:lang w:val="en-US"/>
        </w:rPr>
        <w:t xml:space="preserve"> texts’ number of words </w:t>
      </w:r>
      <w:r w:rsidR="004A7157" w:rsidRPr="00EA6EB3">
        <w:rPr>
          <w:color w:val="000000" w:themeColor="text1"/>
          <w:lang w:val="en-US"/>
        </w:rPr>
        <w:t xml:space="preserve">and the number of </w:t>
      </w:r>
      <w:r w:rsidR="001B5A14" w:rsidRPr="00EA6EB3">
        <w:rPr>
          <w:color w:val="000000" w:themeColor="text1"/>
          <w:lang w:val="en-US"/>
        </w:rPr>
        <w:t>emojis</w:t>
      </w:r>
      <w:r w:rsidR="004A7157" w:rsidRPr="00EA6EB3">
        <w:rPr>
          <w:color w:val="000000" w:themeColor="text1"/>
          <w:lang w:val="en-US"/>
        </w:rPr>
        <w:t xml:space="preserve"> </w:t>
      </w:r>
      <w:r w:rsidR="008E73B9" w:rsidRPr="00EA6EB3">
        <w:rPr>
          <w:color w:val="000000" w:themeColor="text1"/>
          <w:lang w:val="en-US"/>
        </w:rPr>
        <w:t>were</w:t>
      </w:r>
      <w:r w:rsidR="004A7157" w:rsidRPr="00EA6EB3">
        <w:rPr>
          <w:color w:val="000000" w:themeColor="text1"/>
          <w:lang w:val="en-US"/>
        </w:rPr>
        <w:t xml:space="preserve"> counted</w:t>
      </w:r>
      <w:r w:rsidRPr="00EA6EB3">
        <w:rPr>
          <w:color w:val="000000" w:themeColor="text1"/>
          <w:lang w:val="en-US"/>
        </w:rPr>
        <w:t xml:space="preserve">. </w:t>
      </w:r>
      <w:r w:rsidR="00530F1B" w:rsidRPr="00EA6EB3">
        <w:rPr>
          <w:color w:val="000000" w:themeColor="text1"/>
          <w:lang w:val="en-US"/>
        </w:rPr>
        <w:t>T</w:t>
      </w:r>
      <w:r w:rsidRPr="00EA6EB3">
        <w:rPr>
          <w:color w:val="000000" w:themeColor="text1"/>
          <w:lang w:val="en-US"/>
        </w:rPr>
        <w:t xml:space="preserve">hree researchers </w:t>
      </w:r>
      <w:r w:rsidR="008E73B9" w:rsidRPr="00EA6EB3">
        <w:rPr>
          <w:color w:val="000000" w:themeColor="text1"/>
          <w:lang w:val="en-US"/>
        </w:rPr>
        <w:t xml:space="preserve">analyzed </w:t>
      </w:r>
      <w:r w:rsidRPr="00EA6EB3">
        <w:rPr>
          <w:color w:val="000000" w:themeColor="text1"/>
          <w:lang w:val="en-US"/>
        </w:rPr>
        <w:t xml:space="preserve">qualitatively all the texts </w:t>
      </w:r>
      <w:r w:rsidR="008E73B9" w:rsidRPr="00EA6EB3">
        <w:rPr>
          <w:color w:val="000000" w:themeColor="text1"/>
          <w:lang w:val="en-US"/>
        </w:rPr>
        <w:t xml:space="preserve">and image descriptions </w:t>
      </w:r>
      <w:r w:rsidRPr="00EA6EB3">
        <w:rPr>
          <w:color w:val="000000" w:themeColor="text1"/>
          <w:lang w:val="en-US"/>
        </w:rPr>
        <w:t>to estimate their valence</w:t>
      </w:r>
      <w:r w:rsidR="00AA1B21" w:rsidRPr="00EA6EB3">
        <w:rPr>
          <w:color w:val="000000" w:themeColor="text1"/>
          <w:lang w:val="en-US"/>
        </w:rPr>
        <w:t xml:space="preserve"> on a 7-point sc</w:t>
      </w:r>
      <w:r w:rsidR="00722B78" w:rsidRPr="00EA6EB3">
        <w:rPr>
          <w:color w:val="000000" w:themeColor="text1"/>
          <w:lang w:val="en-US"/>
        </w:rPr>
        <w:t>ale (-3 = Very negative; 3 = Very positive</w:t>
      </w:r>
      <w:r w:rsidR="00AA1B21" w:rsidRPr="00EA6EB3">
        <w:rPr>
          <w:color w:val="000000" w:themeColor="text1"/>
          <w:lang w:val="en-US"/>
        </w:rPr>
        <w:t>).</w:t>
      </w:r>
      <w:r w:rsidR="008E73B9" w:rsidRPr="00EA6EB3">
        <w:rPr>
          <w:color w:val="000000" w:themeColor="text1"/>
          <w:lang w:val="en-US"/>
        </w:rPr>
        <w:t xml:space="preserve"> To assess inter-rater reliability, we calculated the Intra-Class Correlation Coefficient (ICC), which indicated a high level of agreement among the three coders for both the text and image evaluations (ICC = .75, 95% CI[.73; .77], </w:t>
      </w:r>
      <w:r w:rsidR="008E73B9" w:rsidRPr="00EA6EB3">
        <w:rPr>
          <w:i/>
          <w:iCs/>
          <w:color w:val="000000" w:themeColor="text1"/>
          <w:lang w:val="en-US"/>
        </w:rPr>
        <w:t>F</w:t>
      </w:r>
      <w:r w:rsidR="008E73B9" w:rsidRPr="00EA6EB3">
        <w:rPr>
          <w:color w:val="000000" w:themeColor="text1"/>
          <w:lang w:val="en-US"/>
        </w:rPr>
        <w:t>(944, 1888) = 10.</w:t>
      </w:r>
      <w:del w:id="120" w:author="Masciantonio, Alexandra (BU)" w:date="2024-11-28T11:11:00Z">
        <w:r w:rsidR="008E73B9" w:rsidRPr="00EA6EB3" w:rsidDel="006006FA">
          <w:rPr>
            <w:color w:val="000000" w:themeColor="text1"/>
            <w:lang w:val="en-US"/>
          </w:rPr>
          <w:delText>10</w:delText>
        </w:r>
      </w:del>
      <w:ins w:id="121" w:author="Masciantonio, Alexandra (BU)" w:date="2024-11-28T11:11:00Z">
        <w:r w:rsidR="006006FA" w:rsidRPr="00EA6EB3">
          <w:rPr>
            <w:color w:val="000000" w:themeColor="text1"/>
            <w:lang w:val="en-US"/>
          </w:rPr>
          <w:t>1</w:t>
        </w:r>
        <w:r w:rsidR="006006FA">
          <w:rPr>
            <w:color w:val="000000" w:themeColor="text1"/>
            <w:lang w:val="en-US"/>
          </w:rPr>
          <w:t>1</w:t>
        </w:r>
      </w:ins>
      <w:r w:rsidR="008E73B9" w:rsidRPr="00EA6EB3">
        <w:rPr>
          <w:color w:val="000000" w:themeColor="text1"/>
          <w:lang w:val="en-US"/>
        </w:rPr>
        <w:t xml:space="preserve">, </w:t>
      </w:r>
      <w:r w:rsidR="008E73B9" w:rsidRPr="00EA6EB3">
        <w:rPr>
          <w:i/>
          <w:iCs/>
          <w:color w:val="000000" w:themeColor="text1"/>
          <w:lang w:val="en-US"/>
        </w:rPr>
        <w:t>p</w:t>
      </w:r>
      <w:r w:rsidR="008E73B9" w:rsidRPr="00EA6EB3">
        <w:rPr>
          <w:color w:val="000000" w:themeColor="text1"/>
          <w:lang w:val="en-US"/>
        </w:rPr>
        <w:t xml:space="preserve"> &lt; .001).</w:t>
      </w:r>
    </w:p>
    <w:p w14:paraId="653E2769" w14:textId="2CA82A92" w:rsidR="00C91367" w:rsidRPr="00EA6EB3" w:rsidRDefault="00C91367">
      <w:pPr>
        <w:ind w:firstLine="708"/>
        <w:rPr>
          <w:color w:val="000000" w:themeColor="text1"/>
          <w:lang w:val="en-US"/>
        </w:rPr>
      </w:pPr>
    </w:p>
    <w:p w14:paraId="158296A0" w14:textId="77D25949" w:rsidR="00AB66E2" w:rsidRPr="00EA6EB3" w:rsidRDefault="00EE55BF" w:rsidP="00C84A7F">
      <w:pPr>
        <w:pStyle w:val="Heading2"/>
        <w:rPr>
          <w:color w:val="000000" w:themeColor="text1"/>
        </w:rPr>
      </w:pPr>
      <w:r w:rsidRPr="00EA6EB3">
        <w:rPr>
          <w:color w:val="000000" w:themeColor="text1"/>
        </w:rPr>
        <w:t>Results</w:t>
      </w:r>
      <w:r w:rsidR="00C9607A" w:rsidRPr="00EA6EB3">
        <w:rPr>
          <w:color w:val="000000" w:themeColor="text1"/>
        </w:rPr>
        <w:t xml:space="preserve"> </w:t>
      </w:r>
    </w:p>
    <w:p w14:paraId="514D7F48" w14:textId="3D38FD74" w:rsidR="008E73B9" w:rsidRPr="00EA6EB3" w:rsidRDefault="00521F16" w:rsidP="008E73B9">
      <w:pPr>
        <w:rPr>
          <w:color w:val="000000" w:themeColor="text1"/>
          <w:lang w:val="en-US"/>
        </w:rPr>
      </w:pPr>
      <w:ins w:id="122" w:author="Masciantonio, Alexandra (BU)" w:date="2024-12-05T10:37:00Z">
        <w:r w:rsidRPr="00521F16">
          <w:rPr>
            <w:color w:val="000000" w:themeColor="text1"/>
            <w:lang w:val="en-US"/>
          </w:rPr>
          <w:t xml:space="preserve">Analyses were conducted using </w:t>
        </w:r>
        <w:r>
          <w:rPr>
            <w:color w:val="000000" w:themeColor="text1"/>
            <w:lang w:val="en-US"/>
          </w:rPr>
          <w:t>R</w:t>
        </w:r>
        <w:r w:rsidRPr="00521F16">
          <w:rPr>
            <w:color w:val="000000" w:themeColor="text1"/>
            <w:lang w:val="en-US"/>
          </w:rPr>
          <w:t xml:space="preserve"> version </w:t>
        </w:r>
        <w:r>
          <w:rPr>
            <w:color w:val="000000" w:themeColor="text1"/>
            <w:lang w:val="en-US"/>
          </w:rPr>
          <w:t>4.2.1</w:t>
        </w:r>
        <w:r w:rsidRPr="00521F16">
          <w:rPr>
            <w:color w:val="000000" w:themeColor="text1"/>
            <w:lang w:val="en-US"/>
          </w:rPr>
          <w:t>.</w:t>
        </w:r>
        <w:r>
          <w:rPr>
            <w:color w:val="000000" w:themeColor="text1"/>
            <w:lang w:val="en-US"/>
          </w:rPr>
          <w:t xml:space="preserve"> </w:t>
        </w:r>
      </w:ins>
      <w:r w:rsidR="008E73B9" w:rsidRPr="00EA6EB3">
        <w:rPr>
          <w:color w:val="000000" w:themeColor="text1"/>
          <w:lang w:val="en-US"/>
        </w:rPr>
        <w:t>The study design template updated is presented in Table 1.</w:t>
      </w:r>
    </w:p>
    <w:p w14:paraId="2518DB9A" w14:textId="77777777" w:rsidR="008E73B9" w:rsidRPr="00EA6EB3" w:rsidRDefault="008E73B9" w:rsidP="008E73B9">
      <w:pPr>
        <w:jc w:val="center"/>
        <w:rPr>
          <w:color w:val="000000" w:themeColor="text1"/>
          <w:lang w:val="en-US"/>
        </w:rPr>
      </w:pPr>
      <w:r w:rsidRPr="00EA6EB3">
        <w:rPr>
          <w:b/>
          <w:bCs/>
          <w:color w:val="000000" w:themeColor="text1"/>
          <w:lang w:val="en-US"/>
        </w:rPr>
        <w:t>[Insert Table 1]</w:t>
      </w:r>
    </w:p>
    <w:p w14:paraId="45AD72BE" w14:textId="506EAF10" w:rsidR="008E73B9" w:rsidRPr="00EA6EB3" w:rsidRDefault="002707BE" w:rsidP="008E73B9">
      <w:pPr>
        <w:outlineLvl w:val="2"/>
        <w:rPr>
          <w:rFonts w:eastAsia="Calibri" w:cs="Times New Roman"/>
          <w:b/>
          <w:i/>
          <w:color w:val="000000" w:themeColor="text1"/>
          <w:lang w:val="en-GB"/>
        </w:rPr>
      </w:pPr>
      <w:ins w:id="123" w:author="Masciantonio, Alexandra (BU)" w:date="2024-12-05T10:30:00Z">
        <w:r>
          <w:rPr>
            <w:rFonts w:eastAsia="Calibri" w:cs="Times New Roman"/>
            <w:b/>
            <w:i/>
            <w:color w:val="000000" w:themeColor="text1"/>
            <w:lang w:val="en-GB"/>
          </w:rPr>
          <w:t>5</w:t>
        </w:r>
      </w:ins>
      <w:del w:id="124" w:author="Masciantonio, Alexandra (BU)" w:date="2024-12-05T10:30:00Z">
        <w:r w:rsidR="008E73B9" w:rsidRPr="00EA6EB3" w:rsidDel="002707BE">
          <w:rPr>
            <w:rFonts w:eastAsia="Calibri" w:cs="Times New Roman"/>
            <w:b/>
            <w:i/>
            <w:color w:val="000000" w:themeColor="text1"/>
            <w:lang w:val="en-GB"/>
          </w:rPr>
          <w:delText>4</w:delText>
        </w:r>
      </w:del>
      <w:r w:rsidR="008E73B9" w:rsidRPr="00EA6EB3">
        <w:rPr>
          <w:rFonts w:eastAsia="Calibri" w:cs="Times New Roman"/>
          <w:b/>
          <w:i/>
          <w:color w:val="000000" w:themeColor="text1"/>
          <w:lang w:val="en-GB"/>
        </w:rPr>
        <w:t>.3.1 Preliminary Analyses</w:t>
      </w:r>
    </w:p>
    <w:p w14:paraId="2A17CE06" w14:textId="7A62233C" w:rsidR="008E73B9" w:rsidRPr="00EA6EB3" w:rsidRDefault="008E73B9" w:rsidP="008E73B9">
      <w:pPr>
        <w:rPr>
          <w:rFonts w:eastAsia="Calibri" w:cs="Times New Roman"/>
          <w:color w:val="000000" w:themeColor="text1"/>
          <w:lang w:val="en-US"/>
        </w:rPr>
      </w:pPr>
      <w:r w:rsidRPr="00EA6EB3">
        <w:rPr>
          <w:rFonts w:eastAsia="Calibri" w:cs="Times New Roman"/>
          <w:color w:val="000000" w:themeColor="text1"/>
          <w:lang w:val="en-US"/>
        </w:rPr>
        <w:lastRenderedPageBreak/>
        <w:t xml:space="preserve">We did not find differences in the number of words between Facebook, Instagram and Twitter/X, </w:t>
      </w:r>
      <w:r w:rsidRPr="00EA6EB3">
        <w:rPr>
          <w:rFonts w:eastAsia="Calibri" w:cs="Times New Roman"/>
          <w:i/>
          <w:iCs/>
          <w:color w:val="000000" w:themeColor="text1"/>
          <w:lang w:val="en-US"/>
        </w:rPr>
        <w:t>F</w:t>
      </w:r>
      <w:r w:rsidRPr="00EA6EB3">
        <w:rPr>
          <w:rFonts w:eastAsia="Calibri" w:cs="Times New Roman"/>
          <w:color w:val="000000" w:themeColor="text1"/>
          <w:lang w:val="en-US"/>
        </w:rPr>
        <w:t xml:space="preserve">(2, 309) = 1.03, </w:t>
      </w:r>
      <w:r w:rsidRPr="00EA6EB3">
        <w:rPr>
          <w:rFonts w:eastAsia="Calibri" w:cs="Times New Roman"/>
          <w:i/>
          <w:iCs/>
          <w:color w:val="000000" w:themeColor="text1"/>
          <w:lang w:val="en-US"/>
        </w:rPr>
        <w:t>p</w:t>
      </w:r>
      <w:r w:rsidRPr="00EA6EB3">
        <w:rPr>
          <w:rFonts w:eastAsia="Calibri" w:cs="Times New Roman"/>
          <w:color w:val="000000" w:themeColor="text1"/>
          <w:lang w:val="en-US"/>
        </w:rPr>
        <w:t xml:space="preserve"> = .36</w:t>
      </w:r>
      <w:ins w:id="125" w:author="Masciantonio, Alexandra (BU)" w:date="2024-12-20T09:29:00Z">
        <w:r w:rsidR="00C8060E">
          <w:rPr>
            <w:rFonts w:eastAsia="Calibri" w:cs="Times New Roman"/>
            <w:color w:val="000000" w:themeColor="text1"/>
            <w:lang w:val="en-US"/>
          </w:rPr>
          <w:t>0</w:t>
        </w:r>
      </w:ins>
      <w:r w:rsidRPr="00EA6EB3">
        <w:rPr>
          <w:rFonts w:eastAsia="Calibri" w:cs="Times New Roman"/>
          <w:color w:val="000000" w:themeColor="text1"/>
          <w:lang w:val="en-US"/>
        </w:rPr>
        <w:t xml:space="preserve">, </w:t>
      </w:r>
      <w:r w:rsidRPr="0032248C">
        <w:rPr>
          <w:rFonts w:eastAsia="Calibri" w:cs="Times New Roman"/>
          <w:color w:val="000000" w:themeColor="text1"/>
          <w:rPrChange w:id="126" w:author="Masciantonio, Alexandra (BU)" w:date="2024-12-05T09:44:00Z">
            <w:rPr>
              <w:rFonts w:eastAsia="Calibri" w:cs="Times New Roman"/>
              <w:i/>
              <w:color w:val="000000" w:themeColor="text1"/>
            </w:rPr>
          </w:rPrChange>
        </w:rPr>
        <w:t>η</w:t>
      </w:r>
      <w:r w:rsidRPr="0032248C">
        <w:rPr>
          <w:rFonts w:eastAsia="Calibri" w:cs="Times New Roman"/>
          <w:color w:val="000000" w:themeColor="text1"/>
          <w:vertAlign w:val="superscript"/>
          <w:lang w:val="en-US"/>
        </w:rPr>
        <w:t xml:space="preserve">2 </w:t>
      </w:r>
      <w:r w:rsidRPr="00EA6EB3">
        <w:rPr>
          <w:rFonts w:eastAsia="Calibri" w:cs="Times New Roman"/>
          <w:color w:val="000000" w:themeColor="text1"/>
          <w:lang w:val="en-US"/>
        </w:rPr>
        <w:t>= 0.007.</w:t>
      </w:r>
    </w:p>
    <w:p w14:paraId="6E477E57" w14:textId="672FA219" w:rsidR="008E73B9" w:rsidRPr="00EA6EB3" w:rsidRDefault="002707BE" w:rsidP="008E73B9">
      <w:pPr>
        <w:outlineLvl w:val="2"/>
        <w:rPr>
          <w:rFonts w:eastAsia="Calibri" w:cs="Times New Roman"/>
          <w:b/>
          <w:i/>
          <w:color w:val="000000" w:themeColor="text1"/>
          <w:lang w:val="en-GB"/>
        </w:rPr>
      </w:pPr>
      <w:ins w:id="127" w:author="Masciantonio, Alexandra (BU)" w:date="2024-12-05T10:30:00Z">
        <w:r>
          <w:rPr>
            <w:rFonts w:eastAsia="Calibri" w:cs="Times New Roman"/>
            <w:b/>
            <w:i/>
            <w:color w:val="000000" w:themeColor="text1"/>
            <w:lang w:val="en-GB"/>
          </w:rPr>
          <w:t>5</w:t>
        </w:r>
      </w:ins>
      <w:del w:id="128" w:author="Masciantonio, Alexandra (BU)" w:date="2024-12-05T10:30:00Z">
        <w:r w:rsidR="008E73B9" w:rsidRPr="00EA6EB3" w:rsidDel="002707BE">
          <w:rPr>
            <w:rFonts w:eastAsia="Calibri" w:cs="Times New Roman"/>
            <w:b/>
            <w:i/>
            <w:color w:val="000000" w:themeColor="text1"/>
            <w:lang w:val="en-GB"/>
          </w:rPr>
          <w:delText>4</w:delText>
        </w:r>
      </w:del>
      <w:r w:rsidR="008E73B9" w:rsidRPr="00EA6EB3">
        <w:rPr>
          <w:rFonts w:eastAsia="Calibri" w:cs="Times New Roman"/>
          <w:b/>
          <w:i/>
          <w:color w:val="000000" w:themeColor="text1"/>
          <w:lang w:val="en-GB"/>
        </w:rPr>
        <w:t>.3.2 The Positivity Bias on Social Media (H1 and H2)</w:t>
      </w:r>
    </w:p>
    <w:p w14:paraId="47C6B85B" w14:textId="77777777" w:rsidR="008E73B9" w:rsidRPr="00EA6EB3" w:rsidRDefault="008E73B9" w:rsidP="008E73B9">
      <w:pPr>
        <w:rPr>
          <w:rFonts w:eastAsia="Calibri" w:cs="Times New Roman"/>
          <w:color w:val="000000" w:themeColor="text1"/>
          <w:lang w:val="en-US"/>
        </w:rPr>
      </w:pPr>
      <w:r w:rsidRPr="00EA6EB3">
        <w:rPr>
          <w:rFonts w:eastAsia="Calibri" w:cs="Times New Roman"/>
          <w:color w:val="000000" w:themeColor="text1"/>
          <w:lang w:val="en-US"/>
        </w:rPr>
        <w:t xml:space="preserve">We examined the impact of social media type and time on the valence of texts using a 3 (Type of social media: Facebook vs. Instagram vs. Twitter/X) X 2 (Time: Narrative of the event to friends vs. Narrative of the event on social media) repeated measures ANCOVA. We used as covariates: </w:t>
      </w:r>
      <w:r w:rsidRPr="00EA6EB3">
        <w:rPr>
          <w:color w:val="000000" w:themeColor="text1"/>
          <w:lang w:val="en-GB"/>
        </w:rPr>
        <w:t>frequency of use of Facebook, Instagram, and Twitter/X; number of connections on Facebook, Instagram, and Twitter/X; knowing these connections on Facebook, Instagram, and Twitter/X; age; and gender</w:t>
      </w:r>
      <w:r w:rsidRPr="00EA6EB3">
        <w:rPr>
          <w:rFonts w:eastAsia="Calibri" w:cs="Times New Roman"/>
          <w:color w:val="000000" w:themeColor="text1"/>
          <w:vertAlign w:val="superscript"/>
        </w:rPr>
        <w:endnoteReference w:id="3"/>
      </w:r>
      <w:r w:rsidRPr="00EA6EB3">
        <w:rPr>
          <w:color w:val="000000" w:themeColor="text1"/>
          <w:lang w:val="en-GB"/>
        </w:rPr>
        <w:t>. To test H2a and H2b, contrasts were planned in the direction of the hypotheses:</w:t>
      </w:r>
      <w:r w:rsidRPr="00EA6EB3">
        <w:rPr>
          <w:b/>
          <w:color w:val="000000" w:themeColor="text1"/>
          <w:lang w:val="en-GB"/>
        </w:rPr>
        <w:t xml:space="preserve"> </w:t>
      </w:r>
      <w:r w:rsidRPr="00EA6EB3">
        <w:rPr>
          <w:rStyle w:val="Strong"/>
          <w:b w:val="0"/>
          <w:color w:val="000000" w:themeColor="text1"/>
          <w:lang w:val="en-US"/>
        </w:rPr>
        <w:t>Instagram versus Twitter/X and Facebook</w:t>
      </w:r>
      <w:r w:rsidRPr="00EA6EB3">
        <w:rPr>
          <w:b/>
          <w:color w:val="000000" w:themeColor="text1"/>
          <w:lang w:val="en-US"/>
        </w:rPr>
        <w:t xml:space="preserve"> </w:t>
      </w:r>
      <w:r w:rsidRPr="00EA6EB3">
        <w:rPr>
          <w:color w:val="000000" w:themeColor="text1"/>
          <w:lang w:val="en-US"/>
        </w:rPr>
        <w:t>for H2a, and</w:t>
      </w:r>
      <w:r w:rsidRPr="00EA6EB3">
        <w:rPr>
          <w:b/>
          <w:color w:val="000000" w:themeColor="text1"/>
          <w:lang w:val="en-US"/>
        </w:rPr>
        <w:t xml:space="preserve"> </w:t>
      </w:r>
      <w:r w:rsidRPr="00EA6EB3">
        <w:rPr>
          <w:rStyle w:val="Strong"/>
          <w:b w:val="0"/>
          <w:color w:val="000000" w:themeColor="text1"/>
          <w:lang w:val="en-US"/>
        </w:rPr>
        <w:t>Twitter/X versus Instagram and Facebook</w:t>
      </w:r>
      <w:r w:rsidRPr="00EA6EB3">
        <w:rPr>
          <w:b/>
          <w:color w:val="000000" w:themeColor="text1"/>
          <w:lang w:val="en-US"/>
        </w:rPr>
        <w:t xml:space="preserve"> </w:t>
      </w:r>
      <w:r w:rsidRPr="00EA6EB3">
        <w:rPr>
          <w:color w:val="000000" w:themeColor="text1"/>
          <w:lang w:val="en-US"/>
        </w:rPr>
        <w:t>for H2b.</w:t>
      </w:r>
    </w:p>
    <w:p w14:paraId="2D9B5280" w14:textId="00D0944D" w:rsidR="008E73B9" w:rsidRPr="00EA6EB3" w:rsidRDefault="008E73B9" w:rsidP="008E73B9">
      <w:pPr>
        <w:ind w:firstLine="708"/>
        <w:rPr>
          <w:color w:val="000000" w:themeColor="text1"/>
          <w:lang w:val="en-US"/>
        </w:rPr>
      </w:pPr>
      <w:r w:rsidRPr="00EA6EB3">
        <w:rPr>
          <w:color w:val="000000" w:themeColor="text1"/>
          <w:lang w:val="en-US"/>
        </w:rPr>
        <w:t xml:space="preserve">As we can see in Figure 4, </w:t>
      </w:r>
      <w:ins w:id="129" w:author="Masciantonio, Alexandra (BU)" w:date="2024-12-05T10:43:00Z">
        <w:r w:rsidR="00CC300C" w:rsidRPr="00CC300C">
          <w:rPr>
            <w:color w:val="000000" w:themeColor="text1"/>
            <w:lang w:val="en-US"/>
          </w:rPr>
          <w:t xml:space="preserve">the results did not reveal a </w:t>
        </w:r>
        <w:r w:rsidR="00CC300C">
          <w:rPr>
            <w:color w:val="000000" w:themeColor="text1"/>
            <w:lang w:val="en-US"/>
          </w:rPr>
          <w:t xml:space="preserve">significant </w:t>
        </w:r>
        <w:r w:rsidR="00CC300C" w:rsidRPr="00CC300C">
          <w:rPr>
            <w:color w:val="000000" w:themeColor="text1"/>
            <w:lang w:val="en-US"/>
          </w:rPr>
          <w:t>main effect of time</w:t>
        </w:r>
        <w:r w:rsidR="00CC300C">
          <w:rPr>
            <w:color w:val="000000" w:themeColor="text1"/>
            <w:lang w:val="en-US"/>
          </w:rPr>
          <w:t xml:space="preserve">, </w:t>
        </w:r>
        <w:r w:rsidR="00CC300C" w:rsidRPr="00EA6EB3">
          <w:rPr>
            <w:i/>
            <w:iCs/>
            <w:color w:val="000000" w:themeColor="text1"/>
            <w:lang w:val="en-US"/>
          </w:rPr>
          <w:t>F</w:t>
        </w:r>
        <w:r w:rsidR="00CC300C" w:rsidRPr="00EA6EB3">
          <w:rPr>
            <w:color w:val="000000" w:themeColor="text1"/>
            <w:lang w:val="en-US"/>
          </w:rPr>
          <w:t>(</w:t>
        </w:r>
        <w:r w:rsidR="00CC300C">
          <w:rPr>
            <w:color w:val="000000" w:themeColor="text1"/>
            <w:lang w:val="en-US"/>
          </w:rPr>
          <w:t>1</w:t>
        </w:r>
        <w:r w:rsidR="00CC300C" w:rsidRPr="00EA6EB3">
          <w:rPr>
            <w:color w:val="000000" w:themeColor="text1"/>
            <w:lang w:val="en-US"/>
          </w:rPr>
          <w:t>, 563)</w:t>
        </w:r>
        <w:r w:rsidR="00CC300C" w:rsidRPr="00EA6EB3">
          <w:rPr>
            <w:i/>
            <w:color w:val="000000" w:themeColor="text1"/>
            <w:lang w:val="en-US"/>
          </w:rPr>
          <w:t xml:space="preserve"> </w:t>
        </w:r>
        <w:r w:rsidR="00CC300C" w:rsidRPr="00EA6EB3">
          <w:rPr>
            <w:color w:val="000000" w:themeColor="text1"/>
            <w:lang w:val="en-US"/>
          </w:rPr>
          <w:t xml:space="preserve">= </w:t>
        </w:r>
      </w:ins>
      <w:ins w:id="130" w:author="Masciantonio, Alexandra (BU)" w:date="2024-12-05T10:44:00Z">
        <w:r w:rsidR="008028DA">
          <w:rPr>
            <w:color w:val="000000" w:themeColor="text1"/>
            <w:lang w:val="en-US"/>
          </w:rPr>
          <w:t>0.001</w:t>
        </w:r>
      </w:ins>
      <w:ins w:id="131" w:author="Masciantonio, Alexandra (BU)" w:date="2024-12-05T10:43:00Z">
        <w:r w:rsidR="00CC300C" w:rsidRPr="00EA6EB3">
          <w:rPr>
            <w:color w:val="000000" w:themeColor="text1"/>
            <w:lang w:val="en-US"/>
          </w:rPr>
          <w:t>,</w:t>
        </w:r>
        <w:r w:rsidR="00CC300C" w:rsidRPr="00EA6EB3">
          <w:rPr>
            <w:i/>
            <w:color w:val="000000" w:themeColor="text1"/>
            <w:lang w:val="en-US"/>
          </w:rPr>
          <w:t xml:space="preserve"> </w:t>
        </w:r>
        <w:r w:rsidR="00CC300C" w:rsidRPr="00EA6EB3">
          <w:rPr>
            <w:i/>
            <w:iCs/>
            <w:color w:val="000000" w:themeColor="text1"/>
            <w:lang w:val="en-US"/>
          </w:rPr>
          <w:t>p</w:t>
        </w:r>
        <w:r w:rsidR="00CC300C" w:rsidRPr="00EA6EB3">
          <w:rPr>
            <w:i/>
            <w:color w:val="000000" w:themeColor="text1"/>
            <w:lang w:val="en-US"/>
          </w:rPr>
          <w:t xml:space="preserve"> </w:t>
        </w:r>
        <w:r w:rsidR="00CC300C" w:rsidRPr="00EA6EB3">
          <w:rPr>
            <w:color w:val="000000" w:themeColor="text1"/>
            <w:lang w:val="en-US"/>
          </w:rPr>
          <w:t>= .</w:t>
        </w:r>
      </w:ins>
      <w:ins w:id="132" w:author="Masciantonio, Alexandra (BU)" w:date="2024-12-05T10:44:00Z">
        <w:r w:rsidR="008028DA">
          <w:rPr>
            <w:color w:val="000000" w:themeColor="text1"/>
            <w:lang w:val="en-US"/>
          </w:rPr>
          <w:t>982</w:t>
        </w:r>
      </w:ins>
      <w:ins w:id="133" w:author="Masciantonio, Alexandra (BU)" w:date="2024-12-05T10:43:00Z">
        <w:r w:rsidR="00CC300C" w:rsidRPr="00EA6EB3">
          <w:rPr>
            <w:color w:val="000000" w:themeColor="text1"/>
            <w:lang w:val="en-US"/>
          </w:rPr>
          <w:t>,</w:t>
        </w:r>
        <w:r w:rsidR="00CC300C" w:rsidRPr="00EA6EB3">
          <w:rPr>
            <w:i/>
            <w:color w:val="000000" w:themeColor="text1"/>
            <w:lang w:val="en-US"/>
          </w:rPr>
          <w:t xml:space="preserve"> </w:t>
        </w:r>
        <w:r w:rsidR="00CC300C" w:rsidRPr="002418B1">
          <w:rPr>
            <w:iCs/>
            <w:color w:val="000000" w:themeColor="text1"/>
            <w:lang w:val="en-US"/>
          </w:rPr>
          <w:t>η</w:t>
        </w:r>
        <w:r w:rsidR="00CC300C" w:rsidRPr="002418B1">
          <w:rPr>
            <w:iCs/>
            <w:color w:val="000000" w:themeColor="text1"/>
            <w:vertAlign w:val="superscript"/>
            <w:lang w:val="en-US"/>
          </w:rPr>
          <w:t>2</w:t>
        </w:r>
      </w:ins>
      <w:ins w:id="134" w:author="Masciantonio, Alexandra (BU)" w:date="2024-12-05T10:48:00Z">
        <w:r w:rsidR="00C211A0">
          <w:rPr>
            <w:color w:val="000000" w:themeColor="text1"/>
            <w:lang w:val="en-US"/>
          </w:rPr>
          <w:t xml:space="preserve"> = .01</w:t>
        </w:r>
      </w:ins>
      <w:ins w:id="135" w:author="Masciantonio, Alexandra (BU)" w:date="2024-12-05T10:52:00Z">
        <w:r w:rsidR="00C35E0C">
          <w:rPr>
            <w:color w:val="000000" w:themeColor="text1"/>
            <w:lang w:val="en-US"/>
          </w:rPr>
          <w:t>0</w:t>
        </w:r>
      </w:ins>
      <w:ins w:id="136" w:author="Masciantonio, Alexandra (BU)" w:date="2024-12-05T10:43:00Z">
        <w:r w:rsidR="00CC300C" w:rsidRPr="00CC300C">
          <w:rPr>
            <w:color w:val="000000" w:themeColor="text1"/>
            <w:lang w:val="en-US"/>
          </w:rPr>
          <w:t>, nor of the interaction</w:t>
        </w:r>
        <w:r w:rsidR="00CC300C">
          <w:rPr>
            <w:color w:val="000000" w:themeColor="text1"/>
            <w:lang w:val="en-US"/>
          </w:rPr>
          <w:t xml:space="preserve"> </w:t>
        </w:r>
        <w:r w:rsidR="00CC300C" w:rsidRPr="00CC300C">
          <w:rPr>
            <w:color w:val="000000" w:themeColor="text1"/>
            <w:lang w:val="en-US"/>
          </w:rPr>
          <w:t xml:space="preserve">between </w:t>
        </w:r>
      </w:ins>
      <w:del w:id="137" w:author="Masciantonio, Alexandra (BU)" w:date="2024-12-05T10:43:00Z">
        <w:r w:rsidRPr="00EA6EB3" w:rsidDel="00CC300C">
          <w:rPr>
            <w:color w:val="000000" w:themeColor="text1"/>
            <w:lang w:val="en-US"/>
          </w:rPr>
          <w:delText xml:space="preserve">the results did not reveal an interaction effect between </w:delText>
        </w:r>
      </w:del>
      <w:r w:rsidRPr="00EA6EB3">
        <w:rPr>
          <w:color w:val="000000" w:themeColor="text1"/>
          <w:lang w:val="en-US"/>
        </w:rPr>
        <w:t xml:space="preserve">time and social media, </w:t>
      </w:r>
      <w:r w:rsidRPr="00EA6EB3">
        <w:rPr>
          <w:i/>
          <w:iCs/>
          <w:color w:val="000000" w:themeColor="text1"/>
          <w:lang w:val="en-US"/>
        </w:rPr>
        <w:t>F</w:t>
      </w:r>
      <w:r w:rsidRPr="00EA6EB3">
        <w:rPr>
          <w:color w:val="000000" w:themeColor="text1"/>
          <w:lang w:val="en-US"/>
        </w:rPr>
        <w:t>(2, 563)</w:t>
      </w:r>
      <w:r w:rsidRPr="00EA6EB3">
        <w:rPr>
          <w:i/>
          <w:color w:val="000000" w:themeColor="text1"/>
          <w:lang w:val="en-US"/>
        </w:rPr>
        <w:t xml:space="preserve"> </w:t>
      </w:r>
      <w:r w:rsidRPr="00EA6EB3">
        <w:rPr>
          <w:color w:val="000000" w:themeColor="text1"/>
          <w:lang w:val="en-US"/>
        </w:rPr>
        <w:t>= 0.436,</w:t>
      </w:r>
      <w:r w:rsidRPr="00EA6EB3">
        <w:rPr>
          <w:i/>
          <w:color w:val="000000" w:themeColor="text1"/>
          <w:lang w:val="en-US"/>
        </w:rPr>
        <w:t xml:space="preserve"> </w:t>
      </w:r>
      <w:r w:rsidRPr="00EA6EB3">
        <w:rPr>
          <w:i/>
          <w:iCs/>
          <w:color w:val="000000" w:themeColor="text1"/>
          <w:lang w:val="en-US"/>
        </w:rPr>
        <w:t>p</w:t>
      </w:r>
      <w:r w:rsidRPr="00EA6EB3">
        <w:rPr>
          <w:i/>
          <w:color w:val="000000" w:themeColor="text1"/>
          <w:lang w:val="en-US"/>
        </w:rPr>
        <w:t xml:space="preserve"> </w:t>
      </w:r>
      <w:r w:rsidRPr="00EA6EB3">
        <w:rPr>
          <w:color w:val="000000" w:themeColor="text1"/>
          <w:lang w:val="en-US"/>
        </w:rPr>
        <w:t>= .647,</w:t>
      </w:r>
      <w:r w:rsidRPr="00EA6EB3">
        <w:rPr>
          <w:i/>
          <w:color w:val="000000" w:themeColor="text1"/>
          <w:lang w:val="en-US"/>
        </w:rPr>
        <w:t xml:space="preserve"> </w:t>
      </w:r>
      <w:r w:rsidRPr="0032248C">
        <w:rPr>
          <w:iCs/>
          <w:color w:val="000000" w:themeColor="text1"/>
          <w:lang w:val="en-US"/>
          <w:rPrChange w:id="138" w:author="Masciantonio, Alexandra (BU)" w:date="2024-12-05T09:44:00Z">
            <w:rPr>
              <w:i/>
              <w:iCs/>
              <w:color w:val="000000" w:themeColor="text1"/>
              <w:lang w:val="en-US"/>
            </w:rPr>
          </w:rPrChange>
        </w:rPr>
        <w:t>η</w:t>
      </w:r>
      <w:r w:rsidRPr="0032248C">
        <w:rPr>
          <w:iCs/>
          <w:color w:val="000000" w:themeColor="text1"/>
          <w:vertAlign w:val="superscript"/>
          <w:lang w:val="en-US"/>
          <w:rPrChange w:id="139" w:author="Masciantonio, Alexandra (BU)" w:date="2024-12-05T09:44:00Z">
            <w:rPr>
              <w:i/>
              <w:iCs/>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xml:space="preserve">= .001. </w:t>
      </w:r>
      <w:ins w:id="140" w:author="Masciantonio, Alexandra (BU)" w:date="2024-12-05T10:46:00Z">
        <w:r w:rsidR="008028DA">
          <w:rPr>
            <w:color w:val="000000" w:themeColor="text1"/>
            <w:lang w:val="en-US"/>
          </w:rPr>
          <w:t>However, w</w:t>
        </w:r>
      </w:ins>
      <w:del w:id="141" w:author="Masciantonio, Alexandra (BU)" w:date="2024-12-05T10:46:00Z">
        <w:r w:rsidRPr="00EA6EB3" w:rsidDel="008028DA">
          <w:rPr>
            <w:color w:val="000000" w:themeColor="text1"/>
            <w:lang w:val="en-US"/>
          </w:rPr>
          <w:delText>W</w:delText>
        </w:r>
      </w:del>
      <w:r w:rsidRPr="00EA6EB3">
        <w:rPr>
          <w:color w:val="000000" w:themeColor="text1"/>
          <w:lang w:val="en-US"/>
        </w:rPr>
        <w:t>e</w:t>
      </w:r>
      <w:ins w:id="142" w:author="Masciantonio, Alexandra (BU)" w:date="2024-12-05T10:45:00Z">
        <w:r w:rsidR="008028DA">
          <w:rPr>
            <w:color w:val="000000" w:themeColor="text1"/>
            <w:lang w:val="en-US"/>
          </w:rPr>
          <w:t xml:space="preserve"> found a significant main effect of the type of social media (</w:t>
        </w:r>
      </w:ins>
      <w:ins w:id="143" w:author="Masciantonio, Alexandra (BU)" w:date="2024-12-05T10:46:00Z">
        <w:r w:rsidR="008028DA" w:rsidRPr="00EA6EB3">
          <w:rPr>
            <w:i/>
            <w:iCs/>
            <w:color w:val="000000" w:themeColor="text1"/>
            <w:lang w:val="en-US"/>
          </w:rPr>
          <w:t>F</w:t>
        </w:r>
        <w:r w:rsidR="008028DA" w:rsidRPr="00EA6EB3">
          <w:rPr>
            <w:color w:val="000000" w:themeColor="text1"/>
            <w:lang w:val="en-US"/>
          </w:rPr>
          <w:t>(</w:t>
        </w:r>
      </w:ins>
      <w:ins w:id="144" w:author="Masciantonio, Alexandra (BU)" w:date="2024-12-05T10:47:00Z">
        <w:r w:rsidR="00C211A0">
          <w:rPr>
            <w:color w:val="000000" w:themeColor="text1"/>
            <w:lang w:val="en-US"/>
          </w:rPr>
          <w:t>2</w:t>
        </w:r>
      </w:ins>
      <w:ins w:id="145" w:author="Masciantonio, Alexandra (BU)" w:date="2024-12-05T10:46:00Z">
        <w:r w:rsidR="008028DA" w:rsidRPr="00EA6EB3">
          <w:rPr>
            <w:color w:val="000000" w:themeColor="text1"/>
            <w:lang w:val="en-US"/>
          </w:rPr>
          <w:t>, 563)</w:t>
        </w:r>
        <w:r w:rsidR="008028DA" w:rsidRPr="00EA6EB3">
          <w:rPr>
            <w:i/>
            <w:color w:val="000000" w:themeColor="text1"/>
            <w:lang w:val="en-US"/>
          </w:rPr>
          <w:t xml:space="preserve"> </w:t>
        </w:r>
        <w:r w:rsidR="008028DA" w:rsidRPr="00EA6EB3">
          <w:rPr>
            <w:color w:val="000000" w:themeColor="text1"/>
            <w:lang w:val="en-US"/>
          </w:rPr>
          <w:t xml:space="preserve">= </w:t>
        </w:r>
      </w:ins>
      <w:ins w:id="146" w:author="Masciantonio, Alexandra (BU)" w:date="2024-12-05T10:47:00Z">
        <w:r w:rsidR="00C211A0">
          <w:rPr>
            <w:color w:val="000000" w:themeColor="text1"/>
            <w:lang w:val="en-US"/>
          </w:rPr>
          <w:t>3.939</w:t>
        </w:r>
      </w:ins>
      <w:ins w:id="147" w:author="Masciantonio, Alexandra (BU)" w:date="2024-12-05T10:46:00Z">
        <w:r w:rsidR="008028DA" w:rsidRPr="00EA6EB3">
          <w:rPr>
            <w:color w:val="000000" w:themeColor="text1"/>
            <w:lang w:val="en-US"/>
          </w:rPr>
          <w:t>,</w:t>
        </w:r>
        <w:r w:rsidR="008028DA" w:rsidRPr="00EA6EB3">
          <w:rPr>
            <w:i/>
            <w:color w:val="000000" w:themeColor="text1"/>
            <w:lang w:val="en-US"/>
          </w:rPr>
          <w:t xml:space="preserve"> </w:t>
        </w:r>
        <w:r w:rsidR="008028DA" w:rsidRPr="00EA6EB3">
          <w:rPr>
            <w:i/>
            <w:iCs/>
            <w:color w:val="000000" w:themeColor="text1"/>
            <w:lang w:val="en-US"/>
          </w:rPr>
          <w:t>p</w:t>
        </w:r>
        <w:r w:rsidR="008028DA" w:rsidRPr="00EA6EB3">
          <w:rPr>
            <w:i/>
            <w:color w:val="000000" w:themeColor="text1"/>
            <w:lang w:val="en-US"/>
          </w:rPr>
          <w:t xml:space="preserve"> </w:t>
        </w:r>
        <w:r w:rsidR="008028DA" w:rsidRPr="00EA6EB3">
          <w:rPr>
            <w:color w:val="000000" w:themeColor="text1"/>
            <w:lang w:val="en-US"/>
          </w:rPr>
          <w:t>= .</w:t>
        </w:r>
      </w:ins>
      <w:ins w:id="148" w:author="Masciantonio, Alexandra (BU)" w:date="2024-12-05T10:48:00Z">
        <w:r w:rsidR="00C211A0">
          <w:rPr>
            <w:color w:val="000000" w:themeColor="text1"/>
            <w:lang w:val="en-US"/>
          </w:rPr>
          <w:t>020</w:t>
        </w:r>
      </w:ins>
      <w:ins w:id="149" w:author="Masciantonio, Alexandra (BU)" w:date="2024-12-05T10:46:00Z">
        <w:r w:rsidR="008028DA" w:rsidRPr="00EA6EB3">
          <w:rPr>
            <w:color w:val="000000" w:themeColor="text1"/>
            <w:lang w:val="en-US"/>
          </w:rPr>
          <w:t>,</w:t>
        </w:r>
        <w:r w:rsidR="008028DA" w:rsidRPr="00EA6EB3">
          <w:rPr>
            <w:i/>
            <w:color w:val="000000" w:themeColor="text1"/>
            <w:lang w:val="en-US"/>
          </w:rPr>
          <w:t xml:space="preserve"> </w:t>
        </w:r>
        <w:r w:rsidR="008028DA" w:rsidRPr="002418B1">
          <w:rPr>
            <w:iCs/>
            <w:color w:val="000000" w:themeColor="text1"/>
            <w:lang w:val="en-US"/>
          </w:rPr>
          <w:t>η</w:t>
        </w:r>
        <w:r w:rsidR="008028DA" w:rsidRPr="002418B1">
          <w:rPr>
            <w:iCs/>
            <w:color w:val="000000" w:themeColor="text1"/>
            <w:vertAlign w:val="superscript"/>
            <w:lang w:val="en-US"/>
          </w:rPr>
          <w:t>2</w:t>
        </w:r>
        <w:r w:rsidR="008028DA" w:rsidRPr="00EA6EB3">
          <w:rPr>
            <w:i/>
            <w:color w:val="000000" w:themeColor="text1"/>
            <w:lang w:val="en-US"/>
          </w:rPr>
          <w:t xml:space="preserve"> </w:t>
        </w:r>
        <w:r w:rsidR="008028DA">
          <w:rPr>
            <w:color w:val="000000" w:themeColor="text1"/>
            <w:lang w:val="en-US"/>
          </w:rPr>
          <w:t>&lt; .00</w:t>
        </w:r>
      </w:ins>
      <w:ins w:id="150" w:author="Masciantonio, Alexandra (BU)" w:date="2024-12-20T09:30:00Z">
        <w:r w:rsidR="00C8060E">
          <w:rPr>
            <w:color w:val="000000" w:themeColor="text1"/>
            <w:lang w:val="en-US"/>
          </w:rPr>
          <w:t>1</w:t>
        </w:r>
      </w:ins>
      <w:ins w:id="151" w:author="Masciantonio, Alexandra (BU)" w:date="2024-12-05T10:46:00Z">
        <w:r w:rsidR="008028DA">
          <w:rPr>
            <w:color w:val="000000" w:themeColor="text1"/>
            <w:lang w:val="en-US"/>
          </w:rPr>
          <w:t>).</w:t>
        </w:r>
      </w:ins>
      <w:del w:id="152" w:author="Masciantonio, Alexandra (BU)" w:date="2024-12-05T10:46:00Z">
        <w:r w:rsidRPr="00EA6EB3" w:rsidDel="008028DA">
          <w:rPr>
            <w:color w:val="000000" w:themeColor="text1"/>
            <w:lang w:val="en-US"/>
          </w:rPr>
          <w:delText xml:space="preserve"> also</w:delText>
        </w:r>
      </w:del>
      <w:ins w:id="153" w:author="Masciantonio, Alexandra (BU)" w:date="2024-12-05T10:46:00Z">
        <w:r w:rsidR="008028DA">
          <w:rPr>
            <w:color w:val="000000" w:themeColor="text1"/>
            <w:lang w:val="en-US"/>
          </w:rPr>
          <w:t xml:space="preserve"> Regarding the contrasts, we</w:t>
        </w:r>
      </w:ins>
      <w:r w:rsidRPr="00EA6EB3">
        <w:rPr>
          <w:color w:val="000000" w:themeColor="text1"/>
          <w:lang w:val="en-US"/>
        </w:rPr>
        <w:t xml:space="preserve"> did not find a significant effect of the first contrast (Instagram vs. other platforms), </w:t>
      </w:r>
      <w:r w:rsidRPr="00EA6EB3">
        <w:rPr>
          <w:i/>
          <w:color w:val="000000" w:themeColor="text1"/>
          <w:lang w:val="en-US"/>
        </w:rPr>
        <w:t>t</w:t>
      </w:r>
      <w:r w:rsidRPr="00EA6EB3">
        <w:rPr>
          <w:color w:val="000000" w:themeColor="text1"/>
          <w:lang w:val="en-US"/>
        </w:rPr>
        <w:t>(563) = 0.494,</w:t>
      </w:r>
      <w:r w:rsidRPr="00EA6EB3">
        <w:rPr>
          <w:i/>
          <w:color w:val="000000" w:themeColor="text1"/>
          <w:lang w:val="en-US"/>
        </w:rPr>
        <w:t xml:space="preserve"> p </w:t>
      </w:r>
      <w:r w:rsidRPr="00EA6EB3">
        <w:rPr>
          <w:color w:val="000000" w:themeColor="text1"/>
          <w:lang w:val="en-US"/>
        </w:rPr>
        <w:t>= .622</w:t>
      </w:r>
      <w:ins w:id="154" w:author="Masciantonio, Alexandra (BU)" w:date="2024-12-05T10:11:00Z">
        <w:r w:rsidR="009378B9">
          <w:rPr>
            <w:color w:val="000000" w:themeColor="text1"/>
            <w:lang w:val="en-US"/>
          </w:rPr>
          <w:t xml:space="preserve">, </w:t>
        </w:r>
        <w:r w:rsidR="009378B9">
          <w:rPr>
            <w:i/>
            <w:color w:val="000000" w:themeColor="text1"/>
            <w:lang w:val="en-US"/>
          </w:rPr>
          <w:t xml:space="preserve">d = </w:t>
        </w:r>
      </w:ins>
      <w:ins w:id="155" w:author="Masciantonio, Alexandra (BU)" w:date="2024-12-05T10:12:00Z">
        <w:r w:rsidR="009378B9" w:rsidRPr="009378B9">
          <w:rPr>
            <w:color w:val="000000" w:themeColor="text1"/>
            <w:lang w:val="en-US"/>
            <w:rPrChange w:id="156" w:author="Masciantonio, Alexandra (BU)" w:date="2024-12-05T10:12:00Z">
              <w:rPr>
                <w:i/>
                <w:color w:val="000000" w:themeColor="text1"/>
                <w:lang w:val="en-US"/>
              </w:rPr>
            </w:rPrChange>
          </w:rPr>
          <w:t>.494</w:t>
        </w:r>
      </w:ins>
      <w:ins w:id="157" w:author="Masciantonio, Alexandra (BU)" w:date="2024-12-05T10:46:00Z">
        <w:r w:rsidR="008028DA">
          <w:rPr>
            <w:color w:val="000000" w:themeColor="text1"/>
            <w:lang w:val="en-US"/>
          </w:rPr>
          <w:t xml:space="preserve">; but </w:t>
        </w:r>
      </w:ins>
      <w:del w:id="158" w:author="Masciantonio, Alexandra (BU)" w:date="2024-12-05T10:46:00Z">
        <w:r w:rsidRPr="00EA6EB3" w:rsidDel="008028DA">
          <w:rPr>
            <w:color w:val="000000" w:themeColor="text1"/>
            <w:lang w:val="en-US"/>
          </w:rPr>
          <w:delText>. However, a s</w:delText>
        </w:r>
      </w:del>
      <w:ins w:id="159" w:author="Masciantonio, Alexandra (BU)" w:date="2024-12-05T10:46:00Z">
        <w:r w:rsidR="008028DA">
          <w:rPr>
            <w:color w:val="000000" w:themeColor="text1"/>
            <w:lang w:val="en-US"/>
          </w:rPr>
          <w:t>a s</w:t>
        </w:r>
      </w:ins>
      <w:r w:rsidRPr="00EA6EB3">
        <w:rPr>
          <w:color w:val="000000" w:themeColor="text1"/>
          <w:lang w:val="en-US"/>
        </w:rPr>
        <w:t xml:space="preserve">ignificant </w:t>
      </w:r>
      <w:del w:id="160" w:author="Masciantonio, Alexandra (BU)" w:date="2024-12-05T10:46:00Z">
        <w:r w:rsidRPr="00EA6EB3" w:rsidDel="008028DA">
          <w:rPr>
            <w:color w:val="000000" w:themeColor="text1"/>
            <w:lang w:val="en-US"/>
          </w:rPr>
          <w:delText>main effect</w:delText>
        </w:r>
      </w:del>
      <w:ins w:id="161" w:author="Masciantonio, Alexandra (BU)" w:date="2024-12-05T10:46:00Z">
        <w:r w:rsidR="008028DA">
          <w:rPr>
            <w:color w:val="000000" w:themeColor="text1"/>
            <w:lang w:val="en-US"/>
          </w:rPr>
          <w:t>effect</w:t>
        </w:r>
      </w:ins>
      <w:r w:rsidRPr="00EA6EB3">
        <w:rPr>
          <w:color w:val="000000" w:themeColor="text1"/>
          <w:lang w:val="en-US"/>
        </w:rPr>
        <w:t xml:space="preserve"> was found for the second contrast (Twitter/X vs. other platforms), </w:t>
      </w:r>
      <w:r w:rsidRPr="00EA6EB3">
        <w:rPr>
          <w:i/>
          <w:color w:val="000000" w:themeColor="text1"/>
          <w:lang w:val="en-US"/>
        </w:rPr>
        <w:t>t</w:t>
      </w:r>
      <w:r w:rsidRPr="00EA6EB3">
        <w:rPr>
          <w:color w:val="000000" w:themeColor="text1"/>
          <w:lang w:val="en-US"/>
        </w:rPr>
        <w:t xml:space="preserve">(563) </w:t>
      </w:r>
      <w:del w:id="162" w:author="Masciantonio, Alexandra (BU)" w:date="2024-12-05T10:04:00Z">
        <w:r w:rsidRPr="00EA6EB3" w:rsidDel="009F3728">
          <w:rPr>
            <w:color w:val="000000" w:themeColor="text1"/>
            <w:lang w:val="en-US"/>
          </w:rPr>
          <w:delText>= -</w:delText>
        </w:r>
      </w:del>
      <w:ins w:id="163" w:author="Masciantonio, Alexandra (BU)" w:date="2024-12-05T10:04:00Z">
        <w:r w:rsidR="009F3728">
          <w:rPr>
            <w:color w:val="000000" w:themeColor="text1"/>
            <w:lang w:val="en-US"/>
          </w:rPr>
          <w:t xml:space="preserve">= - </w:t>
        </w:r>
      </w:ins>
      <w:r w:rsidRPr="00EA6EB3">
        <w:rPr>
          <w:color w:val="000000" w:themeColor="text1"/>
          <w:lang w:val="en-US"/>
        </w:rPr>
        <w:t>2.97,</w:t>
      </w:r>
      <w:r w:rsidRPr="00EA6EB3">
        <w:rPr>
          <w:i/>
          <w:color w:val="000000" w:themeColor="text1"/>
          <w:lang w:val="en-US"/>
        </w:rPr>
        <w:t xml:space="preserve"> p </w:t>
      </w:r>
      <w:r w:rsidRPr="00EA6EB3">
        <w:rPr>
          <w:color w:val="000000" w:themeColor="text1"/>
          <w:lang w:val="en-US"/>
        </w:rPr>
        <w:t>= .003</w:t>
      </w:r>
      <w:ins w:id="164" w:author="Masciantonio, Alexandra (BU)" w:date="2024-12-05T10:12:00Z">
        <w:r w:rsidR="009378B9">
          <w:rPr>
            <w:color w:val="000000" w:themeColor="text1"/>
            <w:lang w:val="en-US"/>
          </w:rPr>
          <w:t xml:space="preserve">, </w:t>
        </w:r>
        <w:r w:rsidR="009378B9">
          <w:rPr>
            <w:i/>
            <w:color w:val="000000" w:themeColor="text1"/>
            <w:lang w:val="en-US"/>
          </w:rPr>
          <w:t>d</w:t>
        </w:r>
        <w:r w:rsidR="009378B9">
          <w:rPr>
            <w:color w:val="000000" w:themeColor="text1"/>
            <w:lang w:val="en-US"/>
          </w:rPr>
          <w:t xml:space="preserve"> = - 2.97</w:t>
        </w:r>
      </w:ins>
      <w:ins w:id="165" w:author="Masciantonio, Alexandra (BU)" w:date="2024-12-05T10:47:00Z">
        <w:r w:rsidR="008028DA">
          <w:rPr>
            <w:color w:val="000000" w:themeColor="text1"/>
            <w:lang w:val="en-US"/>
          </w:rPr>
          <w:t>. This result</w:t>
        </w:r>
      </w:ins>
      <w:del w:id="166" w:author="Masciantonio, Alexandra (BU)" w:date="2024-12-05T10:47:00Z">
        <w:r w:rsidRPr="00EA6EB3" w:rsidDel="008028DA">
          <w:rPr>
            <w:color w:val="000000" w:themeColor="text1"/>
            <w:lang w:val="en-US"/>
          </w:rPr>
          <w:delText>,</w:delText>
        </w:r>
      </w:del>
      <w:r w:rsidRPr="00EA6EB3">
        <w:rPr>
          <w:color w:val="000000" w:themeColor="text1"/>
          <w:lang w:val="en-US"/>
        </w:rPr>
        <w:t xml:space="preserve"> suggest</w:t>
      </w:r>
      <w:ins w:id="167" w:author="Masciantonio, Alexandra (BU)" w:date="2024-12-05T10:47:00Z">
        <w:r w:rsidR="008028DA">
          <w:rPr>
            <w:color w:val="000000" w:themeColor="text1"/>
            <w:lang w:val="en-US"/>
          </w:rPr>
          <w:t xml:space="preserve">s </w:t>
        </w:r>
      </w:ins>
      <w:del w:id="168" w:author="Masciantonio, Alexandra (BU)" w:date="2024-12-05T10:47:00Z">
        <w:r w:rsidRPr="00EA6EB3" w:rsidDel="008028DA">
          <w:rPr>
            <w:color w:val="000000" w:themeColor="text1"/>
            <w:lang w:val="en-US"/>
          </w:rPr>
          <w:delText xml:space="preserve">ing </w:delText>
        </w:r>
      </w:del>
      <w:r w:rsidRPr="00EA6EB3">
        <w:rPr>
          <w:color w:val="000000" w:themeColor="text1"/>
          <w:lang w:val="en-US"/>
        </w:rPr>
        <w:t xml:space="preserve">that Twitter/X's valence is lower than the average valence on Instagram and Facebook. </w:t>
      </w:r>
    </w:p>
    <w:p w14:paraId="3AB8D15E" w14:textId="77F8DFD6" w:rsidR="008E73B9" w:rsidRDefault="008E73B9" w:rsidP="008E73B9">
      <w:pPr>
        <w:ind w:firstLine="708"/>
        <w:rPr>
          <w:ins w:id="169" w:author="Masciantonio, Alexandra (BU)" w:date="2024-12-05T10:56:00Z"/>
          <w:color w:val="000000" w:themeColor="text1"/>
          <w:lang w:val="en-US"/>
        </w:rPr>
      </w:pPr>
      <w:r w:rsidRPr="00EA6EB3">
        <w:rPr>
          <w:color w:val="000000" w:themeColor="text1"/>
          <w:lang w:val="en-US"/>
        </w:rPr>
        <w:t xml:space="preserve">Among the covariates, </w:t>
      </w:r>
      <w:r w:rsidRPr="00EA6EB3">
        <w:rPr>
          <w:bCs/>
          <w:color w:val="000000" w:themeColor="text1"/>
          <w:lang w:val="en-US"/>
        </w:rPr>
        <w:t>the frequency of Facebook use (</w:t>
      </w:r>
      <w:r w:rsidRPr="00EA6EB3">
        <w:rPr>
          <w:bCs/>
          <w:i/>
          <w:color w:val="000000" w:themeColor="text1"/>
          <w:lang w:val="en-US"/>
        </w:rPr>
        <w:t>F</w:t>
      </w:r>
      <w:r w:rsidRPr="00EA6EB3">
        <w:rPr>
          <w:bCs/>
          <w:color w:val="000000" w:themeColor="text1"/>
          <w:lang w:val="en-US"/>
        </w:rPr>
        <w:t xml:space="preserve">(1, 563) = 4.20, </w:t>
      </w:r>
      <w:r w:rsidRPr="00EA6EB3">
        <w:rPr>
          <w:bCs/>
          <w:i/>
          <w:color w:val="000000" w:themeColor="text1"/>
          <w:lang w:val="en-US"/>
        </w:rPr>
        <w:t>p</w:t>
      </w:r>
      <w:r w:rsidRPr="00EA6EB3">
        <w:rPr>
          <w:bCs/>
          <w:color w:val="000000" w:themeColor="text1"/>
          <w:lang w:val="en-US"/>
        </w:rPr>
        <w:t xml:space="preserve"> = .041, </w:t>
      </w:r>
      <w:r w:rsidRPr="0032248C">
        <w:rPr>
          <w:iCs/>
          <w:color w:val="000000" w:themeColor="text1"/>
          <w:lang w:val="en-US"/>
          <w:rPrChange w:id="170" w:author="Masciantonio, Alexandra (BU)" w:date="2024-12-05T09:44:00Z">
            <w:rPr>
              <w:i/>
              <w:iCs/>
              <w:color w:val="000000" w:themeColor="text1"/>
              <w:lang w:val="en-US"/>
            </w:rPr>
          </w:rPrChange>
        </w:rPr>
        <w:t>η</w:t>
      </w:r>
      <w:r w:rsidRPr="0032248C">
        <w:rPr>
          <w:iCs/>
          <w:color w:val="000000" w:themeColor="text1"/>
          <w:vertAlign w:val="superscript"/>
          <w:lang w:val="en-US"/>
          <w:rPrChange w:id="171" w:author="Masciantonio, Alexandra (BU)" w:date="2024-12-05T09:44:00Z">
            <w:rPr>
              <w:i/>
              <w:iCs/>
              <w:color w:val="000000" w:themeColor="text1"/>
              <w:vertAlign w:val="superscript"/>
              <w:lang w:val="en-US"/>
            </w:rPr>
          </w:rPrChange>
        </w:rPr>
        <w:t>2</w:t>
      </w:r>
      <w:r w:rsidRPr="0032248C">
        <w:rPr>
          <w:bCs/>
          <w:color w:val="000000" w:themeColor="text1"/>
          <w:lang w:val="en-US"/>
        </w:rPr>
        <w:t xml:space="preserve"> </w:t>
      </w:r>
      <w:r w:rsidRPr="00EA6EB3">
        <w:rPr>
          <w:bCs/>
          <w:color w:val="000000" w:themeColor="text1"/>
          <w:lang w:val="en-US"/>
        </w:rPr>
        <w:t>= .007), the number of followers on Instagram (</w:t>
      </w:r>
      <w:r w:rsidRPr="00EA6EB3">
        <w:rPr>
          <w:bCs/>
          <w:i/>
          <w:color w:val="000000" w:themeColor="text1"/>
          <w:lang w:val="en-US"/>
        </w:rPr>
        <w:t>F</w:t>
      </w:r>
      <w:r w:rsidRPr="00EA6EB3">
        <w:rPr>
          <w:bCs/>
          <w:color w:val="000000" w:themeColor="text1"/>
          <w:lang w:val="en-US"/>
        </w:rPr>
        <w:t xml:space="preserve">(1, 563) = 4.70, </w:t>
      </w:r>
      <w:r w:rsidRPr="00EA6EB3">
        <w:rPr>
          <w:bCs/>
          <w:i/>
          <w:color w:val="000000" w:themeColor="text1"/>
          <w:lang w:val="en-US"/>
        </w:rPr>
        <w:t xml:space="preserve">p </w:t>
      </w:r>
      <w:r w:rsidRPr="00EA6EB3">
        <w:rPr>
          <w:bCs/>
          <w:color w:val="000000" w:themeColor="text1"/>
          <w:lang w:val="en-US"/>
        </w:rPr>
        <w:t>= .031,</w:t>
      </w:r>
      <w:r w:rsidRPr="00EA6EB3">
        <w:rPr>
          <w:i/>
          <w:iCs/>
          <w:color w:val="000000" w:themeColor="text1"/>
          <w:lang w:val="en-US"/>
        </w:rPr>
        <w:t xml:space="preserve"> </w:t>
      </w:r>
      <w:r w:rsidRPr="0032248C">
        <w:rPr>
          <w:iCs/>
          <w:color w:val="000000" w:themeColor="text1"/>
          <w:lang w:val="en-US"/>
          <w:rPrChange w:id="172" w:author="Masciantonio, Alexandra (BU)" w:date="2024-12-05T09:44:00Z">
            <w:rPr>
              <w:i/>
              <w:iCs/>
              <w:color w:val="000000" w:themeColor="text1"/>
              <w:lang w:val="en-US"/>
            </w:rPr>
          </w:rPrChange>
        </w:rPr>
        <w:t>η</w:t>
      </w:r>
      <w:r w:rsidRPr="0032248C">
        <w:rPr>
          <w:iCs/>
          <w:color w:val="000000" w:themeColor="text1"/>
          <w:vertAlign w:val="superscript"/>
          <w:lang w:val="en-US"/>
          <w:rPrChange w:id="173" w:author="Masciantonio, Alexandra (BU)" w:date="2024-12-05T09:44:00Z">
            <w:rPr>
              <w:i/>
              <w:iCs/>
              <w:color w:val="000000" w:themeColor="text1"/>
              <w:vertAlign w:val="superscript"/>
              <w:lang w:val="en-US"/>
            </w:rPr>
          </w:rPrChange>
        </w:rPr>
        <w:t>2</w:t>
      </w:r>
      <w:r w:rsidRPr="0032248C">
        <w:rPr>
          <w:bCs/>
          <w:color w:val="000000" w:themeColor="text1"/>
          <w:lang w:val="en-US"/>
        </w:rPr>
        <w:t xml:space="preserve"> </w:t>
      </w:r>
      <w:r w:rsidRPr="00EA6EB3">
        <w:rPr>
          <w:bCs/>
          <w:color w:val="000000" w:themeColor="text1"/>
          <w:lang w:val="en-US"/>
        </w:rPr>
        <w:t>= .008) and Twitter/X (</w:t>
      </w:r>
      <w:r w:rsidRPr="00EA6EB3">
        <w:rPr>
          <w:bCs/>
          <w:i/>
          <w:color w:val="000000" w:themeColor="text1"/>
          <w:lang w:val="en-US"/>
        </w:rPr>
        <w:t>F</w:t>
      </w:r>
      <w:r w:rsidRPr="00EA6EB3">
        <w:rPr>
          <w:bCs/>
          <w:color w:val="000000" w:themeColor="text1"/>
          <w:lang w:val="en-US"/>
        </w:rPr>
        <w:t xml:space="preserve">(1, 563) = 5.01, </w:t>
      </w:r>
      <w:r w:rsidRPr="00EA6EB3">
        <w:rPr>
          <w:bCs/>
          <w:i/>
          <w:color w:val="000000" w:themeColor="text1"/>
          <w:lang w:val="en-US"/>
        </w:rPr>
        <w:t xml:space="preserve">p </w:t>
      </w:r>
      <w:r w:rsidRPr="00EA6EB3">
        <w:rPr>
          <w:bCs/>
          <w:color w:val="000000" w:themeColor="text1"/>
          <w:lang w:val="en-US"/>
        </w:rPr>
        <w:t xml:space="preserve">= .026, </w:t>
      </w:r>
      <w:r w:rsidRPr="0032248C">
        <w:rPr>
          <w:iCs/>
          <w:color w:val="000000" w:themeColor="text1"/>
          <w:lang w:val="en-US"/>
          <w:rPrChange w:id="174" w:author="Masciantonio, Alexandra (BU)" w:date="2024-12-05T09:44:00Z">
            <w:rPr>
              <w:i/>
              <w:iCs/>
              <w:color w:val="000000" w:themeColor="text1"/>
              <w:lang w:val="en-US"/>
            </w:rPr>
          </w:rPrChange>
        </w:rPr>
        <w:t>η</w:t>
      </w:r>
      <w:r w:rsidRPr="0032248C">
        <w:rPr>
          <w:iCs/>
          <w:color w:val="000000" w:themeColor="text1"/>
          <w:vertAlign w:val="superscript"/>
          <w:lang w:val="en-US"/>
          <w:rPrChange w:id="175" w:author="Masciantonio, Alexandra (BU)" w:date="2024-12-05T09:44:00Z">
            <w:rPr>
              <w:i/>
              <w:iCs/>
              <w:color w:val="000000" w:themeColor="text1"/>
              <w:vertAlign w:val="superscript"/>
              <w:lang w:val="en-US"/>
            </w:rPr>
          </w:rPrChange>
        </w:rPr>
        <w:t>2</w:t>
      </w:r>
      <w:r w:rsidRPr="0032248C">
        <w:rPr>
          <w:bCs/>
          <w:color w:val="000000" w:themeColor="text1"/>
          <w:lang w:val="en-US"/>
        </w:rPr>
        <w:t xml:space="preserve"> </w:t>
      </w:r>
      <w:r w:rsidRPr="00EA6EB3">
        <w:rPr>
          <w:bCs/>
          <w:color w:val="000000" w:themeColor="text1"/>
          <w:lang w:val="en-US"/>
        </w:rPr>
        <w:t>= .008), and the knowledge of followers on Twitter/X (</w:t>
      </w:r>
      <w:r w:rsidRPr="00EA6EB3">
        <w:rPr>
          <w:bCs/>
          <w:i/>
          <w:color w:val="000000" w:themeColor="text1"/>
          <w:lang w:val="en-US"/>
        </w:rPr>
        <w:t>F</w:t>
      </w:r>
      <w:r w:rsidRPr="00EA6EB3">
        <w:rPr>
          <w:bCs/>
          <w:color w:val="000000" w:themeColor="text1"/>
          <w:lang w:val="en-US"/>
        </w:rPr>
        <w:t xml:space="preserve">(1, 563) = 5.05, </w:t>
      </w:r>
      <w:r w:rsidRPr="00EA6EB3">
        <w:rPr>
          <w:bCs/>
          <w:i/>
          <w:color w:val="000000" w:themeColor="text1"/>
          <w:lang w:val="en-US"/>
        </w:rPr>
        <w:t>p</w:t>
      </w:r>
      <w:r w:rsidRPr="00EA6EB3">
        <w:rPr>
          <w:bCs/>
          <w:color w:val="000000" w:themeColor="text1"/>
          <w:lang w:val="en-US"/>
        </w:rPr>
        <w:t xml:space="preserve"> = .025, </w:t>
      </w:r>
      <w:r w:rsidRPr="0032248C">
        <w:rPr>
          <w:iCs/>
          <w:color w:val="000000" w:themeColor="text1"/>
          <w:lang w:val="en-US"/>
          <w:rPrChange w:id="176" w:author="Masciantonio, Alexandra (BU)" w:date="2024-12-05T09:44:00Z">
            <w:rPr>
              <w:i/>
              <w:iCs/>
              <w:color w:val="000000" w:themeColor="text1"/>
              <w:lang w:val="en-US"/>
            </w:rPr>
          </w:rPrChange>
        </w:rPr>
        <w:t>η</w:t>
      </w:r>
      <w:r w:rsidRPr="0032248C">
        <w:rPr>
          <w:iCs/>
          <w:color w:val="000000" w:themeColor="text1"/>
          <w:vertAlign w:val="superscript"/>
          <w:lang w:val="en-US"/>
          <w:rPrChange w:id="177" w:author="Masciantonio, Alexandra (BU)" w:date="2024-12-05T09:44:00Z">
            <w:rPr>
              <w:i/>
              <w:iCs/>
              <w:color w:val="000000" w:themeColor="text1"/>
              <w:vertAlign w:val="superscript"/>
              <w:lang w:val="en-US"/>
            </w:rPr>
          </w:rPrChange>
        </w:rPr>
        <w:t>2</w:t>
      </w:r>
      <w:r w:rsidRPr="0032248C">
        <w:rPr>
          <w:bCs/>
          <w:color w:val="000000" w:themeColor="text1"/>
          <w:lang w:val="en-US"/>
        </w:rPr>
        <w:t xml:space="preserve"> </w:t>
      </w:r>
      <w:r w:rsidRPr="00EA6EB3">
        <w:rPr>
          <w:bCs/>
          <w:color w:val="000000" w:themeColor="text1"/>
          <w:lang w:val="en-US"/>
        </w:rPr>
        <w:t>= .008) had a significant association with the texts’ valence</w:t>
      </w:r>
      <w:r w:rsidRPr="00EA6EB3">
        <w:rPr>
          <w:color w:val="000000" w:themeColor="text1"/>
          <w:lang w:val="en-US"/>
        </w:rPr>
        <w:t xml:space="preserve">. </w:t>
      </w:r>
      <w:ins w:id="178" w:author="Masciantonio, Alexandra (BU)" w:date="2024-12-05T10:56:00Z">
        <w:r w:rsidR="00287488" w:rsidRPr="00287488">
          <w:rPr>
            <w:color w:val="000000" w:themeColor="text1"/>
            <w:lang w:val="en-US"/>
          </w:rPr>
          <w:t xml:space="preserve">To compare with the significant associations of the number of followers on Instagram and </w:t>
        </w:r>
        <w:r w:rsidR="00287488" w:rsidRPr="00287488">
          <w:rPr>
            <w:color w:val="000000" w:themeColor="text1"/>
            <w:lang w:val="en-US"/>
          </w:rPr>
          <w:lastRenderedPageBreak/>
          <w:t>Twitter/X, the results for</w:t>
        </w:r>
      </w:ins>
      <w:ins w:id="179" w:author="Masciantonio, Alexandra (BU)" w:date="2024-12-05T10:58:00Z">
        <w:r w:rsidR="00287488">
          <w:rPr>
            <w:color w:val="000000" w:themeColor="text1"/>
            <w:lang w:val="en-US"/>
          </w:rPr>
          <w:t xml:space="preserve"> the number of followers on</w:t>
        </w:r>
      </w:ins>
      <w:ins w:id="180" w:author="Masciantonio, Alexandra (BU)" w:date="2024-12-05T10:56:00Z">
        <w:r w:rsidR="00287488" w:rsidRPr="00287488">
          <w:rPr>
            <w:color w:val="000000" w:themeColor="text1"/>
            <w:lang w:val="en-US"/>
          </w:rPr>
          <w:t xml:space="preserve"> Facebook were</w:t>
        </w:r>
        <w:r w:rsidR="00287488">
          <w:rPr>
            <w:color w:val="000000" w:themeColor="text1"/>
            <w:lang w:val="en-US"/>
          </w:rPr>
          <w:t xml:space="preserve"> </w:t>
        </w:r>
      </w:ins>
      <w:ins w:id="181" w:author="Masciantonio, Alexandra (BU)" w:date="2024-12-05T10:57:00Z">
        <w:r w:rsidR="00287488" w:rsidRPr="00EA6EB3">
          <w:rPr>
            <w:bCs/>
            <w:i/>
            <w:color w:val="000000" w:themeColor="text1"/>
            <w:lang w:val="en-US"/>
          </w:rPr>
          <w:t>F</w:t>
        </w:r>
        <w:r w:rsidR="00287488" w:rsidRPr="00EA6EB3">
          <w:rPr>
            <w:bCs/>
            <w:color w:val="000000" w:themeColor="text1"/>
            <w:lang w:val="en-US"/>
          </w:rPr>
          <w:t xml:space="preserve">(1, 563) = </w:t>
        </w:r>
        <w:r w:rsidR="00287488">
          <w:rPr>
            <w:bCs/>
            <w:color w:val="000000" w:themeColor="text1"/>
            <w:lang w:val="en-US"/>
          </w:rPr>
          <w:t>0.538</w:t>
        </w:r>
        <w:r w:rsidR="00287488" w:rsidRPr="00EA6EB3">
          <w:rPr>
            <w:bCs/>
            <w:color w:val="000000" w:themeColor="text1"/>
            <w:lang w:val="en-US"/>
          </w:rPr>
          <w:t xml:space="preserve">, </w:t>
        </w:r>
        <w:r w:rsidR="00287488" w:rsidRPr="00EA6EB3">
          <w:rPr>
            <w:bCs/>
            <w:i/>
            <w:color w:val="000000" w:themeColor="text1"/>
            <w:lang w:val="en-US"/>
          </w:rPr>
          <w:t>p</w:t>
        </w:r>
        <w:r w:rsidR="00287488" w:rsidRPr="00EA6EB3">
          <w:rPr>
            <w:bCs/>
            <w:color w:val="000000" w:themeColor="text1"/>
            <w:lang w:val="en-US"/>
          </w:rPr>
          <w:t xml:space="preserve"> = .</w:t>
        </w:r>
        <w:r w:rsidR="00287488">
          <w:rPr>
            <w:bCs/>
            <w:color w:val="000000" w:themeColor="text1"/>
            <w:lang w:val="en-US"/>
          </w:rPr>
          <w:t>463</w:t>
        </w:r>
        <w:r w:rsidR="00287488" w:rsidRPr="00EA6EB3">
          <w:rPr>
            <w:bCs/>
            <w:color w:val="000000" w:themeColor="text1"/>
            <w:lang w:val="en-US"/>
          </w:rPr>
          <w:t xml:space="preserve">, </w:t>
        </w:r>
        <w:r w:rsidR="00287488" w:rsidRPr="002418B1">
          <w:rPr>
            <w:iCs/>
            <w:color w:val="000000" w:themeColor="text1"/>
            <w:lang w:val="en-US"/>
          </w:rPr>
          <w:t>η</w:t>
        </w:r>
        <w:r w:rsidR="00287488" w:rsidRPr="002418B1">
          <w:rPr>
            <w:iCs/>
            <w:color w:val="000000" w:themeColor="text1"/>
            <w:vertAlign w:val="superscript"/>
            <w:lang w:val="en-US"/>
          </w:rPr>
          <w:t>2</w:t>
        </w:r>
        <w:r w:rsidR="00287488" w:rsidRPr="002418B1">
          <w:rPr>
            <w:bCs/>
            <w:color w:val="000000" w:themeColor="text1"/>
            <w:lang w:val="en-US"/>
          </w:rPr>
          <w:t xml:space="preserve"> </w:t>
        </w:r>
        <w:r w:rsidR="00287488">
          <w:rPr>
            <w:bCs/>
            <w:color w:val="000000" w:themeColor="text1"/>
            <w:lang w:val="en-US"/>
          </w:rPr>
          <w:t>&lt; .00</w:t>
        </w:r>
      </w:ins>
      <w:ins w:id="182" w:author="Masciantonio, Alexandra (BU)" w:date="2024-12-05T10:58:00Z">
        <w:r w:rsidR="00287488">
          <w:rPr>
            <w:bCs/>
            <w:color w:val="000000" w:themeColor="text1"/>
            <w:lang w:val="en-US"/>
          </w:rPr>
          <w:t>1</w:t>
        </w:r>
      </w:ins>
      <w:ins w:id="183" w:author="Masciantonio, Alexandra (BU)" w:date="2024-12-05T10:57:00Z">
        <w:r w:rsidR="00287488">
          <w:rPr>
            <w:bCs/>
            <w:color w:val="000000" w:themeColor="text1"/>
            <w:lang w:val="en-US"/>
          </w:rPr>
          <w:t>.</w:t>
        </w:r>
      </w:ins>
      <w:ins w:id="184" w:author="Masciantonio, Alexandra (BU)" w:date="2024-12-05T10:56:00Z">
        <w:r w:rsidR="00287488">
          <w:rPr>
            <w:color w:val="000000" w:themeColor="text1"/>
            <w:lang w:val="en-US"/>
          </w:rPr>
          <w:t xml:space="preserve"> </w:t>
        </w:r>
      </w:ins>
      <w:r w:rsidRPr="00EA6EB3">
        <w:rPr>
          <w:color w:val="000000" w:themeColor="text1"/>
          <w:lang w:val="en-US"/>
        </w:rPr>
        <w:t xml:space="preserve">Additionally, </w:t>
      </w:r>
      <w:r w:rsidRPr="00EA6EB3">
        <w:rPr>
          <w:bCs/>
          <w:color w:val="000000" w:themeColor="text1"/>
          <w:lang w:val="en-US"/>
        </w:rPr>
        <w:t>age</w:t>
      </w:r>
      <w:r w:rsidRPr="00EA6EB3">
        <w:rPr>
          <w:color w:val="000000" w:themeColor="text1"/>
          <w:lang w:val="en-US"/>
        </w:rPr>
        <w:t xml:space="preserve"> was a significant positive predictor (</w:t>
      </w:r>
      <w:r w:rsidRPr="00EA6EB3">
        <w:rPr>
          <w:i/>
          <w:color w:val="000000" w:themeColor="text1"/>
          <w:lang w:val="en-US"/>
        </w:rPr>
        <w:t>F</w:t>
      </w:r>
      <w:r w:rsidRPr="00EA6EB3">
        <w:rPr>
          <w:color w:val="000000" w:themeColor="text1"/>
          <w:lang w:val="en-US"/>
        </w:rPr>
        <w:t xml:space="preserve">(1, 563) = 5.99, </w:t>
      </w:r>
      <w:r w:rsidRPr="00EA6EB3">
        <w:rPr>
          <w:i/>
          <w:color w:val="000000" w:themeColor="text1"/>
          <w:lang w:val="en-US"/>
        </w:rPr>
        <w:t>p</w:t>
      </w:r>
      <w:r w:rsidRPr="00EA6EB3">
        <w:rPr>
          <w:color w:val="000000" w:themeColor="text1"/>
          <w:lang w:val="en-US"/>
        </w:rPr>
        <w:t xml:space="preserve"> = .015, </w:t>
      </w:r>
      <w:r w:rsidRPr="0032248C">
        <w:rPr>
          <w:iCs/>
          <w:color w:val="000000" w:themeColor="text1"/>
          <w:lang w:val="en-US"/>
          <w:rPrChange w:id="185" w:author="Masciantonio, Alexandra (BU)" w:date="2024-12-05T09:44:00Z">
            <w:rPr>
              <w:i/>
              <w:iCs/>
              <w:color w:val="000000" w:themeColor="text1"/>
              <w:lang w:val="en-US"/>
            </w:rPr>
          </w:rPrChange>
        </w:rPr>
        <w:t>η</w:t>
      </w:r>
      <w:r w:rsidRPr="0032248C">
        <w:rPr>
          <w:iCs/>
          <w:color w:val="000000" w:themeColor="text1"/>
          <w:vertAlign w:val="superscript"/>
          <w:lang w:val="en-US"/>
          <w:rPrChange w:id="186" w:author="Masciantonio, Alexandra (BU)" w:date="2024-12-05T09:44:00Z">
            <w:rPr>
              <w:i/>
              <w:iCs/>
              <w:color w:val="000000" w:themeColor="text1"/>
              <w:vertAlign w:val="superscript"/>
              <w:lang w:val="en-US"/>
            </w:rPr>
          </w:rPrChange>
        </w:rPr>
        <w:t>2</w:t>
      </w:r>
      <w:r w:rsidRPr="0032248C">
        <w:rPr>
          <w:color w:val="000000" w:themeColor="text1"/>
          <w:lang w:val="en-US"/>
        </w:rPr>
        <w:t xml:space="preserve"> </w:t>
      </w:r>
      <w:r w:rsidRPr="00EA6EB3">
        <w:rPr>
          <w:color w:val="000000" w:themeColor="text1"/>
          <w:lang w:val="en-US"/>
        </w:rPr>
        <w:t xml:space="preserve">= .010), and </w:t>
      </w:r>
      <w:r w:rsidRPr="00EA6EB3">
        <w:rPr>
          <w:bCs/>
          <w:color w:val="000000" w:themeColor="text1"/>
          <w:lang w:val="en-US"/>
        </w:rPr>
        <w:t>gender</w:t>
      </w:r>
      <w:r w:rsidRPr="00EA6EB3">
        <w:rPr>
          <w:color w:val="000000" w:themeColor="text1"/>
          <w:lang w:val="en-US"/>
        </w:rPr>
        <w:t xml:space="preserve"> showed a significant negative effect (</w:t>
      </w:r>
      <w:r w:rsidRPr="00EA6EB3">
        <w:rPr>
          <w:i/>
          <w:color w:val="000000" w:themeColor="text1"/>
          <w:lang w:val="en-US"/>
        </w:rPr>
        <w:t>F</w:t>
      </w:r>
      <w:r w:rsidRPr="00EA6EB3">
        <w:rPr>
          <w:color w:val="000000" w:themeColor="text1"/>
          <w:lang w:val="en-US"/>
        </w:rPr>
        <w:t xml:space="preserve">(1, 563) = 9.86, </w:t>
      </w:r>
      <w:r w:rsidRPr="00EA6EB3">
        <w:rPr>
          <w:i/>
          <w:color w:val="000000" w:themeColor="text1"/>
          <w:lang w:val="en-US"/>
        </w:rPr>
        <w:t>p</w:t>
      </w:r>
      <w:r w:rsidRPr="00EA6EB3">
        <w:rPr>
          <w:color w:val="000000" w:themeColor="text1"/>
          <w:lang w:val="en-US"/>
        </w:rPr>
        <w:t xml:space="preserve"> = .002, </w:t>
      </w:r>
      <w:r w:rsidRPr="0032248C">
        <w:rPr>
          <w:iCs/>
          <w:color w:val="000000" w:themeColor="text1"/>
          <w:lang w:val="en-US"/>
          <w:rPrChange w:id="187" w:author="Masciantonio, Alexandra (BU)" w:date="2024-12-05T09:44:00Z">
            <w:rPr>
              <w:i/>
              <w:iCs/>
              <w:color w:val="000000" w:themeColor="text1"/>
              <w:lang w:val="en-US"/>
            </w:rPr>
          </w:rPrChange>
        </w:rPr>
        <w:t>η</w:t>
      </w:r>
      <w:r w:rsidRPr="0032248C">
        <w:rPr>
          <w:iCs/>
          <w:color w:val="000000" w:themeColor="text1"/>
          <w:vertAlign w:val="superscript"/>
          <w:lang w:val="en-US"/>
          <w:rPrChange w:id="188" w:author="Masciantonio, Alexandra (BU)" w:date="2024-12-05T09:44:00Z">
            <w:rPr>
              <w:i/>
              <w:iCs/>
              <w:color w:val="000000" w:themeColor="text1"/>
              <w:vertAlign w:val="superscript"/>
              <w:lang w:val="en-US"/>
            </w:rPr>
          </w:rPrChange>
        </w:rPr>
        <w:t>2</w:t>
      </w:r>
      <w:r w:rsidRPr="00EA6EB3">
        <w:rPr>
          <w:color w:val="000000" w:themeColor="text1"/>
          <w:lang w:val="en-US"/>
        </w:rPr>
        <w:t xml:space="preserve"> = .016), with women reporting </w:t>
      </w:r>
      <w:del w:id="189" w:author="Masciantonio, Alexandra (BU)" w:date="2024-12-05T10:16:00Z">
        <w:r w:rsidRPr="00EA6EB3" w:rsidDel="00AE49E2">
          <w:rPr>
            <w:color w:val="000000" w:themeColor="text1"/>
            <w:lang w:val="en-US"/>
          </w:rPr>
          <w:delText xml:space="preserve">lower </w:delText>
        </w:r>
      </w:del>
      <w:ins w:id="190" w:author="Masciantonio, Alexandra (BU)" w:date="2024-12-05T10:16:00Z">
        <w:r w:rsidR="00AE49E2">
          <w:rPr>
            <w:color w:val="000000" w:themeColor="text1"/>
            <w:lang w:val="en-US"/>
          </w:rPr>
          <w:t>higher</w:t>
        </w:r>
        <w:r w:rsidR="00AE49E2" w:rsidRPr="00EA6EB3">
          <w:rPr>
            <w:color w:val="000000" w:themeColor="text1"/>
            <w:lang w:val="en-US"/>
          </w:rPr>
          <w:t xml:space="preserve"> </w:t>
        </w:r>
      </w:ins>
      <w:r w:rsidRPr="00EA6EB3">
        <w:rPr>
          <w:color w:val="000000" w:themeColor="text1"/>
          <w:lang w:val="en-US"/>
        </w:rPr>
        <w:t>valence</w:t>
      </w:r>
      <w:ins w:id="191" w:author="Masciantonio, Alexandra (BU)" w:date="2024-12-05T10:12:00Z">
        <w:r w:rsidR="00982075">
          <w:rPr>
            <w:color w:val="000000" w:themeColor="text1"/>
            <w:lang w:val="en-US"/>
          </w:rPr>
          <w:t xml:space="preserve"> </w:t>
        </w:r>
      </w:ins>
      <w:ins w:id="192" w:author="Masciantonio, Alexandra (BU)" w:date="2024-12-05T10:16:00Z">
        <w:r w:rsidR="00AE49E2">
          <w:rPr>
            <w:color w:val="000000" w:themeColor="text1"/>
            <w:lang w:val="en-US"/>
          </w:rPr>
          <w:t>(</w:t>
        </w:r>
        <w:r w:rsidR="00AE49E2">
          <w:rPr>
            <w:i/>
            <w:color w:val="000000" w:themeColor="text1"/>
            <w:lang w:val="en-US"/>
          </w:rPr>
          <w:t>M</w:t>
        </w:r>
        <w:r w:rsidR="00AE49E2">
          <w:rPr>
            <w:color w:val="000000" w:themeColor="text1"/>
            <w:lang w:val="en-US"/>
          </w:rPr>
          <w:t xml:space="preserve"> = .99, </w:t>
        </w:r>
        <w:r w:rsidR="00AE49E2" w:rsidRPr="00EA6EB3">
          <w:rPr>
            <w:color w:val="000000" w:themeColor="text1"/>
            <w:lang w:val="en-US"/>
          </w:rPr>
          <w:t xml:space="preserve"> </w:t>
        </w:r>
        <w:r w:rsidR="00AE49E2" w:rsidRPr="002418B1">
          <w:rPr>
            <w:i/>
            <w:color w:val="000000" w:themeColor="text1"/>
            <w:lang w:val="en-US"/>
          </w:rPr>
          <w:t>SD</w:t>
        </w:r>
        <w:r w:rsidR="00AE49E2">
          <w:rPr>
            <w:color w:val="000000" w:themeColor="text1"/>
            <w:lang w:val="en-US"/>
          </w:rPr>
          <w:t xml:space="preserve"> = 1.16) </w:t>
        </w:r>
      </w:ins>
      <w:del w:id="193" w:author="Masciantonio, Alexandra (BU)" w:date="2024-12-05T10:17:00Z">
        <w:r w:rsidRPr="00EA6EB3" w:rsidDel="00AE49E2">
          <w:rPr>
            <w:color w:val="000000" w:themeColor="text1"/>
            <w:lang w:val="en-US"/>
          </w:rPr>
          <w:delText xml:space="preserve"> </w:delText>
        </w:r>
      </w:del>
      <w:r w:rsidRPr="00010B94">
        <w:rPr>
          <w:color w:val="000000" w:themeColor="text1"/>
          <w:lang w:val="en-US"/>
        </w:rPr>
        <w:t>than</w:t>
      </w:r>
      <w:r w:rsidRPr="00EA6EB3">
        <w:rPr>
          <w:color w:val="000000" w:themeColor="text1"/>
          <w:lang w:val="en-US"/>
        </w:rPr>
        <w:t xml:space="preserve"> men</w:t>
      </w:r>
      <w:ins w:id="194" w:author="Masciantonio, Alexandra (BU)" w:date="2024-12-05T10:17:00Z">
        <w:r w:rsidR="00AE49E2">
          <w:rPr>
            <w:color w:val="000000" w:themeColor="text1"/>
            <w:lang w:val="en-US"/>
          </w:rPr>
          <w:t xml:space="preserve"> (</w:t>
        </w:r>
        <w:r w:rsidR="00AE49E2">
          <w:rPr>
            <w:i/>
            <w:color w:val="000000" w:themeColor="text1"/>
            <w:lang w:val="en-US"/>
          </w:rPr>
          <w:t>M</w:t>
        </w:r>
        <w:r w:rsidR="00AE49E2">
          <w:rPr>
            <w:color w:val="000000" w:themeColor="text1"/>
            <w:lang w:val="en-US"/>
          </w:rPr>
          <w:t xml:space="preserve"> = .73, </w:t>
        </w:r>
        <w:r w:rsidR="00AE49E2" w:rsidRPr="00EA6EB3">
          <w:rPr>
            <w:color w:val="000000" w:themeColor="text1"/>
            <w:lang w:val="en-US"/>
          </w:rPr>
          <w:t xml:space="preserve"> </w:t>
        </w:r>
        <w:r w:rsidR="00AE49E2" w:rsidRPr="00183A2F">
          <w:rPr>
            <w:i/>
            <w:color w:val="000000" w:themeColor="text1"/>
            <w:lang w:val="en-US"/>
          </w:rPr>
          <w:t>SD</w:t>
        </w:r>
        <w:r w:rsidR="00AE49E2">
          <w:rPr>
            <w:color w:val="000000" w:themeColor="text1"/>
            <w:lang w:val="en-US"/>
          </w:rPr>
          <w:t xml:space="preserve"> = 1.21)</w:t>
        </w:r>
      </w:ins>
      <w:r w:rsidRPr="00EA6EB3">
        <w:rPr>
          <w:color w:val="000000" w:themeColor="text1"/>
          <w:lang w:val="en-US"/>
        </w:rPr>
        <w:t>.</w:t>
      </w:r>
    </w:p>
    <w:p w14:paraId="124A5425" w14:textId="604DE7D1" w:rsidR="00287488" w:rsidRPr="00EA6EB3" w:rsidDel="00287488" w:rsidRDefault="00287488" w:rsidP="008E73B9">
      <w:pPr>
        <w:ind w:firstLine="708"/>
        <w:rPr>
          <w:del w:id="195" w:author="Masciantonio, Alexandra (BU)" w:date="2024-12-05T10:56:00Z"/>
          <w:i/>
          <w:iCs/>
          <w:color w:val="000000" w:themeColor="text1"/>
          <w:highlight w:val="yellow"/>
          <w:lang w:val="en-US"/>
        </w:rPr>
      </w:pPr>
    </w:p>
    <w:p w14:paraId="5F44C6F5" w14:textId="27C33783" w:rsidR="008E73B9" w:rsidRPr="00EA6EB3" w:rsidRDefault="008E73B9" w:rsidP="008E73B9">
      <w:pPr>
        <w:ind w:firstLine="708"/>
        <w:jc w:val="center"/>
        <w:rPr>
          <w:rFonts w:eastAsia="Calibri" w:cs="Times New Roman"/>
          <w:b/>
          <w:color w:val="000000" w:themeColor="text1"/>
          <w:lang w:val="en-US"/>
        </w:rPr>
      </w:pPr>
      <w:del w:id="196" w:author="Masciantonio, Alexandra (BU)" w:date="2024-12-05T10:56:00Z">
        <w:r w:rsidRPr="00EA6EB3" w:rsidDel="00287488">
          <w:rPr>
            <w:rFonts w:eastAsia="Calibri" w:cs="Times New Roman"/>
            <w:b/>
            <w:color w:val="000000" w:themeColor="text1"/>
            <w:lang w:val="en-US"/>
          </w:rPr>
          <w:delText xml:space="preserve"> </w:delText>
        </w:r>
      </w:del>
      <w:r w:rsidRPr="00EA6EB3">
        <w:rPr>
          <w:rFonts w:eastAsia="Calibri" w:cs="Times New Roman"/>
          <w:b/>
          <w:color w:val="000000" w:themeColor="text1"/>
          <w:lang w:val="en-US"/>
        </w:rPr>
        <w:t>[Insert Figure 4]</w:t>
      </w:r>
    </w:p>
    <w:p w14:paraId="6C918D9A" w14:textId="5BFCD762" w:rsidR="008E73B9" w:rsidRPr="00EA6EB3" w:rsidRDefault="002707BE" w:rsidP="008E73B9">
      <w:pPr>
        <w:outlineLvl w:val="2"/>
        <w:rPr>
          <w:rFonts w:eastAsia="Calibri" w:cs="Times New Roman"/>
          <w:b/>
          <w:i/>
          <w:color w:val="000000" w:themeColor="text1"/>
          <w:lang w:val="en-GB"/>
        </w:rPr>
      </w:pPr>
      <w:ins w:id="197" w:author="Masciantonio, Alexandra (BU)" w:date="2024-12-05T10:30:00Z">
        <w:r>
          <w:rPr>
            <w:rFonts w:eastAsia="Calibri" w:cs="Times New Roman"/>
            <w:b/>
            <w:i/>
            <w:color w:val="000000" w:themeColor="text1"/>
            <w:lang w:val="en-GB"/>
          </w:rPr>
          <w:t>5</w:t>
        </w:r>
      </w:ins>
      <w:del w:id="198" w:author="Masciantonio, Alexandra (BU)" w:date="2024-12-05T10:30:00Z">
        <w:r w:rsidR="008E73B9" w:rsidRPr="00EA6EB3" w:rsidDel="002707BE">
          <w:rPr>
            <w:rFonts w:eastAsia="Calibri" w:cs="Times New Roman"/>
            <w:b/>
            <w:i/>
            <w:color w:val="000000" w:themeColor="text1"/>
            <w:lang w:val="en-GB"/>
          </w:rPr>
          <w:delText>4</w:delText>
        </w:r>
      </w:del>
      <w:r w:rsidR="008E73B9" w:rsidRPr="00EA6EB3">
        <w:rPr>
          <w:rFonts w:eastAsia="Calibri" w:cs="Times New Roman"/>
          <w:b/>
          <w:i/>
          <w:color w:val="000000" w:themeColor="text1"/>
          <w:lang w:val="en-GB"/>
        </w:rPr>
        <w:t>.3.3 The Use of Emoji and the Positivity Bias (RQ)</w:t>
      </w:r>
    </w:p>
    <w:p w14:paraId="26F23CAA" w14:textId="77777777" w:rsidR="008E73B9" w:rsidRPr="00EA6EB3" w:rsidRDefault="008E73B9" w:rsidP="008E73B9">
      <w:pPr>
        <w:ind w:firstLine="708"/>
        <w:rPr>
          <w:rFonts w:eastAsia="Calibri" w:cs="Times New Roman"/>
          <w:color w:val="000000" w:themeColor="text1"/>
          <w:lang w:val="en-US"/>
        </w:rPr>
      </w:pPr>
      <w:r w:rsidRPr="00EA6EB3">
        <w:rPr>
          <w:rFonts w:eastAsia="Calibri" w:cs="Times New Roman"/>
          <w:color w:val="000000" w:themeColor="text1"/>
          <w:lang w:val="en-US"/>
        </w:rPr>
        <w:t>We checked that the number of emoji used varied across the social media platforms assigned to participants. We</w:t>
      </w:r>
      <w:r w:rsidRPr="00EA6EB3">
        <w:rPr>
          <w:rFonts w:eastAsia="Calibri" w:cs="Times New Roman"/>
          <w:color w:val="000000" w:themeColor="text1"/>
          <w:lang w:val="en-GB"/>
        </w:rPr>
        <w:t xml:space="preserve"> performed</w:t>
      </w:r>
      <w:r w:rsidRPr="00EA6EB3">
        <w:rPr>
          <w:rFonts w:eastAsia="Calibri" w:cs="Times New Roman"/>
          <w:color w:val="000000" w:themeColor="text1"/>
          <w:lang w:val="en-US"/>
        </w:rPr>
        <w:t xml:space="preserve"> an ANCOVA with the same covariates mentioned previously.</w:t>
      </w:r>
      <w:r w:rsidRPr="00EA6EB3">
        <w:rPr>
          <w:rFonts w:eastAsia="Calibri" w:cs="Times New Roman"/>
          <w:color w:val="000000" w:themeColor="text1"/>
          <w:lang w:val="en-GB"/>
        </w:rPr>
        <w:t xml:space="preserve"> Results did not reveal a significant effect of the type of </w:t>
      </w:r>
      <w:r w:rsidRPr="00EA6EB3">
        <w:rPr>
          <w:rFonts w:eastAsia="Calibri" w:cs="Times New Roman"/>
          <w:color w:val="000000" w:themeColor="text1"/>
          <w:lang w:val="en-US"/>
        </w:rPr>
        <w:t>social media</w:t>
      </w:r>
      <w:r w:rsidRPr="00EA6EB3">
        <w:rPr>
          <w:rFonts w:eastAsia="Calibri" w:cs="Times New Roman"/>
          <w:color w:val="000000" w:themeColor="text1"/>
          <w:lang w:val="en-GB"/>
        </w:rPr>
        <w:t xml:space="preserve"> on the ratio number of emoji per word, </w:t>
      </w:r>
      <w:r w:rsidRPr="00EA6EB3">
        <w:rPr>
          <w:rFonts w:eastAsia="Calibri" w:cs="Times New Roman"/>
          <w:i/>
          <w:iCs/>
          <w:color w:val="000000" w:themeColor="text1"/>
          <w:lang w:val="en-GB"/>
        </w:rPr>
        <w:t>F</w:t>
      </w:r>
      <w:r w:rsidRPr="00EA6EB3">
        <w:rPr>
          <w:rFonts w:eastAsia="Calibri" w:cs="Times New Roman"/>
          <w:color w:val="000000" w:themeColor="text1"/>
          <w:lang w:val="en-GB"/>
        </w:rPr>
        <w:t xml:space="preserve">(2, 276) = 1.16, </w:t>
      </w:r>
      <w:r w:rsidRPr="00EA6EB3">
        <w:rPr>
          <w:rFonts w:eastAsia="Calibri" w:cs="Times New Roman"/>
          <w:i/>
          <w:iCs/>
          <w:color w:val="000000" w:themeColor="text1"/>
          <w:lang w:val="en-GB"/>
        </w:rPr>
        <w:t>p</w:t>
      </w:r>
      <w:r w:rsidRPr="00EA6EB3">
        <w:rPr>
          <w:rFonts w:eastAsia="Calibri" w:cs="Times New Roman"/>
          <w:color w:val="000000" w:themeColor="text1"/>
          <w:lang w:val="en-GB"/>
        </w:rPr>
        <w:t xml:space="preserve"> = .316, </w:t>
      </w:r>
      <w:r w:rsidRPr="0032248C">
        <w:rPr>
          <w:rFonts w:eastAsia="Calibri" w:cs="Times New Roman"/>
          <w:color w:val="000000" w:themeColor="text1"/>
          <w:lang w:val="en-US"/>
          <w:rPrChange w:id="199" w:author="Masciantonio, Alexandra (BU)" w:date="2024-12-05T09:44:00Z">
            <w:rPr>
              <w:rFonts w:eastAsia="Calibri" w:cs="Times New Roman"/>
              <w:i/>
              <w:color w:val="000000" w:themeColor="text1"/>
              <w:lang w:val="en-US"/>
            </w:rPr>
          </w:rPrChange>
        </w:rPr>
        <w:t>η</w:t>
      </w:r>
      <w:r w:rsidRPr="0032248C">
        <w:rPr>
          <w:rFonts w:eastAsia="Calibri" w:cs="Times New Roman"/>
          <w:color w:val="000000" w:themeColor="text1"/>
          <w:vertAlign w:val="superscript"/>
          <w:lang w:val="en-US"/>
        </w:rPr>
        <w:t xml:space="preserve">2 </w:t>
      </w:r>
      <w:r w:rsidRPr="00EA6EB3">
        <w:rPr>
          <w:rFonts w:eastAsia="Calibri" w:cs="Times New Roman"/>
          <w:color w:val="000000" w:themeColor="text1"/>
          <w:lang w:val="en-US"/>
        </w:rPr>
        <w:t>= 0.007</w:t>
      </w:r>
      <w:r w:rsidRPr="00EA6EB3">
        <w:rPr>
          <w:rFonts w:eastAsia="Calibri" w:cs="Times New Roman"/>
          <w:color w:val="000000" w:themeColor="text1"/>
          <w:lang w:val="en-GB"/>
        </w:rPr>
        <w:t xml:space="preserve">. </w:t>
      </w:r>
    </w:p>
    <w:p w14:paraId="360E1901" w14:textId="2ABD5674" w:rsidR="008E73B9" w:rsidRPr="00EA6EB3" w:rsidRDefault="008E73B9" w:rsidP="008E73B9">
      <w:pPr>
        <w:ind w:firstLine="708"/>
        <w:rPr>
          <w:rFonts w:eastAsia="Calibri" w:cs="Times New Roman"/>
          <w:color w:val="000000" w:themeColor="text1"/>
          <w:lang w:val="en-US"/>
        </w:rPr>
      </w:pPr>
      <w:r w:rsidRPr="00EA6EB3">
        <w:rPr>
          <w:rFonts w:eastAsia="Calibri" w:cs="Times New Roman"/>
          <w:color w:val="000000" w:themeColor="text1"/>
          <w:lang w:val="en-US"/>
        </w:rPr>
        <w:t xml:space="preserve">We then tested the association between the valence of the text at time 1 and the ratio number of emoji per word, but the results were non-significant; </w:t>
      </w:r>
      <w:r w:rsidRPr="00EA6EB3">
        <w:rPr>
          <w:rFonts w:eastAsia="Calibri" w:cs="Times New Roman"/>
          <w:i/>
          <w:color w:val="000000" w:themeColor="text1"/>
          <w:lang w:val="en-US"/>
        </w:rPr>
        <w:t>r</w:t>
      </w:r>
      <w:r w:rsidRPr="00EA6EB3">
        <w:rPr>
          <w:rFonts w:eastAsia="Calibri" w:cs="Times New Roman"/>
          <w:color w:val="000000" w:themeColor="text1"/>
          <w:lang w:val="en-US"/>
        </w:rPr>
        <w:t xml:space="preserve">(310) </w:t>
      </w:r>
      <w:del w:id="200" w:author="Masciantonio, Alexandra (BU)" w:date="2024-12-05T10:04:00Z">
        <w:r w:rsidRPr="00EA6EB3" w:rsidDel="009F3728">
          <w:rPr>
            <w:rFonts w:eastAsia="Calibri" w:cs="Times New Roman"/>
            <w:color w:val="000000" w:themeColor="text1"/>
            <w:lang w:val="en-US"/>
          </w:rPr>
          <w:delText>= -</w:delText>
        </w:r>
      </w:del>
      <w:ins w:id="201" w:author="Masciantonio, Alexandra (BU)" w:date="2024-12-05T10:04:00Z">
        <w:r w:rsidR="009F3728">
          <w:rPr>
            <w:rFonts w:eastAsia="Calibri" w:cs="Times New Roman"/>
            <w:color w:val="000000" w:themeColor="text1"/>
            <w:lang w:val="en-US"/>
          </w:rPr>
          <w:t xml:space="preserve">= - </w:t>
        </w:r>
      </w:ins>
      <w:r w:rsidRPr="00EA6EB3">
        <w:rPr>
          <w:rFonts w:eastAsia="Calibri" w:cs="Times New Roman"/>
          <w:color w:val="000000" w:themeColor="text1"/>
          <w:lang w:val="en-US"/>
        </w:rPr>
        <w:t xml:space="preserve">.001, </w:t>
      </w:r>
      <w:r w:rsidRPr="00EA6EB3">
        <w:rPr>
          <w:rFonts w:eastAsia="Calibri" w:cs="Times New Roman"/>
          <w:i/>
          <w:color w:val="000000" w:themeColor="text1"/>
          <w:lang w:val="en-US"/>
        </w:rPr>
        <w:t>p</w:t>
      </w:r>
      <w:r w:rsidRPr="00EA6EB3">
        <w:rPr>
          <w:rFonts w:eastAsia="Calibri" w:cs="Times New Roman"/>
          <w:color w:val="000000" w:themeColor="text1"/>
          <w:lang w:val="en-US"/>
        </w:rPr>
        <w:t xml:space="preserve"> = .982. Finally, a multiple regression analysis was conducted to adjust for the previously mentioned covariates. The results were also non-significant; </w:t>
      </w:r>
      <w:r w:rsidRPr="0032248C">
        <w:rPr>
          <w:rFonts w:ascii="Symbol" w:eastAsia="Calibri" w:hAnsi="Symbol" w:cs="Times New Roman"/>
          <w:color w:val="000000" w:themeColor="text1"/>
          <w:shd w:val="clear" w:color="auto" w:fill="FFFFFF"/>
          <w:rPrChange w:id="202" w:author="Masciantonio, Alexandra (BU)" w:date="2024-12-05T09:46:00Z">
            <w:rPr>
              <w:rFonts w:ascii="Symbol" w:eastAsia="Calibri" w:hAnsi="Symbol" w:cs="Times New Roman"/>
              <w:i/>
              <w:color w:val="000000" w:themeColor="text1"/>
              <w:shd w:val="clear" w:color="auto" w:fill="FFFFFF"/>
            </w:rPr>
          </w:rPrChange>
        </w:rPr>
        <w:t></w:t>
      </w:r>
      <w:r w:rsidRPr="00EA6EB3">
        <w:rPr>
          <w:rFonts w:eastAsia="Calibri" w:cs="Times New Roman"/>
          <w:color w:val="000000" w:themeColor="text1"/>
          <w:lang w:val="en-US"/>
        </w:rPr>
        <w:t xml:space="preserve"> </w:t>
      </w:r>
      <w:del w:id="203" w:author="Masciantonio, Alexandra (BU)" w:date="2024-12-05T10:04:00Z">
        <w:r w:rsidRPr="00EA6EB3" w:rsidDel="009F3728">
          <w:rPr>
            <w:rFonts w:eastAsia="Calibri" w:cs="Times New Roman"/>
            <w:color w:val="000000" w:themeColor="text1"/>
            <w:lang w:val="en-US"/>
          </w:rPr>
          <w:delText>= -</w:delText>
        </w:r>
      </w:del>
      <w:ins w:id="204" w:author="Masciantonio, Alexandra (BU)" w:date="2024-12-05T10:04:00Z">
        <w:r w:rsidR="009F3728">
          <w:rPr>
            <w:rFonts w:eastAsia="Calibri" w:cs="Times New Roman"/>
            <w:color w:val="000000" w:themeColor="text1"/>
            <w:lang w:val="en-US"/>
          </w:rPr>
          <w:t xml:space="preserve">= - </w:t>
        </w:r>
      </w:ins>
      <w:r w:rsidRPr="00EA6EB3">
        <w:rPr>
          <w:rFonts w:eastAsia="Calibri" w:cs="Times New Roman"/>
          <w:color w:val="000000" w:themeColor="text1"/>
          <w:lang w:val="en-US"/>
        </w:rPr>
        <w:t xml:space="preserve">.003, </w:t>
      </w:r>
      <w:r w:rsidRPr="00EA6EB3">
        <w:rPr>
          <w:rFonts w:eastAsia="Calibri" w:cs="Times New Roman"/>
          <w:i/>
          <w:color w:val="000000" w:themeColor="text1"/>
          <w:lang w:val="en-US"/>
        </w:rPr>
        <w:t>t</w:t>
      </w:r>
      <w:r w:rsidRPr="00EA6EB3">
        <w:rPr>
          <w:rFonts w:eastAsia="Calibri" w:cs="Times New Roman"/>
          <w:color w:val="000000" w:themeColor="text1"/>
          <w:lang w:val="en-US"/>
        </w:rPr>
        <w:t xml:space="preserve">(277) </w:t>
      </w:r>
      <w:del w:id="205" w:author="Masciantonio, Alexandra (BU)" w:date="2024-12-05T10:04:00Z">
        <w:r w:rsidRPr="00EA6EB3" w:rsidDel="009F3728">
          <w:rPr>
            <w:rFonts w:eastAsia="Calibri" w:cs="Times New Roman"/>
            <w:color w:val="000000" w:themeColor="text1"/>
            <w:lang w:val="en-US"/>
          </w:rPr>
          <w:delText>= -</w:delText>
        </w:r>
      </w:del>
      <w:ins w:id="206" w:author="Masciantonio, Alexandra (BU)" w:date="2024-12-05T10:04:00Z">
        <w:r w:rsidR="009F3728">
          <w:rPr>
            <w:rFonts w:eastAsia="Calibri" w:cs="Times New Roman"/>
            <w:color w:val="000000" w:themeColor="text1"/>
            <w:lang w:val="en-US"/>
          </w:rPr>
          <w:t xml:space="preserve">= - </w:t>
        </w:r>
      </w:ins>
      <w:r w:rsidRPr="00EA6EB3">
        <w:rPr>
          <w:rFonts w:eastAsia="Calibri" w:cs="Times New Roman"/>
          <w:color w:val="000000" w:themeColor="text1"/>
          <w:lang w:val="en-US"/>
        </w:rPr>
        <w:t xml:space="preserve">1.27, </w:t>
      </w:r>
      <w:r w:rsidRPr="00EA6EB3">
        <w:rPr>
          <w:rFonts w:eastAsia="Calibri" w:cs="Times New Roman"/>
          <w:i/>
          <w:color w:val="000000" w:themeColor="text1"/>
          <w:lang w:val="en-US"/>
        </w:rPr>
        <w:t>p</w:t>
      </w:r>
      <w:r w:rsidRPr="00EA6EB3">
        <w:rPr>
          <w:rFonts w:eastAsia="Calibri" w:cs="Times New Roman"/>
          <w:color w:val="000000" w:themeColor="text1"/>
          <w:lang w:val="en-US"/>
        </w:rPr>
        <w:t xml:space="preserve"> = .205. </w:t>
      </w:r>
    </w:p>
    <w:p w14:paraId="55E20DA2" w14:textId="0B04823E" w:rsidR="008E73B9" w:rsidRPr="00EA6EB3" w:rsidRDefault="002707BE" w:rsidP="008E73B9">
      <w:pPr>
        <w:outlineLvl w:val="2"/>
        <w:rPr>
          <w:rFonts w:eastAsia="Calibri" w:cs="Times New Roman"/>
          <w:b/>
          <w:i/>
          <w:color w:val="000000" w:themeColor="text1"/>
          <w:lang w:val="en-GB"/>
        </w:rPr>
      </w:pPr>
      <w:ins w:id="207" w:author="Masciantonio, Alexandra (BU)" w:date="2024-12-05T10:30:00Z">
        <w:r>
          <w:rPr>
            <w:rFonts w:eastAsia="Calibri" w:cs="Times New Roman"/>
            <w:b/>
            <w:i/>
            <w:color w:val="000000" w:themeColor="text1"/>
            <w:lang w:val="en-GB"/>
          </w:rPr>
          <w:t>5</w:t>
        </w:r>
      </w:ins>
      <w:del w:id="208" w:author="Masciantonio, Alexandra (BU)" w:date="2024-12-05T10:30:00Z">
        <w:r w:rsidR="008E73B9" w:rsidRPr="00EA6EB3" w:rsidDel="002707BE">
          <w:rPr>
            <w:rFonts w:eastAsia="Calibri" w:cs="Times New Roman"/>
            <w:b/>
            <w:i/>
            <w:color w:val="000000" w:themeColor="text1"/>
            <w:lang w:val="en-GB"/>
          </w:rPr>
          <w:delText>4</w:delText>
        </w:r>
      </w:del>
      <w:r w:rsidR="008E73B9" w:rsidRPr="00EA6EB3">
        <w:rPr>
          <w:rFonts w:eastAsia="Calibri" w:cs="Times New Roman"/>
          <w:b/>
          <w:i/>
          <w:color w:val="000000" w:themeColor="text1"/>
          <w:lang w:val="en-GB"/>
        </w:rPr>
        <w:t>.3.4 The Positivity Bias and the use of Images (exploratory analyses)</w:t>
      </w:r>
    </w:p>
    <w:p w14:paraId="5C31EA9F" w14:textId="1DE2070E" w:rsidR="008E73B9" w:rsidRPr="00EA6EB3" w:rsidRDefault="008E73B9" w:rsidP="008E73B9">
      <w:pPr>
        <w:ind w:firstLine="708"/>
        <w:rPr>
          <w:rFonts w:eastAsia="Calibri" w:cs="Times New Roman"/>
          <w:color w:val="000000" w:themeColor="text1"/>
          <w:lang w:val="en-US"/>
        </w:rPr>
      </w:pPr>
      <w:r w:rsidRPr="00EA6EB3">
        <w:rPr>
          <w:rFonts w:eastAsia="Calibri" w:cs="Times New Roman"/>
          <w:color w:val="000000" w:themeColor="text1"/>
          <w:lang w:val="en-GB"/>
        </w:rPr>
        <w:t xml:space="preserve">First, </w:t>
      </w:r>
      <w:r w:rsidRPr="00EA6EB3">
        <w:rPr>
          <w:color w:val="000000" w:themeColor="text1"/>
          <w:lang w:val="en-US"/>
        </w:rPr>
        <w:t>using a chi-square test,</w:t>
      </w:r>
      <w:r w:rsidRPr="00EA6EB3">
        <w:rPr>
          <w:rFonts w:eastAsia="Calibri" w:cs="Times New Roman"/>
          <w:color w:val="000000" w:themeColor="text1"/>
          <w:lang w:val="en-GB"/>
        </w:rPr>
        <w:t xml:space="preserve"> we tested </w:t>
      </w:r>
      <w:r w:rsidRPr="00EA6EB3">
        <w:rPr>
          <w:color w:val="000000" w:themeColor="text1"/>
          <w:lang w:val="en-US"/>
        </w:rPr>
        <w:t xml:space="preserve">whether describing an image in addition to the text depended on the type of social media assigned to the participants (Facebook vs. Instagram vs. Twitter/X). </w:t>
      </w:r>
      <w:del w:id="209" w:author="Masciantonio, Alexandra (BU)" w:date="2024-12-05T10:10:00Z">
        <w:r w:rsidRPr="00EA6EB3" w:rsidDel="009378B9">
          <w:rPr>
            <w:color w:val="000000" w:themeColor="text1"/>
            <w:lang w:val="en-US"/>
          </w:rPr>
          <w:delText>As anticipated, t</w:delText>
        </w:r>
      </w:del>
      <w:ins w:id="210" w:author="Masciantonio, Alexandra (BU)" w:date="2024-12-05T10:10:00Z">
        <w:r w:rsidR="009378B9">
          <w:rPr>
            <w:color w:val="000000" w:themeColor="text1"/>
            <w:lang w:val="en-US"/>
          </w:rPr>
          <w:t>T</w:t>
        </w:r>
      </w:ins>
      <w:r w:rsidRPr="00EA6EB3">
        <w:rPr>
          <w:color w:val="000000" w:themeColor="text1"/>
          <w:lang w:val="en-US"/>
        </w:rPr>
        <w:t xml:space="preserve">he results showed a significant association between the type of social media platform and the description of an image; </w:t>
      </w:r>
      <w:r w:rsidRPr="00EA6EB3">
        <w:rPr>
          <w:i/>
          <w:color w:val="000000" w:themeColor="text1"/>
          <w:lang w:val="en-US"/>
        </w:rPr>
        <w:t>X²</w:t>
      </w:r>
      <w:r w:rsidRPr="00EA6EB3">
        <w:rPr>
          <w:color w:val="000000" w:themeColor="text1"/>
          <w:lang w:val="en-US"/>
        </w:rPr>
        <w:t xml:space="preserve"> (2, </w:t>
      </w:r>
      <w:r w:rsidRPr="00EA6EB3">
        <w:rPr>
          <w:i/>
          <w:iCs/>
          <w:color w:val="000000" w:themeColor="text1"/>
          <w:lang w:val="en-US"/>
        </w:rPr>
        <w:t>N</w:t>
      </w:r>
      <w:r w:rsidRPr="00EA6EB3">
        <w:rPr>
          <w:color w:val="000000" w:themeColor="text1"/>
          <w:lang w:val="en-US"/>
        </w:rPr>
        <w:t xml:space="preserve"> = 301) = 8.76, </w:t>
      </w:r>
      <w:r w:rsidRPr="00EA6EB3">
        <w:rPr>
          <w:i/>
          <w:color w:val="000000" w:themeColor="text1"/>
          <w:lang w:val="en-US"/>
        </w:rPr>
        <w:t>p</w:t>
      </w:r>
      <w:r w:rsidRPr="00EA6EB3">
        <w:rPr>
          <w:color w:val="000000" w:themeColor="text1"/>
          <w:lang w:val="en-US"/>
        </w:rPr>
        <w:t xml:space="preserve"> = .013</w:t>
      </w:r>
      <w:ins w:id="211" w:author="Masciantonio, Alexandra (BU)" w:date="2024-12-05T10:19:00Z">
        <w:r w:rsidR="00964323">
          <w:rPr>
            <w:color w:val="000000" w:themeColor="text1"/>
            <w:lang w:val="en-US"/>
          </w:rPr>
          <w:t xml:space="preserve">, </w:t>
        </w:r>
        <w:r w:rsidR="00964323" w:rsidRPr="00964323">
          <w:rPr>
            <w:color w:val="000000" w:themeColor="text1"/>
            <w:lang w:val="en-US"/>
          </w:rPr>
          <w:t>V</w:t>
        </w:r>
        <w:r w:rsidR="00964323">
          <w:rPr>
            <w:color w:val="000000" w:themeColor="text1"/>
            <w:lang w:val="en-US"/>
          </w:rPr>
          <w:t xml:space="preserve"> = .15</w:t>
        </w:r>
      </w:ins>
      <w:r w:rsidRPr="00EA6EB3">
        <w:rPr>
          <w:color w:val="000000" w:themeColor="text1"/>
          <w:lang w:val="en-US"/>
        </w:rPr>
        <w:t>. Specifically, participants on Instagram (98 out of 103, 95.1%) were more likely to include an image description compared to those on Facebook (87 out of 99, 87.9%) and Twitter/X (81 out of 99, 81.8%).</w:t>
      </w:r>
    </w:p>
    <w:p w14:paraId="0202CFC0" w14:textId="6459363A" w:rsidR="008E73B9" w:rsidRPr="00EA6EB3" w:rsidRDefault="008E73B9" w:rsidP="00767447">
      <w:pPr>
        <w:ind w:firstLine="708"/>
        <w:rPr>
          <w:rFonts w:eastAsia="Calibri" w:cs="Times New Roman"/>
          <w:color w:val="000000" w:themeColor="text1"/>
          <w:lang w:val="en-US"/>
        </w:rPr>
      </w:pPr>
      <w:r w:rsidRPr="00EA6EB3">
        <w:rPr>
          <w:rFonts w:eastAsia="Calibri" w:cs="Times New Roman"/>
          <w:color w:val="000000" w:themeColor="text1"/>
          <w:lang w:val="en-US"/>
        </w:rPr>
        <w:lastRenderedPageBreak/>
        <w:t xml:space="preserve">We then used a 3 (Type of social media: Facebook vs. Instagram vs. Twitter/X) X 2 (Time: Narrative of the event to friends vs. Narrative of the event on social media) repeated measures ANCOVA. The same covariates and contrasts as those used in the analysis of texts’ valence were applied. </w:t>
      </w:r>
      <w:r w:rsidRPr="00EA6EB3">
        <w:rPr>
          <w:color w:val="000000" w:themeColor="text1"/>
          <w:lang w:val="en-US"/>
        </w:rPr>
        <w:t xml:space="preserve">As we can see in Figure 5, the results did not reveal a significant interaction effect between time and social media, </w:t>
      </w:r>
      <w:r w:rsidRPr="00EA6EB3">
        <w:rPr>
          <w:i/>
          <w:iCs/>
          <w:color w:val="000000" w:themeColor="text1"/>
          <w:lang w:val="en-US"/>
        </w:rPr>
        <w:t>F</w:t>
      </w:r>
      <w:r w:rsidRPr="00EA6EB3">
        <w:rPr>
          <w:color w:val="000000" w:themeColor="text1"/>
          <w:lang w:val="en-US"/>
        </w:rPr>
        <w:t>(2, 521) = 0.172,</w:t>
      </w:r>
      <w:r w:rsidRPr="00EA6EB3">
        <w:rPr>
          <w:i/>
          <w:color w:val="000000" w:themeColor="text1"/>
          <w:lang w:val="en-US"/>
        </w:rPr>
        <w:t xml:space="preserve"> </w:t>
      </w:r>
      <w:r w:rsidRPr="00EA6EB3">
        <w:rPr>
          <w:i/>
          <w:iCs/>
          <w:color w:val="000000" w:themeColor="text1"/>
          <w:lang w:val="en-US"/>
        </w:rPr>
        <w:t>p</w:t>
      </w:r>
      <w:r w:rsidRPr="00EA6EB3">
        <w:rPr>
          <w:i/>
          <w:color w:val="000000" w:themeColor="text1"/>
          <w:lang w:val="en-US"/>
        </w:rPr>
        <w:t xml:space="preserve"> </w:t>
      </w:r>
      <w:r w:rsidRPr="00EA6EB3">
        <w:rPr>
          <w:color w:val="000000" w:themeColor="text1"/>
          <w:lang w:val="en-US"/>
        </w:rPr>
        <w:t>= .842,</w:t>
      </w:r>
      <w:r w:rsidRPr="00EA6EB3">
        <w:rPr>
          <w:i/>
          <w:color w:val="000000" w:themeColor="text1"/>
          <w:lang w:val="en-US"/>
        </w:rPr>
        <w:t xml:space="preserve"> </w:t>
      </w:r>
      <w:r w:rsidRPr="0032248C">
        <w:rPr>
          <w:iCs/>
          <w:color w:val="000000" w:themeColor="text1"/>
          <w:lang w:val="en-US"/>
          <w:rPrChange w:id="212" w:author="Masciantonio, Alexandra (BU)" w:date="2024-12-05T09:45:00Z">
            <w:rPr>
              <w:i/>
              <w:iCs/>
              <w:color w:val="000000" w:themeColor="text1"/>
              <w:lang w:val="en-US"/>
            </w:rPr>
          </w:rPrChange>
        </w:rPr>
        <w:t>η</w:t>
      </w:r>
      <w:r w:rsidRPr="0032248C">
        <w:rPr>
          <w:iCs/>
          <w:color w:val="000000" w:themeColor="text1"/>
          <w:vertAlign w:val="superscript"/>
          <w:lang w:val="en-US"/>
          <w:rPrChange w:id="213" w:author="Masciantonio, Alexandra (BU)" w:date="2024-12-05T09:45:00Z">
            <w:rPr>
              <w:i/>
              <w:iCs/>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xml:space="preserve">= .0006. We found a significant main effect of time on the valence of the images description, </w:t>
      </w:r>
      <w:r w:rsidRPr="00EA6EB3">
        <w:rPr>
          <w:i/>
          <w:iCs/>
          <w:color w:val="000000" w:themeColor="text1"/>
          <w:lang w:val="en-US"/>
        </w:rPr>
        <w:t>F</w:t>
      </w:r>
      <w:r w:rsidRPr="00EA6EB3">
        <w:rPr>
          <w:iCs/>
          <w:color w:val="000000" w:themeColor="text1"/>
          <w:lang w:val="en-US"/>
        </w:rPr>
        <w:t>(1, 521) =</w:t>
      </w:r>
      <w:r w:rsidRPr="00EA6EB3">
        <w:rPr>
          <w:i/>
          <w:iCs/>
          <w:color w:val="000000" w:themeColor="text1"/>
          <w:lang w:val="en-US"/>
        </w:rPr>
        <w:t xml:space="preserve"> </w:t>
      </w:r>
      <w:r w:rsidRPr="00EA6EB3">
        <w:rPr>
          <w:iCs/>
          <w:color w:val="000000" w:themeColor="text1"/>
          <w:lang w:val="en-US"/>
        </w:rPr>
        <w:t>4.078,</w:t>
      </w:r>
      <w:r w:rsidRPr="00EA6EB3">
        <w:rPr>
          <w:i/>
          <w:iCs/>
          <w:color w:val="000000" w:themeColor="text1"/>
          <w:lang w:val="en-US"/>
        </w:rPr>
        <w:t xml:space="preserve"> p </w:t>
      </w:r>
      <w:r w:rsidRPr="00EA6EB3">
        <w:rPr>
          <w:iCs/>
          <w:color w:val="000000" w:themeColor="text1"/>
          <w:lang w:val="en-US"/>
        </w:rPr>
        <w:t>= .044,</w:t>
      </w:r>
      <w:r w:rsidRPr="00EA6EB3">
        <w:rPr>
          <w:i/>
          <w:iCs/>
          <w:color w:val="000000" w:themeColor="text1"/>
          <w:lang w:val="en-US"/>
        </w:rPr>
        <w:t xml:space="preserve"> </w:t>
      </w:r>
      <w:r w:rsidRPr="0032248C">
        <w:rPr>
          <w:iCs/>
          <w:color w:val="000000" w:themeColor="text1"/>
          <w:lang w:val="en-US"/>
          <w:rPrChange w:id="214" w:author="Masciantonio, Alexandra (BU)" w:date="2024-12-05T09:44:00Z">
            <w:rPr>
              <w:i/>
              <w:iCs/>
              <w:color w:val="000000" w:themeColor="text1"/>
              <w:lang w:val="en-US"/>
            </w:rPr>
          </w:rPrChange>
        </w:rPr>
        <w:t>η</w:t>
      </w:r>
      <w:r w:rsidRPr="0032248C">
        <w:rPr>
          <w:iCs/>
          <w:color w:val="000000" w:themeColor="text1"/>
          <w:vertAlign w:val="superscript"/>
          <w:lang w:val="en-US"/>
          <w:rPrChange w:id="215" w:author="Masciantonio, Alexandra (BU)" w:date="2024-12-05T09:44:00Z">
            <w:rPr>
              <w:i/>
              <w:iCs/>
              <w:color w:val="000000" w:themeColor="text1"/>
              <w:vertAlign w:val="superscript"/>
              <w:lang w:val="en-US"/>
            </w:rPr>
          </w:rPrChange>
        </w:rPr>
        <w:t>2</w:t>
      </w:r>
      <w:r w:rsidRPr="00EA6EB3">
        <w:rPr>
          <w:i/>
          <w:iCs/>
          <w:color w:val="000000" w:themeColor="text1"/>
          <w:lang w:val="en-US"/>
        </w:rPr>
        <w:t xml:space="preserve"> </w:t>
      </w:r>
      <w:r w:rsidRPr="00EA6EB3">
        <w:rPr>
          <w:iCs/>
          <w:color w:val="000000" w:themeColor="text1"/>
          <w:lang w:val="en-US"/>
        </w:rPr>
        <w:t>= .007, although it accounts for a relatively small portion of the variance in the data</w:t>
      </w:r>
      <w:r w:rsidRPr="00EA6EB3">
        <w:rPr>
          <w:color w:val="000000" w:themeColor="text1"/>
          <w:lang w:val="en-US"/>
        </w:rPr>
        <w:t>.</w:t>
      </w:r>
      <w:r w:rsidRPr="00EA6EB3">
        <w:rPr>
          <w:i/>
          <w:color w:val="000000" w:themeColor="text1"/>
          <w:lang w:val="en-US"/>
        </w:rPr>
        <w:t xml:space="preserve"> </w:t>
      </w:r>
      <w:r w:rsidRPr="00EA6EB3">
        <w:rPr>
          <w:color w:val="000000" w:themeColor="text1"/>
          <w:lang w:val="en-US"/>
        </w:rPr>
        <w:t xml:space="preserve">Additionally, </w:t>
      </w:r>
      <w:ins w:id="216" w:author="Masciantonio, Alexandra (BU)" w:date="2024-12-05T10:50:00Z">
        <w:r w:rsidR="00767447">
          <w:rPr>
            <w:color w:val="000000" w:themeColor="text1"/>
            <w:lang w:val="en-US"/>
          </w:rPr>
          <w:t xml:space="preserve">we found a significant main effect of the type of social media, </w:t>
        </w:r>
      </w:ins>
      <w:ins w:id="217" w:author="Masciantonio, Alexandra (BU)" w:date="2024-12-05T10:51:00Z">
        <w:r w:rsidR="00347E51" w:rsidRPr="00EA6EB3">
          <w:rPr>
            <w:i/>
            <w:iCs/>
            <w:color w:val="000000" w:themeColor="text1"/>
            <w:lang w:val="en-US"/>
          </w:rPr>
          <w:t>F</w:t>
        </w:r>
        <w:r w:rsidR="00347E51" w:rsidRPr="00EA6EB3">
          <w:rPr>
            <w:color w:val="000000" w:themeColor="text1"/>
            <w:lang w:val="en-US"/>
          </w:rPr>
          <w:t xml:space="preserve">(2, 521) = </w:t>
        </w:r>
        <w:r w:rsidR="00347E51">
          <w:rPr>
            <w:color w:val="000000" w:themeColor="text1"/>
            <w:lang w:val="en-US"/>
          </w:rPr>
          <w:t>4.707</w:t>
        </w:r>
        <w:r w:rsidR="00347E51" w:rsidRPr="00EA6EB3">
          <w:rPr>
            <w:color w:val="000000" w:themeColor="text1"/>
            <w:lang w:val="en-US"/>
          </w:rPr>
          <w:t>,</w:t>
        </w:r>
        <w:r w:rsidR="00347E51" w:rsidRPr="00EA6EB3">
          <w:rPr>
            <w:i/>
            <w:color w:val="000000" w:themeColor="text1"/>
            <w:lang w:val="en-US"/>
          </w:rPr>
          <w:t xml:space="preserve"> </w:t>
        </w:r>
        <w:r w:rsidR="00347E51" w:rsidRPr="00EA6EB3">
          <w:rPr>
            <w:i/>
            <w:iCs/>
            <w:color w:val="000000" w:themeColor="text1"/>
            <w:lang w:val="en-US"/>
          </w:rPr>
          <w:t>p</w:t>
        </w:r>
        <w:r w:rsidR="00347E51" w:rsidRPr="00EA6EB3">
          <w:rPr>
            <w:i/>
            <w:color w:val="000000" w:themeColor="text1"/>
            <w:lang w:val="en-US"/>
          </w:rPr>
          <w:t xml:space="preserve"> </w:t>
        </w:r>
        <w:r w:rsidR="00347E51" w:rsidRPr="00EA6EB3">
          <w:rPr>
            <w:color w:val="000000" w:themeColor="text1"/>
            <w:lang w:val="en-US"/>
          </w:rPr>
          <w:t>= .</w:t>
        </w:r>
        <w:r w:rsidR="00347E51">
          <w:rPr>
            <w:color w:val="000000" w:themeColor="text1"/>
            <w:lang w:val="en-US"/>
          </w:rPr>
          <w:t>009</w:t>
        </w:r>
        <w:r w:rsidR="00347E51" w:rsidRPr="00EA6EB3">
          <w:rPr>
            <w:color w:val="000000" w:themeColor="text1"/>
            <w:lang w:val="en-US"/>
          </w:rPr>
          <w:t>,</w:t>
        </w:r>
        <w:r w:rsidR="00347E51" w:rsidRPr="00EA6EB3">
          <w:rPr>
            <w:i/>
            <w:color w:val="000000" w:themeColor="text1"/>
            <w:lang w:val="en-US"/>
          </w:rPr>
          <w:t xml:space="preserve"> </w:t>
        </w:r>
        <w:r w:rsidR="00347E51" w:rsidRPr="002418B1">
          <w:rPr>
            <w:iCs/>
            <w:color w:val="000000" w:themeColor="text1"/>
            <w:lang w:val="en-US"/>
          </w:rPr>
          <w:t>η</w:t>
        </w:r>
        <w:r w:rsidR="00347E51" w:rsidRPr="002418B1">
          <w:rPr>
            <w:iCs/>
            <w:color w:val="000000" w:themeColor="text1"/>
            <w:vertAlign w:val="superscript"/>
            <w:lang w:val="en-US"/>
          </w:rPr>
          <w:t>2</w:t>
        </w:r>
        <w:r w:rsidR="00347E51" w:rsidRPr="00EA6EB3">
          <w:rPr>
            <w:i/>
            <w:color w:val="000000" w:themeColor="text1"/>
            <w:lang w:val="en-US"/>
          </w:rPr>
          <w:t xml:space="preserve"> </w:t>
        </w:r>
        <w:r w:rsidR="00347E51" w:rsidRPr="00EA6EB3">
          <w:rPr>
            <w:color w:val="000000" w:themeColor="text1"/>
            <w:lang w:val="en-US"/>
          </w:rPr>
          <w:t>= .0</w:t>
        </w:r>
      </w:ins>
      <w:ins w:id="218" w:author="Masciantonio, Alexandra (BU)" w:date="2024-12-05T10:52:00Z">
        <w:r w:rsidR="00347E51">
          <w:rPr>
            <w:color w:val="000000" w:themeColor="text1"/>
            <w:lang w:val="en-US"/>
          </w:rPr>
          <w:t>20</w:t>
        </w:r>
      </w:ins>
      <w:ins w:id="219" w:author="Masciantonio, Alexandra (BU)" w:date="2024-12-05T10:50:00Z">
        <w:r w:rsidR="00767447">
          <w:rPr>
            <w:color w:val="000000" w:themeColor="text1"/>
            <w:lang w:val="en-US"/>
          </w:rPr>
          <w:t xml:space="preserve">. Regarding the contrasts, </w:t>
        </w:r>
      </w:ins>
      <w:r w:rsidRPr="00EA6EB3">
        <w:rPr>
          <w:color w:val="000000" w:themeColor="text1"/>
          <w:lang w:val="en-US"/>
        </w:rPr>
        <w:t xml:space="preserve">no significant </w:t>
      </w:r>
      <w:del w:id="220" w:author="Masciantonio, Alexandra (BU)" w:date="2024-12-05T10:51:00Z">
        <w:r w:rsidRPr="00EA6EB3" w:rsidDel="00767447">
          <w:rPr>
            <w:color w:val="000000" w:themeColor="text1"/>
            <w:lang w:val="en-US"/>
          </w:rPr>
          <w:delText xml:space="preserve">main </w:delText>
        </w:r>
      </w:del>
      <w:r w:rsidRPr="00EA6EB3">
        <w:rPr>
          <w:color w:val="000000" w:themeColor="text1"/>
          <w:lang w:val="en-US"/>
        </w:rPr>
        <w:t xml:space="preserve">effect was found for the first contrast (Instagram vs. other platforms), </w:t>
      </w:r>
      <w:r w:rsidRPr="00EA6EB3">
        <w:rPr>
          <w:i/>
          <w:color w:val="000000" w:themeColor="text1"/>
          <w:lang w:val="en-US"/>
        </w:rPr>
        <w:t>t</w:t>
      </w:r>
      <w:r w:rsidRPr="00EA6EB3">
        <w:rPr>
          <w:color w:val="000000" w:themeColor="text1"/>
          <w:lang w:val="en-US"/>
        </w:rPr>
        <w:t xml:space="preserve">(521) = 0.380, </w:t>
      </w:r>
      <w:r w:rsidRPr="00EA6EB3">
        <w:rPr>
          <w:i/>
          <w:color w:val="000000" w:themeColor="text1"/>
          <w:lang w:val="en-US"/>
        </w:rPr>
        <w:t xml:space="preserve">p </w:t>
      </w:r>
      <w:r w:rsidRPr="00EA6EB3">
        <w:rPr>
          <w:color w:val="000000" w:themeColor="text1"/>
          <w:lang w:val="en-US"/>
        </w:rPr>
        <w:t>= .704</w:t>
      </w:r>
      <w:ins w:id="221" w:author="Masciantonio, Alexandra (BU)" w:date="2024-12-05T10:21:00Z">
        <w:r w:rsidR="00964323">
          <w:rPr>
            <w:color w:val="000000" w:themeColor="text1"/>
            <w:lang w:val="en-US"/>
          </w:rPr>
          <w:t xml:space="preserve">, </w:t>
        </w:r>
        <w:r w:rsidR="00964323">
          <w:rPr>
            <w:i/>
            <w:color w:val="000000" w:themeColor="text1"/>
            <w:lang w:val="en-US"/>
          </w:rPr>
          <w:t>d</w:t>
        </w:r>
        <w:r w:rsidR="00964323">
          <w:rPr>
            <w:color w:val="000000" w:themeColor="text1"/>
            <w:lang w:val="en-US"/>
          </w:rPr>
          <w:t xml:space="preserve"> = .3</w:t>
        </w:r>
      </w:ins>
      <w:ins w:id="222" w:author="Masciantonio, Alexandra (BU)" w:date="2024-12-05T10:22:00Z">
        <w:r w:rsidR="00964323">
          <w:rPr>
            <w:color w:val="000000" w:themeColor="text1"/>
            <w:lang w:val="en-US"/>
          </w:rPr>
          <w:t>80</w:t>
        </w:r>
      </w:ins>
      <w:ins w:id="223" w:author="Masciantonio, Alexandra (BU)" w:date="2024-12-05T10:51:00Z">
        <w:r w:rsidR="00767447">
          <w:rPr>
            <w:color w:val="000000" w:themeColor="text1"/>
            <w:lang w:val="en-US"/>
          </w:rPr>
          <w:t>;</w:t>
        </w:r>
      </w:ins>
      <w:del w:id="224" w:author="Masciantonio, Alexandra (BU)" w:date="2024-12-05T10:51:00Z">
        <w:r w:rsidRPr="00EA6EB3" w:rsidDel="00767447">
          <w:rPr>
            <w:color w:val="000000" w:themeColor="text1"/>
            <w:lang w:val="en-US"/>
          </w:rPr>
          <w:delText>.</w:delText>
        </w:r>
      </w:del>
      <w:r w:rsidRPr="00EA6EB3">
        <w:rPr>
          <w:color w:val="000000" w:themeColor="text1"/>
          <w:lang w:val="en-US"/>
        </w:rPr>
        <w:t xml:space="preserve"> </w:t>
      </w:r>
      <w:del w:id="225" w:author="Masciantonio, Alexandra (BU)" w:date="2024-12-05T10:51:00Z">
        <w:r w:rsidRPr="00EA6EB3" w:rsidDel="00767447">
          <w:rPr>
            <w:color w:val="000000" w:themeColor="text1"/>
            <w:lang w:val="en-US"/>
          </w:rPr>
          <w:delText xml:space="preserve">However, </w:delText>
        </w:r>
      </w:del>
      <w:ins w:id="226" w:author="Masciantonio, Alexandra (BU)" w:date="2024-12-05T10:51:00Z">
        <w:r w:rsidR="00767447">
          <w:rPr>
            <w:color w:val="000000" w:themeColor="text1"/>
            <w:lang w:val="en-US"/>
          </w:rPr>
          <w:t xml:space="preserve">but </w:t>
        </w:r>
      </w:ins>
      <w:r w:rsidRPr="00EA6EB3">
        <w:rPr>
          <w:color w:val="000000" w:themeColor="text1"/>
          <w:lang w:val="en-US"/>
        </w:rPr>
        <w:t xml:space="preserve">a significant main effect was found for the second contrast (Twitter/X vs. other platforms), </w:t>
      </w:r>
      <w:r w:rsidRPr="00EA6EB3">
        <w:rPr>
          <w:i/>
          <w:color w:val="000000" w:themeColor="text1"/>
          <w:lang w:val="en-US"/>
        </w:rPr>
        <w:t>t</w:t>
      </w:r>
      <w:r w:rsidRPr="00EA6EB3">
        <w:rPr>
          <w:color w:val="000000" w:themeColor="text1"/>
          <w:lang w:val="en-US"/>
        </w:rPr>
        <w:t>(521)</w:t>
      </w:r>
      <w:r w:rsidRPr="00EA6EB3">
        <w:rPr>
          <w:i/>
          <w:color w:val="000000" w:themeColor="text1"/>
          <w:lang w:val="en-US"/>
        </w:rPr>
        <w:t xml:space="preserve"> </w:t>
      </w:r>
      <w:del w:id="227" w:author="Masciantonio, Alexandra (BU)" w:date="2024-12-05T10:04:00Z">
        <w:r w:rsidRPr="00EA6EB3" w:rsidDel="009F3728">
          <w:rPr>
            <w:color w:val="000000" w:themeColor="text1"/>
            <w:lang w:val="en-US"/>
          </w:rPr>
          <w:delText>= -</w:delText>
        </w:r>
      </w:del>
      <w:ins w:id="228" w:author="Masciantonio, Alexandra (BU)" w:date="2024-12-05T10:04:00Z">
        <w:r w:rsidR="009F3728">
          <w:rPr>
            <w:color w:val="000000" w:themeColor="text1"/>
            <w:lang w:val="en-US"/>
          </w:rPr>
          <w:t xml:space="preserve">= - </w:t>
        </w:r>
      </w:ins>
      <w:r w:rsidRPr="00EA6EB3">
        <w:rPr>
          <w:color w:val="000000" w:themeColor="text1"/>
          <w:lang w:val="en-US"/>
        </w:rPr>
        <w:t>3.162,</w:t>
      </w:r>
      <w:r w:rsidRPr="00EA6EB3">
        <w:rPr>
          <w:i/>
          <w:color w:val="000000" w:themeColor="text1"/>
          <w:lang w:val="en-US"/>
        </w:rPr>
        <w:t xml:space="preserve"> p = </w:t>
      </w:r>
      <w:r w:rsidRPr="00EA6EB3">
        <w:rPr>
          <w:color w:val="000000" w:themeColor="text1"/>
          <w:lang w:val="en-US"/>
        </w:rPr>
        <w:t>.002</w:t>
      </w:r>
      <w:ins w:id="229" w:author="Masciantonio, Alexandra (BU)" w:date="2024-12-05T10:22:00Z">
        <w:r w:rsidR="00964323">
          <w:rPr>
            <w:color w:val="000000" w:themeColor="text1"/>
            <w:lang w:val="en-US"/>
          </w:rPr>
          <w:t xml:space="preserve">, </w:t>
        </w:r>
        <w:r w:rsidR="00964323">
          <w:rPr>
            <w:i/>
            <w:color w:val="000000" w:themeColor="text1"/>
            <w:lang w:val="en-US"/>
          </w:rPr>
          <w:t>d</w:t>
        </w:r>
        <w:r w:rsidR="00964323">
          <w:rPr>
            <w:color w:val="000000" w:themeColor="text1"/>
            <w:lang w:val="en-US"/>
          </w:rPr>
          <w:t xml:space="preserve"> = - 3.162</w:t>
        </w:r>
      </w:ins>
      <w:ins w:id="230" w:author="Masciantonio, Alexandra (BU)" w:date="2024-12-05T10:51:00Z">
        <w:r w:rsidR="00767447">
          <w:rPr>
            <w:color w:val="000000" w:themeColor="text1"/>
            <w:lang w:val="en-US"/>
          </w:rPr>
          <w:t>. This result suggests</w:t>
        </w:r>
      </w:ins>
      <w:del w:id="231" w:author="Masciantonio, Alexandra (BU)" w:date="2024-12-05T10:51:00Z">
        <w:r w:rsidRPr="00EA6EB3" w:rsidDel="00767447">
          <w:rPr>
            <w:color w:val="000000" w:themeColor="text1"/>
            <w:lang w:val="en-US"/>
          </w:rPr>
          <w:delText>, suggesting</w:delText>
        </w:r>
      </w:del>
      <w:r w:rsidRPr="00EA6EB3">
        <w:rPr>
          <w:color w:val="000000" w:themeColor="text1"/>
          <w:lang w:val="en-US"/>
        </w:rPr>
        <w:t xml:space="preserve"> that Twitter/X's image valence is lower than the average valence on Instagram and Facebook. Among the covariates, </w:t>
      </w:r>
      <w:r w:rsidRPr="00EA6EB3">
        <w:rPr>
          <w:bCs/>
          <w:color w:val="000000" w:themeColor="text1"/>
          <w:lang w:val="en-US"/>
        </w:rPr>
        <w:t>gender</w:t>
      </w:r>
      <w:r w:rsidRPr="00EA6EB3">
        <w:rPr>
          <w:color w:val="000000" w:themeColor="text1"/>
          <w:lang w:val="en-US"/>
        </w:rPr>
        <w:t xml:space="preserve"> showed a significant negative effect (</w:t>
      </w:r>
      <w:r w:rsidRPr="00EA6EB3">
        <w:rPr>
          <w:i/>
          <w:iCs/>
          <w:color w:val="000000" w:themeColor="text1"/>
          <w:lang w:val="en-US"/>
        </w:rPr>
        <w:t>F</w:t>
      </w:r>
      <w:r w:rsidRPr="00EA6EB3">
        <w:rPr>
          <w:color w:val="000000" w:themeColor="text1"/>
          <w:lang w:val="en-US"/>
        </w:rPr>
        <w:t>(1, 521) =</w:t>
      </w:r>
      <w:r w:rsidRPr="00EA6EB3">
        <w:rPr>
          <w:i/>
          <w:color w:val="000000" w:themeColor="text1"/>
          <w:lang w:val="en-US"/>
        </w:rPr>
        <w:t xml:space="preserve"> </w:t>
      </w:r>
      <w:r w:rsidRPr="00EA6EB3">
        <w:rPr>
          <w:color w:val="000000" w:themeColor="text1"/>
          <w:lang w:val="en-US"/>
        </w:rPr>
        <w:t>14.949,</w:t>
      </w:r>
      <w:r w:rsidRPr="00EA6EB3">
        <w:rPr>
          <w:i/>
          <w:color w:val="000000" w:themeColor="text1"/>
          <w:lang w:val="en-US"/>
        </w:rPr>
        <w:t xml:space="preserve"> </w:t>
      </w:r>
      <w:r w:rsidRPr="00EA6EB3">
        <w:rPr>
          <w:i/>
          <w:iCs/>
          <w:color w:val="000000" w:themeColor="text1"/>
          <w:lang w:val="en-US"/>
        </w:rPr>
        <w:t>p</w:t>
      </w:r>
      <w:r w:rsidRPr="00EA6EB3">
        <w:rPr>
          <w:i/>
          <w:color w:val="000000" w:themeColor="text1"/>
          <w:lang w:val="en-US"/>
        </w:rPr>
        <w:t xml:space="preserve"> = </w:t>
      </w:r>
      <w:r w:rsidRPr="00EA6EB3">
        <w:rPr>
          <w:color w:val="000000" w:themeColor="text1"/>
          <w:lang w:val="en-US"/>
        </w:rPr>
        <w:t>.001,</w:t>
      </w:r>
      <w:r w:rsidRPr="00EA6EB3">
        <w:rPr>
          <w:i/>
          <w:color w:val="000000" w:themeColor="text1"/>
          <w:lang w:val="en-US"/>
        </w:rPr>
        <w:t xml:space="preserve"> </w:t>
      </w:r>
      <w:r w:rsidRPr="0032248C">
        <w:rPr>
          <w:iCs/>
          <w:color w:val="000000" w:themeColor="text1"/>
          <w:lang w:val="en-US"/>
          <w:rPrChange w:id="232" w:author="Masciantonio, Alexandra (BU)" w:date="2024-12-05T09:45:00Z">
            <w:rPr>
              <w:i/>
              <w:iCs/>
              <w:color w:val="000000" w:themeColor="text1"/>
              <w:lang w:val="en-US"/>
            </w:rPr>
          </w:rPrChange>
        </w:rPr>
        <w:t>η</w:t>
      </w:r>
      <w:r w:rsidRPr="0032248C">
        <w:rPr>
          <w:iCs/>
          <w:color w:val="000000" w:themeColor="text1"/>
          <w:vertAlign w:val="superscript"/>
          <w:lang w:val="en-US"/>
          <w:rPrChange w:id="233" w:author="Masciantonio, Alexandra (BU)" w:date="2024-12-05T09:45:00Z">
            <w:rPr>
              <w:i/>
              <w:iCs/>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xml:space="preserve">= .026), with women reporting </w:t>
      </w:r>
      <w:del w:id="234" w:author="Masciantonio, Alexandra (BU)" w:date="2024-12-05T10:22:00Z">
        <w:r w:rsidRPr="00EA6EB3" w:rsidDel="009D091E">
          <w:rPr>
            <w:color w:val="000000" w:themeColor="text1"/>
            <w:lang w:val="en-US"/>
          </w:rPr>
          <w:delText xml:space="preserve">lower </w:delText>
        </w:r>
      </w:del>
      <w:ins w:id="235" w:author="Masciantonio, Alexandra (BU)" w:date="2024-12-05T10:22:00Z">
        <w:r w:rsidR="009D091E">
          <w:rPr>
            <w:color w:val="000000" w:themeColor="text1"/>
            <w:lang w:val="en-US"/>
          </w:rPr>
          <w:t>higher</w:t>
        </w:r>
        <w:r w:rsidR="009D091E" w:rsidRPr="00EA6EB3">
          <w:rPr>
            <w:color w:val="000000" w:themeColor="text1"/>
            <w:lang w:val="en-US"/>
          </w:rPr>
          <w:t xml:space="preserve"> </w:t>
        </w:r>
      </w:ins>
      <w:r w:rsidRPr="00EA6EB3">
        <w:rPr>
          <w:color w:val="000000" w:themeColor="text1"/>
          <w:lang w:val="en-US"/>
        </w:rPr>
        <w:t xml:space="preserve">valence of the image </w:t>
      </w:r>
      <w:ins w:id="236" w:author="Masciantonio, Alexandra (BU)" w:date="2024-12-05T10:22:00Z">
        <w:r w:rsidR="009D091E">
          <w:rPr>
            <w:color w:val="000000" w:themeColor="text1"/>
            <w:lang w:val="en-US"/>
          </w:rPr>
          <w:t>(</w:t>
        </w:r>
      </w:ins>
      <w:ins w:id="237" w:author="Masciantonio, Alexandra (BU)" w:date="2024-12-05T10:23:00Z">
        <w:r w:rsidR="009D091E">
          <w:rPr>
            <w:i/>
            <w:color w:val="000000" w:themeColor="text1"/>
            <w:lang w:val="en-US"/>
          </w:rPr>
          <w:t xml:space="preserve">M </w:t>
        </w:r>
      </w:ins>
      <w:ins w:id="238" w:author="Masciantonio, Alexandra (BU)" w:date="2024-12-05T10:22:00Z">
        <w:r w:rsidR="009D091E">
          <w:rPr>
            <w:color w:val="000000" w:themeColor="text1"/>
            <w:lang w:val="en-US"/>
          </w:rPr>
          <w:t xml:space="preserve">= 1.26, </w:t>
        </w:r>
        <w:r w:rsidR="009D091E">
          <w:rPr>
            <w:i/>
            <w:color w:val="000000" w:themeColor="text1"/>
            <w:lang w:val="en-US"/>
          </w:rPr>
          <w:t xml:space="preserve">SD </w:t>
        </w:r>
        <w:r w:rsidR="009D091E" w:rsidRPr="009D091E">
          <w:rPr>
            <w:color w:val="000000" w:themeColor="text1"/>
            <w:lang w:val="en-US"/>
            <w:rPrChange w:id="239" w:author="Masciantonio, Alexandra (BU)" w:date="2024-12-05T10:23:00Z">
              <w:rPr>
                <w:i/>
                <w:color w:val="000000" w:themeColor="text1"/>
                <w:lang w:val="en-US"/>
              </w:rPr>
            </w:rPrChange>
          </w:rPr>
          <w:t>= .</w:t>
        </w:r>
      </w:ins>
      <w:ins w:id="240" w:author="Masciantonio, Alexandra (BU)" w:date="2024-12-05T10:23:00Z">
        <w:r w:rsidR="009D091E" w:rsidRPr="009D091E">
          <w:rPr>
            <w:color w:val="000000" w:themeColor="text1"/>
            <w:lang w:val="en-US"/>
            <w:rPrChange w:id="241" w:author="Masciantonio, Alexandra (BU)" w:date="2024-12-05T10:23:00Z">
              <w:rPr>
                <w:i/>
                <w:color w:val="000000" w:themeColor="text1"/>
                <w:lang w:val="en-US"/>
              </w:rPr>
            </w:rPrChange>
          </w:rPr>
          <w:t>98</w:t>
        </w:r>
        <w:r w:rsidR="009D091E">
          <w:rPr>
            <w:color w:val="000000" w:themeColor="text1"/>
            <w:lang w:val="en-US"/>
          </w:rPr>
          <w:t xml:space="preserve">) </w:t>
        </w:r>
      </w:ins>
      <w:r w:rsidRPr="00EA6EB3">
        <w:rPr>
          <w:color w:val="000000" w:themeColor="text1"/>
          <w:lang w:val="en-US"/>
        </w:rPr>
        <w:t>than men</w:t>
      </w:r>
      <w:ins w:id="242" w:author="Masciantonio, Alexandra (BU)" w:date="2024-12-05T10:23:00Z">
        <w:r w:rsidR="009D091E">
          <w:rPr>
            <w:color w:val="000000" w:themeColor="text1"/>
            <w:lang w:val="en-US"/>
          </w:rPr>
          <w:t xml:space="preserve"> (</w:t>
        </w:r>
        <w:r w:rsidR="009D091E">
          <w:rPr>
            <w:i/>
            <w:color w:val="000000" w:themeColor="text1"/>
            <w:lang w:val="en-US"/>
          </w:rPr>
          <w:t xml:space="preserve">M </w:t>
        </w:r>
        <w:r w:rsidR="009D091E">
          <w:rPr>
            <w:color w:val="000000" w:themeColor="text1"/>
            <w:lang w:val="en-US"/>
          </w:rPr>
          <w:t xml:space="preserve">= .89, </w:t>
        </w:r>
        <w:r w:rsidR="009D091E">
          <w:rPr>
            <w:i/>
            <w:color w:val="000000" w:themeColor="text1"/>
            <w:lang w:val="en-US"/>
          </w:rPr>
          <w:t xml:space="preserve">SD </w:t>
        </w:r>
        <w:r w:rsidR="009D091E" w:rsidRPr="002418B1">
          <w:rPr>
            <w:color w:val="000000" w:themeColor="text1"/>
            <w:lang w:val="en-US"/>
          </w:rPr>
          <w:t xml:space="preserve">= </w:t>
        </w:r>
        <w:r w:rsidR="009D091E">
          <w:rPr>
            <w:color w:val="000000" w:themeColor="text1"/>
            <w:lang w:val="en-US"/>
          </w:rPr>
          <w:t>1</w:t>
        </w:r>
        <w:r w:rsidR="009D091E" w:rsidRPr="002418B1">
          <w:rPr>
            <w:color w:val="000000" w:themeColor="text1"/>
            <w:lang w:val="en-US"/>
          </w:rPr>
          <w:t>.</w:t>
        </w:r>
        <w:r w:rsidR="009D091E">
          <w:rPr>
            <w:color w:val="000000" w:themeColor="text1"/>
            <w:lang w:val="en-US"/>
          </w:rPr>
          <w:t>25</w:t>
        </w:r>
        <w:r w:rsidR="009D091E" w:rsidRPr="002418B1">
          <w:rPr>
            <w:color w:val="000000" w:themeColor="text1"/>
            <w:lang w:val="en-US"/>
          </w:rPr>
          <w:t>)</w:t>
        </w:r>
      </w:ins>
      <w:r w:rsidRPr="00EA6EB3">
        <w:rPr>
          <w:color w:val="000000" w:themeColor="text1"/>
          <w:lang w:val="en-US"/>
        </w:rPr>
        <w:t>.</w:t>
      </w:r>
    </w:p>
    <w:p w14:paraId="40E8A123" w14:textId="77777777" w:rsidR="008E73B9" w:rsidRPr="00EA6EB3" w:rsidRDefault="008E73B9" w:rsidP="008E73B9">
      <w:pPr>
        <w:jc w:val="center"/>
        <w:rPr>
          <w:b/>
          <w:color w:val="000000" w:themeColor="text1"/>
          <w:lang w:val="en-US"/>
        </w:rPr>
      </w:pPr>
      <w:r w:rsidRPr="00EA6EB3">
        <w:rPr>
          <w:b/>
          <w:color w:val="000000" w:themeColor="text1"/>
          <w:lang w:val="en-US"/>
        </w:rPr>
        <w:t>[Insert Figure 5]</w:t>
      </w:r>
      <w:bookmarkStart w:id="243" w:name="_GoBack"/>
      <w:bookmarkEnd w:id="243"/>
    </w:p>
    <w:p w14:paraId="377A91E3" w14:textId="5D76A88A" w:rsidR="008E73B9" w:rsidRPr="00EA6EB3" w:rsidRDefault="002707BE" w:rsidP="008E73B9">
      <w:pPr>
        <w:outlineLvl w:val="2"/>
        <w:rPr>
          <w:rFonts w:eastAsia="Calibri" w:cs="Times New Roman"/>
          <w:b/>
          <w:i/>
          <w:color w:val="000000" w:themeColor="text1"/>
          <w:lang w:val="en-GB"/>
        </w:rPr>
      </w:pPr>
      <w:ins w:id="244" w:author="Masciantonio, Alexandra (BU)" w:date="2024-12-05T10:31:00Z">
        <w:r>
          <w:rPr>
            <w:rFonts w:eastAsia="Calibri" w:cs="Times New Roman"/>
            <w:b/>
            <w:i/>
            <w:color w:val="000000" w:themeColor="text1"/>
            <w:lang w:val="en-GB"/>
          </w:rPr>
          <w:t>5</w:t>
        </w:r>
      </w:ins>
      <w:del w:id="245" w:author="Masciantonio, Alexandra (BU)" w:date="2024-12-05T10:31:00Z">
        <w:r w:rsidR="008E73B9" w:rsidRPr="00EA6EB3" w:rsidDel="002707BE">
          <w:rPr>
            <w:rFonts w:eastAsia="Calibri" w:cs="Times New Roman"/>
            <w:b/>
            <w:i/>
            <w:color w:val="000000" w:themeColor="text1"/>
            <w:lang w:val="en-GB"/>
          </w:rPr>
          <w:delText>4</w:delText>
        </w:r>
      </w:del>
      <w:r w:rsidR="008E73B9" w:rsidRPr="00EA6EB3">
        <w:rPr>
          <w:rFonts w:eastAsia="Calibri" w:cs="Times New Roman"/>
          <w:b/>
          <w:i/>
          <w:color w:val="000000" w:themeColor="text1"/>
          <w:lang w:val="en-GB"/>
        </w:rPr>
        <w:t>.3.5 Sensitivity Analysis</w:t>
      </w:r>
    </w:p>
    <w:p w14:paraId="743B7798" w14:textId="77777777" w:rsidR="008E73B9" w:rsidRPr="00EA6EB3" w:rsidRDefault="008E73B9" w:rsidP="008E73B9">
      <w:pPr>
        <w:rPr>
          <w:color w:val="000000" w:themeColor="text1"/>
          <w:lang w:val="en-GB"/>
        </w:rPr>
      </w:pPr>
      <w:r w:rsidRPr="00EA6EB3">
        <w:rPr>
          <w:color w:val="000000" w:themeColor="text1"/>
          <w:lang w:val="en-GB"/>
        </w:rPr>
        <w:t>To assess the robustness of our findings, we conducted a sensitivity analysis that included only participants who indicated they would be willing to share the post they wrote on social media platforms (Facebook, Instagram, or Twitter/X). We again used a 3 (Type of social media: Facebook vs. Instagram vs. Twitter/X) X 2 (Time: Narrative of the event to friends vs. Narrative of the event on social media) repeated measures ANCOVA, as well as the same covariates used in the primary analysis (</w:t>
      </w:r>
      <w:r w:rsidRPr="00EA6EB3">
        <w:rPr>
          <w:rFonts w:eastAsia="Calibri" w:cs="Times New Roman"/>
          <w:color w:val="000000" w:themeColor="text1"/>
          <w:lang w:val="en-GB"/>
        </w:rPr>
        <w:t>H1 and H2)</w:t>
      </w:r>
      <w:r w:rsidRPr="00EA6EB3">
        <w:rPr>
          <w:color w:val="000000" w:themeColor="text1"/>
          <w:lang w:val="en-GB"/>
        </w:rPr>
        <w:t>.</w:t>
      </w:r>
    </w:p>
    <w:p w14:paraId="28680306" w14:textId="719B2245" w:rsidR="008E73B9" w:rsidRPr="00EA6EB3" w:rsidRDefault="008E73B9" w:rsidP="008E73B9">
      <w:pPr>
        <w:rPr>
          <w:color w:val="000000" w:themeColor="text1"/>
          <w:lang w:val="en-US"/>
        </w:rPr>
      </w:pPr>
      <w:r w:rsidRPr="00EA6EB3">
        <w:rPr>
          <w:color w:val="000000" w:themeColor="text1"/>
          <w:lang w:val="en-GB"/>
        </w:rPr>
        <w:lastRenderedPageBreak/>
        <w:tab/>
      </w:r>
      <w:r w:rsidRPr="00EA6EB3">
        <w:rPr>
          <w:color w:val="000000" w:themeColor="text1"/>
          <w:lang w:val="en-US"/>
        </w:rPr>
        <w:t>The model did not reveal a significant main effect of time (</w:t>
      </w:r>
      <w:r w:rsidRPr="00EA6EB3">
        <w:rPr>
          <w:i/>
          <w:color w:val="000000" w:themeColor="text1"/>
          <w:lang w:val="en-US"/>
        </w:rPr>
        <w:t>F</w:t>
      </w:r>
      <w:r w:rsidRPr="00EA6EB3">
        <w:rPr>
          <w:color w:val="000000" w:themeColor="text1"/>
          <w:lang w:val="en-US"/>
        </w:rPr>
        <w:t>(2, 447)</w:t>
      </w:r>
      <w:r w:rsidRPr="00EA6EB3">
        <w:rPr>
          <w:i/>
          <w:color w:val="000000" w:themeColor="text1"/>
          <w:lang w:val="en-US"/>
        </w:rPr>
        <w:t xml:space="preserve"> </w:t>
      </w:r>
      <w:r w:rsidRPr="00EA6EB3">
        <w:rPr>
          <w:color w:val="000000" w:themeColor="text1"/>
          <w:lang w:val="en-US"/>
        </w:rPr>
        <w:t>= 0.907,</w:t>
      </w:r>
      <w:r w:rsidRPr="00EA6EB3">
        <w:rPr>
          <w:i/>
          <w:color w:val="000000" w:themeColor="text1"/>
          <w:lang w:val="en-US"/>
        </w:rPr>
        <w:t xml:space="preserve"> p </w:t>
      </w:r>
      <w:r w:rsidRPr="00EA6EB3">
        <w:rPr>
          <w:color w:val="000000" w:themeColor="text1"/>
          <w:lang w:val="en-US"/>
        </w:rPr>
        <w:t>= .405,</w:t>
      </w:r>
      <w:r w:rsidRPr="00EA6EB3">
        <w:rPr>
          <w:i/>
          <w:color w:val="000000" w:themeColor="text1"/>
          <w:lang w:val="en-US"/>
        </w:rPr>
        <w:t xml:space="preserve"> </w:t>
      </w:r>
      <w:r w:rsidRPr="0032248C">
        <w:rPr>
          <w:color w:val="000000" w:themeColor="text1"/>
          <w:lang w:val="en-US"/>
          <w:rPrChange w:id="246" w:author="Masciantonio, Alexandra (BU)" w:date="2024-12-05T09:45:00Z">
            <w:rPr>
              <w:i/>
              <w:color w:val="000000" w:themeColor="text1"/>
              <w:lang w:val="en-US"/>
            </w:rPr>
          </w:rPrChange>
        </w:rPr>
        <w:t>η</w:t>
      </w:r>
      <w:r w:rsidRPr="0032248C">
        <w:rPr>
          <w:color w:val="000000" w:themeColor="text1"/>
          <w:vertAlign w:val="superscript"/>
          <w:lang w:val="en-US"/>
          <w:rPrChange w:id="247" w:author="Masciantonio, Alexandra (BU)" w:date="2024-12-05T09:45:00Z">
            <w:rPr>
              <w:i/>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xml:space="preserve">= .004), nor a significant effect of the first contrast; </w:t>
      </w:r>
      <w:r w:rsidRPr="00EA6EB3">
        <w:rPr>
          <w:i/>
          <w:color w:val="000000" w:themeColor="text1"/>
          <w:lang w:val="en-US"/>
        </w:rPr>
        <w:t>t</w:t>
      </w:r>
      <w:r w:rsidRPr="00EA6EB3">
        <w:rPr>
          <w:color w:val="000000" w:themeColor="text1"/>
          <w:lang w:val="en-US"/>
        </w:rPr>
        <w:t>(447) = 1.333,</w:t>
      </w:r>
      <w:r w:rsidRPr="00EA6EB3">
        <w:rPr>
          <w:i/>
          <w:color w:val="000000" w:themeColor="text1"/>
          <w:lang w:val="en-US"/>
        </w:rPr>
        <w:t xml:space="preserve"> p </w:t>
      </w:r>
      <w:r w:rsidRPr="00EA6EB3">
        <w:rPr>
          <w:color w:val="000000" w:themeColor="text1"/>
          <w:lang w:val="en-US"/>
        </w:rPr>
        <w:t>= .183</w:t>
      </w:r>
      <w:ins w:id="248" w:author="Masciantonio, Alexandra (BU)" w:date="2024-12-05T10:24:00Z">
        <w:r w:rsidR="007F7831">
          <w:rPr>
            <w:color w:val="000000" w:themeColor="text1"/>
            <w:lang w:val="en-US"/>
          </w:rPr>
          <w:t xml:space="preserve">, </w:t>
        </w:r>
        <w:r w:rsidR="007F7831">
          <w:rPr>
            <w:i/>
            <w:color w:val="000000" w:themeColor="text1"/>
            <w:lang w:val="en-US"/>
          </w:rPr>
          <w:t>d</w:t>
        </w:r>
        <w:r w:rsidR="007F7831">
          <w:rPr>
            <w:color w:val="000000" w:themeColor="text1"/>
            <w:lang w:val="en-US"/>
          </w:rPr>
          <w:t xml:space="preserve"> = 1.33</w:t>
        </w:r>
      </w:ins>
      <w:ins w:id="249" w:author="Masciantonio, Alexandra (BU)" w:date="2024-12-05T10:25:00Z">
        <w:r w:rsidR="007F7831">
          <w:rPr>
            <w:color w:val="000000" w:themeColor="text1"/>
            <w:lang w:val="en-US"/>
          </w:rPr>
          <w:t>2</w:t>
        </w:r>
      </w:ins>
      <w:r w:rsidRPr="00EA6EB3">
        <w:rPr>
          <w:color w:val="000000" w:themeColor="text1"/>
          <w:lang w:val="en-US"/>
        </w:rPr>
        <w:t xml:space="preserve">. However, consistent with the primary analysis, we found a significant negative effect for the second contrast (Twitter/X vs. Instagram and Facebook), suggesting that texts for Twitter/X had a lower valence compared to those for the other platforms; </w:t>
      </w:r>
      <w:r w:rsidRPr="00EA6EB3">
        <w:rPr>
          <w:i/>
          <w:color w:val="000000" w:themeColor="text1"/>
          <w:lang w:val="en-US"/>
        </w:rPr>
        <w:t>t</w:t>
      </w:r>
      <w:r w:rsidRPr="00EA6EB3">
        <w:rPr>
          <w:color w:val="000000" w:themeColor="text1"/>
          <w:lang w:val="en-US"/>
        </w:rPr>
        <w:t xml:space="preserve">(447) </w:t>
      </w:r>
      <w:del w:id="250" w:author="Masciantonio, Alexandra (BU)" w:date="2024-12-05T10:04:00Z">
        <w:r w:rsidRPr="00EA6EB3" w:rsidDel="009F3728">
          <w:rPr>
            <w:color w:val="000000" w:themeColor="text1"/>
            <w:lang w:val="en-US"/>
          </w:rPr>
          <w:delText>= -</w:delText>
        </w:r>
      </w:del>
      <w:ins w:id="251" w:author="Masciantonio, Alexandra (BU)" w:date="2024-12-05T10:04:00Z">
        <w:r w:rsidR="009F3728">
          <w:rPr>
            <w:color w:val="000000" w:themeColor="text1"/>
            <w:lang w:val="en-US"/>
          </w:rPr>
          <w:t xml:space="preserve">= - </w:t>
        </w:r>
      </w:ins>
      <w:r w:rsidRPr="00EA6EB3">
        <w:rPr>
          <w:color w:val="000000" w:themeColor="text1"/>
          <w:lang w:val="en-US"/>
        </w:rPr>
        <w:t>3.983,</w:t>
      </w:r>
      <w:r w:rsidRPr="00EA6EB3">
        <w:rPr>
          <w:i/>
          <w:color w:val="000000" w:themeColor="text1"/>
          <w:lang w:val="en-US"/>
        </w:rPr>
        <w:t xml:space="preserve"> p </w:t>
      </w:r>
      <w:r w:rsidRPr="00EA6EB3">
        <w:rPr>
          <w:color w:val="000000" w:themeColor="text1"/>
          <w:lang w:val="en-US"/>
        </w:rPr>
        <w:t>= .001</w:t>
      </w:r>
      <w:ins w:id="252" w:author="Masciantonio, Alexandra (BU)" w:date="2024-12-05T10:25:00Z">
        <w:r w:rsidR="007F7831">
          <w:rPr>
            <w:color w:val="000000" w:themeColor="text1"/>
            <w:lang w:val="en-US"/>
          </w:rPr>
          <w:t xml:space="preserve">, </w:t>
        </w:r>
        <w:r w:rsidR="007F7831">
          <w:rPr>
            <w:i/>
            <w:color w:val="000000" w:themeColor="text1"/>
            <w:lang w:val="en-US"/>
          </w:rPr>
          <w:t>d</w:t>
        </w:r>
        <w:r w:rsidR="007F7831">
          <w:rPr>
            <w:color w:val="000000" w:themeColor="text1"/>
            <w:lang w:val="en-US"/>
          </w:rPr>
          <w:t xml:space="preserve"> = - 3.</w:t>
        </w:r>
      </w:ins>
      <w:ins w:id="253" w:author="Masciantonio, Alexandra (BU)" w:date="2024-12-05T10:26:00Z">
        <w:r w:rsidR="007F7831">
          <w:rPr>
            <w:color w:val="000000" w:themeColor="text1"/>
            <w:lang w:val="en-US"/>
          </w:rPr>
          <w:t>983</w:t>
        </w:r>
      </w:ins>
      <w:r w:rsidRPr="00EA6EB3">
        <w:rPr>
          <w:color w:val="000000" w:themeColor="text1"/>
          <w:lang w:val="en-US"/>
        </w:rPr>
        <w:t xml:space="preserve">. </w:t>
      </w:r>
    </w:p>
    <w:p w14:paraId="3948B9F3" w14:textId="77777777" w:rsidR="008E73B9" w:rsidRPr="00EA6EB3" w:rsidRDefault="008E73B9" w:rsidP="008E73B9">
      <w:pPr>
        <w:ind w:firstLine="708"/>
        <w:rPr>
          <w:color w:val="000000" w:themeColor="text1"/>
          <w:lang w:val="en-US"/>
        </w:rPr>
      </w:pPr>
      <w:r w:rsidRPr="00EA6EB3">
        <w:rPr>
          <w:color w:val="000000" w:themeColor="text1"/>
          <w:lang w:val="en-US"/>
        </w:rPr>
        <w:t>Regarding covariates, knowing followers on Instagram (</w:t>
      </w:r>
      <w:r w:rsidRPr="00EA6EB3">
        <w:rPr>
          <w:i/>
          <w:color w:val="000000" w:themeColor="text1"/>
          <w:lang w:val="en-US"/>
        </w:rPr>
        <w:t>F</w:t>
      </w:r>
      <w:r w:rsidRPr="00EA6EB3">
        <w:rPr>
          <w:color w:val="000000" w:themeColor="text1"/>
          <w:lang w:val="en-US"/>
        </w:rPr>
        <w:t>(1, 447)</w:t>
      </w:r>
      <w:r w:rsidRPr="00EA6EB3">
        <w:rPr>
          <w:i/>
          <w:color w:val="000000" w:themeColor="text1"/>
          <w:lang w:val="en-US"/>
        </w:rPr>
        <w:t xml:space="preserve"> </w:t>
      </w:r>
      <w:r w:rsidRPr="00EA6EB3">
        <w:rPr>
          <w:color w:val="000000" w:themeColor="text1"/>
          <w:lang w:val="en-US"/>
        </w:rPr>
        <w:t>= 5.602,</w:t>
      </w:r>
      <w:r w:rsidRPr="00EA6EB3">
        <w:rPr>
          <w:i/>
          <w:color w:val="000000" w:themeColor="text1"/>
          <w:lang w:val="en-US"/>
        </w:rPr>
        <w:t xml:space="preserve"> p </w:t>
      </w:r>
      <w:r w:rsidRPr="00EA6EB3">
        <w:rPr>
          <w:color w:val="000000" w:themeColor="text1"/>
          <w:lang w:val="en-US"/>
        </w:rPr>
        <w:t>= .018,</w:t>
      </w:r>
      <w:r w:rsidRPr="00EA6EB3">
        <w:rPr>
          <w:i/>
          <w:color w:val="000000" w:themeColor="text1"/>
          <w:lang w:val="en-US"/>
        </w:rPr>
        <w:t xml:space="preserve"> </w:t>
      </w:r>
      <w:r w:rsidRPr="0032248C">
        <w:rPr>
          <w:color w:val="000000" w:themeColor="text1"/>
          <w:lang w:val="en-US"/>
          <w:rPrChange w:id="254" w:author="Masciantonio, Alexandra (BU)" w:date="2024-12-05T09:45:00Z">
            <w:rPr>
              <w:i/>
              <w:color w:val="000000" w:themeColor="text1"/>
              <w:lang w:val="en-US"/>
            </w:rPr>
          </w:rPrChange>
        </w:rPr>
        <w:t>η</w:t>
      </w:r>
      <w:r w:rsidRPr="0032248C">
        <w:rPr>
          <w:color w:val="000000" w:themeColor="text1"/>
          <w:vertAlign w:val="superscript"/>
          <w:lang w:val="en-US"/>
          <w:rPrChange w:id="255" w:author="Masciantonio, Alexandra (BU)" w:date="2024-12-05T09:45:00Z">
            <w:rPr>
              <w:i/>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.011) and Twitter/X (</w:t>
      </w:r>
      <w:r w:rsidRPr="00EA6EB3">
        <w:rPr>
          <w:i/>
          <w:color w:val="000000" w:themeColor="text1"/>
          <w:lang w:val="en-US"/>
        </w:rPr>
        <w:t>F</w:t>
      </w:r>
      <w:r w:rsidRPr="00EA6EB3">
        <w:rPr>
          <w:color w:val="000000" w:themeColor="text1"/>
          <w:lang w:val="en-US"/>
        </w:rPr>
        <w:t>(1, 447)</w:t>
      </w:r>
      <w:r w:rsidRPr="00EA6EB3">
        <w:rPr>
          <w:i/>
          <w:color w:val="000000" w:themeColor="text1"/>
          <w:lang w:val="en-US"/>
        </w:rPr>
        <w:t xml:space="preserve"> </w:t>
      </w:r>
      <w:r w:rsidRPr="00EA6EB3">
        <w:rPr>
          <w:color w:val="000000" w:themeColor="text1"/>
          <w:lang w:val="en-US"/>
        </w:rPr>
        <w:t>= 5.038,</w:t>
      </w:r>
      <w:r w:rsidRPr="00EA6EB3">
        <w:rPr>
          <w:i/>
          <w:color w:val="000000" w:themeColor="text1"/>
          <w:lang w:val="en-US"/>
        </w:rPr>
        <w:t xml:space="preserve"> p </w:t>
      </w:r>
      <w:r w:rsidRPr="00EA6EB3">
        <w:rPr>
          <w:color w:val="000000" w:themeColor="text1"/>
          <w:lang w:val="en-US"/>
        </w:rPr>
        <w:t>= .025,</w:t>
      </w:r>
      <w:r w:rsidRPr="00EA6EB3">
        <w:rPr>
          <w:i/>
          <w:color w:val="000000" w:themeColor="text1"/>
          <w:lang w:val="en-US"/>
        </w:rPr>
        <w:t xml:space="preserve"> </w:t>
      </w:r>
      <w:r w:rsidRPr="0032248C">
        <w:rPr>
          <w:color w:val="000000" w:themeColor="text1"/>
          <w:lang w:val="en-US"/>
          <w:rPrChange w:id="256" w:author="Masciantonio, Alexandra (BU)" w:date="2024-12-05T09:45:00Z">
            <w:rPr>
              <w:i/>
              <w:color w:val="000000" w:themeColor="text1"/>
              <w:lang w:val="en-US"/>
            </w:rPr>
          </w:rPrChange>
        </w:rPr>
        <w:t>η</w:t>
      </w:r>
      <w:r w:rsidRPr="0032248C">
        <w:rPr>
          <w:color w:val="000000" w:themeColor="text1"/>
          <w:vertAlign w:val="superscript"/>
          <w:lang w:val="en-US"/>
          <w:rPrChange w:id="257" w:author="Masciantonio, Alexandra (BU)" w:date="2024-12-05T09:45:00Z">
            <w:rPr>
              <w:i/>
              <w:color w:val="000000" w:themeColor="text1"/>
              <w:vertAlign w:val="superscript"/>
              <w:lang w:val="en-US"/>
            </w:rPr>
          </w:rPrChange>
        </w:rPr>
        <w:t>2</w:t>
      </w:r>
      <w:r w:rsidRPr="0032248C">
        <w:rPr>
          <w:color w:val="000000" w:themeColor="text1"/>
          <w:lang w:val="en-US"/>
          <w:rPrChange w:id="258" w:author="Masciantonio, Alexandra (BU)" w:date="2024-12-05T09:45:00Z">
            <w:rPr>
              <w:i/>
              <w:color w:val="000000" w:themeColor="text1"/>
              <w:lang w:val="en-US"/>
            </w:rPr>
          </w:rPrChange>
        </w:rPr>
        <w:t xml:space="preserve"> </w:t>
      </w:r>
      <w:r w:rsidRPr="00EA6EB3">
        <w:rPr>
          <w:color w:val="000000" w:themeColor="text1"/>
          <w:lang w:val="en-US"/>
        </w:rPr>
        <w:t>= .013) were significantly associated to the texts’ valence. We also again found a significant effects of gender (</w:t>
      </w:r>
      <w:r w:rsidRPr="00EA6EB3">
        <w:rPr>
          <w:i/>
          <w:color w:val="000000" w:themeColor="text1"/>
          <w:lang w:val="en-US"/>
        </w:rPr>
        <w:t>F</w:t>
      </w:r>
      <w:r w:rsidRPr="00EA6EB3">
        <w:rPr>
          <w:color w:val="000000" w:themeColor="text1"/>
          <w:lang w:val="en-US"/>
        </w:rPr>
        <w:t>(1, 447)</w:t>
      </w:r>
      <w:r w:rsidRPr="00EA6EB3">
        <w:rPr>
          <w:i/>
          <w:color w:val="000000" w:themeColor="text1"/>
          <w:lang w:val="en-US"/>
        </w:rPr>
        <w:t xml:space="preserve"> </w:t>
      </w:r>
      <w:r w:rsidRPr="00EA6EB3">
        <w:rPr>
          <w:color w:val="000000" w:themeColor="text1"/>
          <w:lang w:val="en-US"/>
        </w:rPr>
        <w:t>= 6.062,</w:t>
      </w:r>
      <w:r w:rsidRPr="00EA6EB3">
        <w:rPr>
          <w:i/>
          <w:color w:val="000000" w:themeColor="text1"/>
          <w:lang w:val="en-US"/>
        </w:rPr>
        <w:t xml:space="preserve"> p </w:t>
      </w:r>
      <w:r w:rsidRPr="00EA6EB3">
        <w:rPr>
          <w:color w:val="000000" w:themeColor="text1"/>
          <w:lang w:val="en-US"/>
        </w:rPr>
        <w:t>= .014,</w:t>
      </w:r>
      <w:r w:rsidRPr="00EA6EB3">
        <w:rPr>
          <w:i/>
          <w:color w:val="000000" w:themeColor="text1"/>
          <w:lang w:val="en-US"/>
        </w:rPr>
        <w:t xml:space="preserve"> </w:t>
      </w:r>
      <w:r w:rsidRPr="0032248C">
        <w:rPr>
          <w:color w:val="000000" w:themeColor="text1"/>
          <w:lang w:val="en-US"/>
          <w:rPrChange w:id="259" w:author="Masciantonio, Alexandra (BU)" w:date="2024-12-05T09:45:00Z">
            <w:rPr>
              <w:i/>
              <w:color w:val="000000" w:themeColor="text1"/>
              <w:lang w:val="en-US"/>
            </w:rPr>
          </w:rPrChange>
        </w:rPr>
        <w:t>η</w:t>
      </w:r>
      <w:r w:rsidRPr="0032248C">
        <w:rPr>
          <w:color w:val="000000" w:themeColor="text1"/>
          <w:vertAlign w:val="superscript"/>
          <w:lang w:val="en-US"/>
          <w:rPrChange w:id="260" w:author="Masciantonio, Alexandra (BU)" w:date="2024-12-05T09:45:00Z">
            <w:rPr>
              <w:i/>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.012) and age (</w:t>
      </w:r>
      <w:r w:rsidRPr="00EA6EB3">
        <w:rPr>
          <w:i/>
          <w:color w:val="000000" w:themeColor="text1"/>
          <w:lang w:val="en-US"/>
        </w:rPr>
        <w:t>F</w:t>
      </w:r>
      <w:r w:rsidRPr="00EA6EB3">
        <w:rPr>
          <w:color w:val="000000" w:themeColor="text1"/>
          <w:lang w:val="en-US"/>
        </w:rPr>
        <w:t>(1, 447)</w:t>
      </w:r>
      <w:r w:rsidRPr="00EA6EB3">
        <w:rPr>
          <w:i/>
          <w:color w:val="000000" w:themeColor="text1"/>
          <w:lang w:val="en-US"/>
        </w:rPr>
        <w:t xml:space="preserve"> </w:t>
      </w:r>
      <w:r w:rsidRPr="00EA6EB3">
        <w:rPr>
          <w:color w:val="000000" w:themeColor="text1"/>
          <w:lang w:val="en-US"/>
        </w:rPr>
        <w:t>= 4.627,</w:t>
      </w:r>
      <w:r w:rsidRPr="00EA6EB3">
        <w:rPr>
          <w:i/>
          <w:color w:val="000000" w:themeColor="text1"/>
          <w:lang w:val="en-US"/>
        </w:rPr>
        <w:t xml:space="preserve"> p </w:t>
      </w:r>
      <w:r w:rsidRPr="00EA6EB3">
        <w:rPr>
          <w:color w:val="000000" w:themeColor="text1"/>
          <w:lang w:val="en-US"/>
        </w:rPr>
        <w:t>= .032,</w:t>
      </w:r>
      <w:r w:rsidRPr="00EA6EB3">
        <w:rPr>
          <w:i/>
          <w:color w:val="000000" w:themeColor="text1"/>
          <w:lang w:val="en-US"/>
        </w:rPr>
        <w:t xml:space="preserve"> </w:t>
      </w:r>
      <w:r w:rsidRPr="0032248C">
        <w:rPr>
          <w:color w:val="000000" w:themeColor="text1"/>
          <w:lang w:val="en-US"/>
          <w:rPrChange w:id="261" w:author="Masciantonio, Alexandra (BU)" w:date="2024-12-05T09:45:00Z">
            <w:rPr>
              <w:i/>
              <w:color w:val="000000" w:themeColor="text1"/>
              <w:lang w:val="en-US"/>
            </w:rPr>
          </w:rPrChange>
        </w:rPr>
        <w:t>η</w:t>
      </w:r>
      <w:r w:rsidRPr="0032248C">
        <w:rPr>
          <w:color w:val="000000" w:themeColor="text1"/>
          <w:vertAlign w:val="superscript"/>
          <w:lang w:val="en-US"/>
          <w:rPrChange w:id="262" w:author="Masciantonio, Alexandra (BU)" w:date="2024-12-05T09:45:00Z">
            <w:rPr>
              <w:i/>
              <w:color w:val="000000" w:themeColor="text1"/>
              <w:vertAlign w:val="superscript"/>
              <w:lang w:val="en-US"/>
            </w:rPr>
          </w:rPrChange>
        </w:rPr>
        <w:t>2</w:t>
      </w:r>
      <w:r w:rsidRPr="00EA6EB3">
        <w:rPr>
          <w:i/>
          <w:color w:val="000000" w:themeColor="text1"/>
          <w:lang w:val="en-US"/>
        </w:rPr>
        <w:t xml:space="preserve"> </w:t>
      </w:r>
      <w:r w:rsidRPr="00EA6EB3">
        <w:rPr>
          <w:color w:val="000000" w:themeColor="text1"/>
          <w:lang w:val="en-US"/>
        </w:rPr>
        <w:t>= .009).</w:t>
      </w:r>
    </w:p>
    <w:p w14:paraId="36125EAB" w14:textId="2B920AC4" w:rsidR="008E73B9" w:rsidRPr="00EA6EB3" w:rsidRDefault="008E73B9" w:rsidP="00D470A9">
      <w:pPr>
        <w:pStyle w:val="Heading2"/>
      </w:pPr>
      <w:r w:rsidRPr="00EA6EB3">
        <w:t>Discussion</w:t>
      </w:r>
    </w:p>
    <w:p w14:paraId="79C69338" w14:textId="77777777" w:rsidR="008E73B9" w:rsidRPr="00EA6EB3" w:rsidRDefault="008E73B9" w:rsidP="008E73B9">
      <w:pPr>
        <w:rPr>
          <w:color w:val="000000" w:themeColor="text1"/>
          <w:lang w:val="en-US"/>
        </w:rPr>
      </w:pPr>
      <w:r w:rsidRPr="00EA6EB3">
        <w:rPr>
          <w:color w:val="000000" w:themeColor="text1"/>
          <w:lang w:val="en-GB"/>
        </w:rPr>
        <w:t xml:space="preserve">Our research aimed to test how the positivity bias manifests on social media and whether this bias varies depending on the type of social media platform used: Facebook, Instagram and Twitter/X. To our knowledge, this is one of the first studies to experimentally examine how the positivity bias manifests across diverse social media platforms. Moreover, there is limited literature comparing this bias in real-life contexts versus on social media </w:t>
      </w:r>
      <w:r w:rsidRPr="00EA6EB3">
        <w:rPr>
          <w:color w:val="000000" w:themeColor="text1"/>
          <w:lang w:val="en-GB"/>
        </w:rPr>
        <w:fldChar w:fldCharType="begin"/>
      </w:r>
      <w:r w:rsidRPr="00EA6EB3">
        <w:rPr>
          <w:color w:val="000000" w:themeColor="text1"/>
          <w:lang w:val="en-GB"/>
        </w:rPr>
        <w:instrText xml:space="preserve"> ADDIN ZOTERO_ITEM CSL_CITATION {"citationID":"3nhB5N14","properties":{"formattedCitation":"(Merunkov\\uc0\\u225{} &amp; \\uc0\\u352{}lerka, 2019)","plainCitation":"(Merunková &amp; Šlerka, 2019)","noteIndex":0},"citationItems":[{"id":24521,"uris":["http://zotero.org/users/5514390/items/3N6QI25R"],"itemData":{"id":24521,"type":"article-journal","abstract":"To investigate how people form their identity on social networks and control the impressions they invoke in their audiences, we analyzed personal profiles of 50 university student Facebook users using Erving Gofmann&amp;#180;s dramaturgical theory. We identified five basic forms through which users create and present their identities: The Public diary, The Influencer, The Entertainer, Job and education and Hobby, as well as the appropriate secondary roles performed by users who interact with them. These findings are corroborated by 8 semi-structured interviews with respondents, which enable a more in-depth exploration of the way they use Facebook, the social interactions they participate in, their motivation for posting contributions, and how they engage in impression management, perceive privacy and resolve issues caused by multiple audiences. A better understanding of how privacy is conceived and what motivates users to share their personal information online is essential for public authorities’ cooperation on shaping company privacy policies and creation of appropriate legal regulations. The key results confirm the presence of conscious effort to make a desired impression and prove Goffman’s theory of face-to-face interactions to be relevant in the context of online social networks.","container-title":"Masaryk University Journal of Law and Technology","ISSN":"1802-5943, 1802-5951","issue":"2","language":"English","note":"publisher: Masarykova univerzita nakladatelstv&amp;#237;","page":"243-276","source":"www.ceeol.com","title":"Goffman's Theory as a Framework for Analysis of Self Presentation on Online Social Networks","volume":"13","author":[{"family":"Merunková","given":"LUCIE"},{"family":"Šlerka","given":"JOSEF"}],"issued":{"date-parts":[["2019"]]}}}],"schema":"https://github.com/citation-style-language/schema/raw/master/csl-citation.json"}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(Merunková &amp; Šlerka, 2019)</w:t>
      </w:r>
      <w:r w:rsidRPr="00EA6EB3">
        <w:rPr>
          <w:color w:val="000000" w:themeColor="text1"/>
          <w:lang w:val="en-GB"/>
        </w:rPr>
        <w:fldChar w:fldCharType="end"/>
      </w:r>
      <w:r w:rsidRPr="00EA6EB3">
        <w:rPr>
          <w:color w:val="000000" w:themeColor="text1"/>
          <w:lang w:val="en-GB"/>
        </w:rPr>
        <w:t xml:space="preserve">. Finally, scholars have increasingly called for greater methodological rigor in media studies </w:t>
      </w:r>
      <w:r w:rsidRPr="00EA6EB3">
        <w:rPr>
          <w:color w:val="000000" w:themeColor="text1"/>
          <w:lang w:val="en-GB"/>
        </w:rPr>
        <w:fldChar w:fldCharType="begin"/>
      </w:r>
      <w:r w:rsidRPr="00EA6EB3">
        <w:rPr>
          <w:color w:val="000000" w:themeColor="text1"/>
          <w:lang w:val="en-GB"/>
        </w:rPr>
        <w:instrText xml:space="preserve"> ADDIN ZOTERO_ITEM CSL_CITATION {"citationID":"dlZktqAE","properties":{"formattedCitation":"(Griffioen et al., 2020)","plainCitation":"(Griffioen et al., 2020)","noteIndex":0},"citationItems":[{"id":516,"uris":["http://zotero.org/users/5514390/items/3ICPQM8P"],"itemData":{"id":516,"type":"article-journal","abstract":"Both academic and public interest in social media and their effects have increased dramatically over the last decade. In particular, a plethora of studies has been conducted aimed at uncovering the relationship between social media use and youth wellbeing, fueled by recent concerns that declines in youth wellbeing may well be caused by a rise in digital technology use. However, reviews of the field strongly suggest that the picture may not be as clear-cut as previously thought, with some studies suggesting positive effects and some suggesting negative effects on youth wellbeing. To shed light on this ambiguity, we have conducted a narrative review of 94 social media use and wellbeing studies. A number of patterns in methodological practices in the field has now become apparent: self-report measures of general statistics around social media use dominate the field, which furthermore often falls short in terms of ecological validity and sufficient use of experimental designs that would enable causal inference. We then go on to discuss why such practices are problematic in some cases, and more importantly, which concrete improvements can be made for future studies that aim to investigate the relationship between social media use and wellbeing.","container-title":"Technology, Mind, and Behavior","DOI":"https://doi.org/10.1037/tmb0000005","issue":"1","language":"en","source":"tmb.apaopen.org","title":"Toward Improved Methods in Social Media Research","URL":"https://tmb.apaopen.org/pub/1a5te85o/release/1","volume":"1","author":[{"family":"Griffioen","given":"Nastasia"},{"family":"Rooij","given":"Marieke","dropping-particle":"van"},{"family":"Lichtwarck-Aschoff","given":"Anna"},{"family":"Granic","given":"Isabela"}],"accessed":{"date-parts":[["2022",2,10]]},"issued":{"date-parts":[["2020",6,17]]}}}],"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(Griffioen et al., 2020)</w:t>
      </w:r>
      <w:r w:rsidRPr="00EA6EB3">
        <w:rPr>
          <w:color w:val="000000" w:themeColor="text1"/>
          <w:lang w:val="en-GB"/>
        </w:rPr>
        <w:fldChar w:fldCharType="end"/>
      </w:r>
      <w:r w:rsidRPr="00EA6EB3">
        <w:rPr>
          <w:color w:val="000000" w:themeColor="text1"/>
          <w:lang w:val="en-GB"/>
        </w:rPr>
        <w:t>. In line with these calls, this research employed an experimental approach and was conducted as a registered report with a balanced gender sample and an older demographic</w:t>
      </w:r>
      <w:r w:rsidRPr="00EA6EB3">
        <w:rPr>
          <w:color w:val="000000" w:themeColor="text1"/>
          <w:lang w:val="en-US"/>
        </w:rPr>
        <w:t xml:space="preserve">. The findings revealed valuable insights into how the positivity bias operates on different social media platforms. </w:t>
      </w:r>
    </w:p>
    <w:p w14:paraId="520AC806" w14:textId="0C61DAC9" w:rsidR="008E73B9" w:rsidRPr="00EA6EB3" w:rsidRDefault="008E73B9" w:rsidP="008E73B9">
      <w:pPr>
        <w:ind w:firstLine="708"/>
        <w:rPr>
          <w:color w:val="000000" w:themeColor="text1"/>
          <w:lang w:val="en-GB"/>
        </w:rPr>
      </w:pPr>
      <w:r w:rsidRPr="00EA6EB3">
        <w:rPr>
          <w:color w:val="000000" w:themeColor="text1"/>
          <w:lang w:val="en-US"/>
        </w:rPr>
        <w:t>Contrary to our first hypothesis (H1), we did not observe significant differences in how events were recounted to a group of friends versus on social media. This is inconsistent with the pilot study. One possible explanation is that in the pilot study, participants described the event rather than recounting it to friends as they did in the pre-registered study</w:t>
      </w:r>
      <w:r w:rsidRPr="00EA6EB3">
        <w:rPr>
          <w:color w:val="000000" w:themeColor="text1"/>
          <w:lang w:val="en-GB"/>
        </w:rPr>
        <w:t xml:space="preserve">. According to </w:t>
      </w:r>
      <w:r w:rsidRPr="00EA6EB3">
        <w:rPr>
          <w:i/>
          <w:color w:val="000000" w:themeColor="text1"/>
          <w:lang w:val="en-GB"/>
        </w:rPr>
        <w:lastRenderedPageBreak/>
        <w:t>face theory</w:t>
      </w:r>
      <w:r w:rsidRPr="00EA6EB3">
        <w:rPr>
          <w:color w:val="000000" w:themeColor="text1"/>
          <w:lang w:val="en-GB"/>
        </w:rPr>
        <w:t xml:space="preserve">, individuals tend to present themselves positively in real-life interactions </w:t>
      </w:r>
      <w:r w:rsidRPr="00EA6EB3">
        <w:rPr>
          <w:color w:val="000000" w:themeColor="text1"/>
          <w:lang w:val="en-GB"/>
        </w:rPr>
        <w:fldChar w:fldCharType="begin"/>
      </w:r>
      <w:r w:rsidRPr="00EA6EB3">
        <w:rPr>
          <w:color w:val="000000" w:themeColor="text1"/>
          <w:lang w:val="en-GB"/>
        </w:rPr>
        <w:instrText xml:space="preserve"> ADDIN ZOTERO_ITEM CSL_CITATION {"citationID":"dOaeeWSL","properties":{"formattedCitation":"(Goffman, 1959)","plainCitation":"(Goffman, 1959)","noteIndex":0},"citationItems":[{"id":24519,"uris":["http://zotero.org/users/5514390/items/GITAKILQ"],"itemData":{"id":24519,"type":"book","abstract":"Based upon detailed research and observation of social customs in many regions, here is a notable contribution to our understanding of ourselves, using theatrical performance as a framework.This book explores the realm of human behavior in social situations and the way that we appear to others. Each person in everyday social intercourse presents himself and his activity to others, attempts to guide and control the impressions they form of him, and employs certain techniques in order to sustain his performance, just as an actor presents a character to an audience.","event-place":"New York","ISBN":"978-0-385-09402-3","language":"English","number-of-pages":"259","publisher":"Anchor","publisher-place":"New York","source":"Amazon","title":"The Presentation of Self in Everyday Life","author":[{"family":"Goffman","given":"Erving"}],"issued":{"date-parts":[["1959",6,1]]}}}],"schema":"https://github.com/citation-style-language/schema/raw/master/csl-citation.json"}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(Goffman, 1959)</w:t>
      </w:r>
      <w:r w:rsidRPr="00EA6EB3">
        <w:rPr>
          <w:color w:val="000000" w:themeColor="text1"/>
          <w:lang w:val="en-GB"/>
        </w:rPr>
        <w:fldChar w:fldCharType="end"/>
      </w:r>
      <w:r w:rsidRPr="00EA6EB3">
        <w:rPr>
          <w:color w:val="000000" w:themeColor="text1"/>
          <w:lang w:val="en-GB"/>
        </w:rPr>
        <w:t xml:space="preserve">. Therefore, what is often referred to as a positivity bias on social media </w:t>
      </w:r>
      <w:r w:rsidRPr="00EA6EB3">
        <w:rPr>
          <w:color w:val="000000" w:themeColor="text1"/>
          <w:lang w:val="en-GB"/>
        </w:rPr>
        <w:fldChar w:fldCharType="begin"/>
      </w:r>
      <w:r w:rsidRPr="00EA6EB3">
        <w:rPr>
          <w:color w:val="000000" w:themeColor="text1"/>
          <w:lang w:val="en-GB"/>
        </w:rPr>
        <w:instrText xml:space="preserve"> ADDIN ZOTERO_ITEM CSL_CITATION {"citationID":"igSExeAD","properties":{"formattedCitation":"(Reinecke &amp; Trepte, 2014; Spottswood &amp; Hancock, 2016; Utz, 2011)","plainCitation":"(Reinecke &amp; Trepte, 2014; Spottswood &amp; Hancock, 2016; Utz, 2011)","noteIndex":0},"citationItems":[{"id":294,"uris":["http://zotero.org/users/5514390/items/CKJZHZJK"],"itemData":{"id":294,"type":"article-journal","container-title":"Computers in Human Behavior","DOI":"https://doi.org/10.1016/j.chb.2013.07.030","page":"95–102","source":"Google Scholar","title":"Authenticity and well-being on social network sites: A two-wave longitudinal study on the effects of online authenticity and the positivity bias in SNS communication","title-short":"Authenticity and well-being on social network sites","volume":"30","author":[{"family":"Reinecke","given":"Leonard"},{"family":"Trepte","given":"Sabine"}],"issued":{"date-parts":[["2014"]]}}},{"id":24508,"uris":["http://zotero.org/users/5514390/items/RX4L6HB3"],"itemData":{"id":24508,"type":"article-journal","abstract":"Can the positivity bias, observed across various Social Network Sites (SNSs), predict the use of prosocial lies in a SNS such as Facebook? The positivity bias may be a product of politeness norms (i.e., positive face concern) that have influenced communication phenomena before these sites existed. In addition, positive face concern may also be affected by unconscious cues or primes that promote prosocial behavior on Facebook. We conducted an online experiment using current Facebook users to examine how positive face concern and surveillance primes affect prosocial lying in public and private Facebook contexts. Although positive face concern and publicness predicted the use of prosocial lying, positive face concern was not affected by the publicness and surveillance primes did not affect positive face concern or the use of prosocial lies in our study. This hints towards the nuance of positive face concern and the potential limitations of surveillance primes on prosocial lying behavior.","container-title":"Computers in Human Behavior","DOI":"https://doi.org/10.1016/j.chb.2016.08.019","ISSN":"0747-5632","journalAbbreviation":"Computers in Human Behavior","page":"252-259","source":"ScienceDirect","title":"The positivity bias and prosocial deception on facebook","volume":"65","author":[{"family":"Spottswood","given":"Erin L."},{"family":"Hancock","given":"Jeffrey T."}],"issued":{"date-parts":[["2016",12,1]]}}},{"id":24504,"uris":["http://zotero.org/users/5514390/items/UH7W95SK"],"itemData":{"id":24504,"type":"article-journal","abstract":"This chapter compares the SNS use of Dutch students across time and platforms. Between 2009 (n = 194) and 2010 (n = 212), many users migrated from Hyves, the hitherto largest Dutch SNS, to Facebook. Comparisons between the two years showed that SNS use remained relatively stable over time; only self-disclosure increased remarkably. However, there were several differences between the platforms. Facebook users were more active, they disclosed more about themselves, but they reacted also more to their friends. There were no effects of time and platform on positive or negative consequences of social interaction on SNS, indicating that the preference for a SNS is more a question of the current trend. In contrast to the assumption that SNS are especially useful to stay in touch with acquaintances, the respondents used them mainly for conversation with close friends. The implications of these findings are discussed.","container-title":"Networked Sociability and Individualism: Technology for Personal and Professional Relationships","DOI":"https://doi.org/10.4018/978-1-61350-338-6.ch006","ISSN":"9781613503393","journalAbbreviation":"Networked Sociability and Individualism: Technology for Personal and Professional Relationships","page":"103-125","source":"ResearchGate","title":"Social Network Site Use among Dutch Students: Effects of Time and Platform","title-short":"Social Network Site Use among Dutch Students","author":[{"family":"Utz","given":"Sonja"}],"issued":{"date-parts":[["2011",1,1]]}}}],"schema":"https://github.com/citation-style-language/schema/raw/master/csl-citation.json"}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(Reinecke &amp; Trepte, 2014; Spottswood &amp; Hancock, 2016; Utz, 2011)</w:t>
      </w:r>
      <w:r w:rsidRPr="00EA6EB3">
        <w:rPr>
          <w:color w:val="000000" w:themeColor="text1"/>
          <w:lang w:val="en-GB"/>
        </w:rPr>
        <w:fldChar w:fldCharType="end"/>
      </w:r>
      <w:r w:rsidRPr="00EA6EB3">
        <w:rPr>
          <w:color w:val="000000" w:themeColor="text1"/>
          <w:lang w:val="en-GB"/>
        </w:rPr>
        <w:t xml:space="preserve"> may not necessarily represent a bias per se, but rather a consistent pattern of positive self-presentation and self-enhancement that occurs in both online and offline contexts</w:t>
      </w:r>
      <w:del w:id="263" w:author="Masciantonio, Alexandra (BU)" w:date="2024-11-28T10:29:00Z">
        <w:r w:rsidRPr="00EA6EB3" w:rsidDel="009207B8">
          <w:rPr>
            <w:color w:val="000000" w:themeColor="text1"/>
            <w:lang w:val="en-GB"/>
          </w:rPr>
          <w:delText xml:space="preserve"> </w:delText>
        </w:r>
      </w:del>
      <w:r w:rsidRPr="00EA6EB3">
        <w:rPr>
          <w:color w:val="000000" w:themeColor="text1"/>
          <w:lang w:val="en-GB"/>
        </w:rPr>
        <w:t xml:space="preserve">. </w:t>
      </w:r>
      <w:ins w:id="264" w:author="Masciantonio, Alexandra (BU)" w:date="2024-12-05T11:42:00Z">
        <w:r w:rsidR="00BB209F">
          <w:rPr>
            <w:color w:val="000000" w:themeColor="text1"/>
            <w:lang w:val="en-GB"/>
          </w:rPr>
          <w:t>The literature findings</w:t>
        </w:r>
      </w:ins>
      <w:del w:id="265" w:author="Masciantonio, Alexandra (BU)" w:date="2024-12-05T11:42:00Z">
        <w:r w:rsidRPr="00EA6EB3" w:rsidDel="00BB209F">
          <w:rPr>
            <w:color w:val="000000" w:themeColor="text1"/>
            <w:lang w:val="en-GB"/>
          </w:rPr>
          <w:delText>It</w:delText>
        </w:r>
      </w:del>
      <w:r w:rsidRPr="00EA6EB3">
        <w:rPr>
          <w:color w:val="000000" w:themeColor="text1"/>
          <w:lang w:val="en-GB"/>
        </w:rPr>
        <w:t xml:space="preserve"> may only reflect the increased control over self-presentation that social media conveys, compared to real-life interactions. On social media, users have access to features such as asynchronous communication </w:t>
      </w:r>
      <w:r w:rsidRPr="00EA6EB3">
        <w:rPr>
          <w:color w:val="000000" w:themeColor="text1"/>
          <w:lang w:val="en-GB"/>
        </w:rPr>
        <w:fldChar w:fldCharType="begin"/>
      </w:r>
      <w:r w:rsidRPr="00EA6EB3">
        <w:rPr>
          <w:color w:val="000000" w:themeColor="text1"/>
          <w:lang w:val="en-GB"/>
        </w:rPr>
        <w:instrText xml:space="preserve"> ADDIN ZOTERO_ITEM CSL_CITATION {"citationID":"bNotiWcf","properties":{"formattedCitation":"(Walther, 1996)","plainCitation":"(Walther, 1996)","noteIndex":0},"citationItems":[{"id":282,"uris":["http://zotero.org/users/5514390/items/5BLMEAF6"],"itemData":{"id":282,"type":"article-journal","container-title":"Communication research","DOI":"https://doi.org/10.1177/009365096023001001","issue":"1","page":"3–43","source":"Google Scholar","title":"Computer-mediated communication: Impersonal, interpersonal, and hyperpersonal interaction","title-short":"Computer-mediated communication","volume":"23","author":[{"family":"Walther","given":"Joseph B."}],"issued":{"date-parts":[["1996"]]}}}],"schema":"https://github.com/citation-style-language/schema/raw/master/csl-citation.json"}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(Walther, 1996)</w:t>
      </w:r>
      <w:r w:rsidRPr="00EA6EB3">
        <w:rPr>
          <w:color w:val="000000" w:themeColor="text1"/>
          <w:lang w:val="en-GB"/>
        </w:rPr>
        <w:fldChar w:fldCharType="end"/>
      </w:r>
      <w:r w:rsidRPr="00EA6EB3">
        <w:rPr>
          <w:color w:val="000000" w:themeColor="text1"/>
          <w:lang w:val="en-GB"/>
        </w:rPr>
        <w:t xml:space="preserve">, filters, and emoji </w:t>
      </w:r>
      <w:r w:rsidRPr="00EA6EB3">
        <w:rPr>
          <w:color w:val="000000" w:themeColor="text1"/>
          <w:lang w:val="en-GB"/>
        </w:rPr>
        <w:fldChar w:fldCharType="begin"/>
      </w:r>
      <w:r w:rsidRPr="00EA6EB3">
        <w:rPr>
          <w:color w:val="000000" w:themeColor="text1"/>
          <w:lang w:val="en-GB"/>
        </w:rPr>
        <w:instrText xml:space="preserve"> ADDIN ZOTERO_ITEM CSL_CITATION {"citationID":"8LZl6UOT","properties":{"formattedCitation":"(Novak et al., 2015)","plainCitation":"(Novak et al., 2015)","noteIndex":0},"citationItems":[{"id":24513,"uris":["http://zotero.org/users/5514390/items/NAWQR587"],"itemData":{"id":24513,"type":"article-journal","abstract":"There is a new generation of emoticons, called emojis, that is increasingly being used in mobile communications and social media. In the past two years, over ten billion emojis were used on Twitter. Emojis are Unicode graphic symbols, used as a shorthand to express concepts and ideas. In contrast to the small number of well-known emoticons that carry clear emotional contents, there are hundreds of emojis. But what are their emotional contents? We provide the first emoji sentiment lexicon, called the Emoji Sentiment Ranking, and draw a sentiment map of the 751 most frequently used emojis. The sentiment of the emojis is computed from the sentiment of the tweets in which they occur. We engaged 83 human annotators to label over 1.6 million tweets in 13 European languages by the sentiment polarity (negative, neutral, or positive). About 4% of the annotated tweets contain emojis. The sentiment analysis of the emojis allows us to draw several interesting conclusions. It turns out that most of the emojis are positive, especially the most popular ones. The sentiment distribution of the tweets with and without emojis is significantly different. The inter-annotator agreement on the tweets with emojis is higher. Emojis tend to occur at the end of the tweets, and their sentiment polarity increases with the distance. We observe no significant differences in the emoji rankings between the 13 languages and the Emoji Sentiment Ranking. Consequently, we propose our Emoji Sentiment Ranking as a European language-independent resource for automated sentiment analysis. Finally, the paper provides a formalization of sentiment and a novel visualization in the form of a sentiment bar.","container-title":"PLOS ONE","DOI":"https://doi.org/10.1371/journal.pone.0144296","ISSN":"1932-6203","issue":"12","journalAbbreviation":"PLOS ONE","language":"en","note":"publisher: Public Library of Science","page":"e0144296","source":"PLoS Journals","title":"Sentiment of Emojis","volume":"10","author":[{"family":"Novak","given":"Petra Kralj"},{"family":"Smailović","given":"Jasmina"},{"family":"Sluban","given":"Borut"},{"family":"Mozetič","given":"Igor"}],"issued":{"date-parts":[["2015"]],"season":"déc"}}}],"schema":"https://github.com/citation-style-language/schema/raw/master/csl-citation.json"}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(Novak et al., 2015)</w:t>
      </w:r>
      <w:r w:rsidRPr="00EA6EB3">
        <w:rPr>
          <w:color w:val="000000" w:themeColor="text1"/>
          <w:lang w:val="en-GB"/>
        </w:rPr>
        <w:fldChar w:fldCharType="end"/>
      </w:r>
      <w:r w:rsidRPr="00EA6EB3">
        <w:rPr>
          <w:color w:val="000000" w:themeColor="text1"/>
          <w:lang w:val="en-GB"/>
        </w:rPr>
        <w:t xml:space="preserve">, which allow for more curated self-presentation. In our study, participants were given equal control over how they presented themselves to friends and on social media, which may have minimized differences in valence between these contexts. </w:t>
      </w:r>
      <w:del w:id="266" w:author="Masciantonio, Alexandra (BU)" w:date="2024-12-05T11:43:00Z">
        <w:r w:rsidRPr="00EA6EB3" w:rsidDel="00BB209F">
          <w:rPr>
            <w:color w:val="000000" w:themeColor="text1"/>
            <w:lang w:val="en-GB"/>
          </w:rPr>
          <w:delText xml:space="preserve">Therefore, instead of reflecting a cognitive bias towards positivity, the results may be indicative of the inherent design of social media platforms, which naturally lead users to present a more positive version of themselves. </w:delText>
        </w:r>
      </w:del>
      <w:r w:rsidRPr="00EA6EB3">
        <w:rPr>
          <w:color w:val="000000" w:themeColor="text1"/>
          <w:lang w:val="en-GB"/>
        </w:rPr>
        <w:t>This emphasizes the importance of considering the degree of control individuals have in both online and offline communication environments.</w:t>
      </w:r>
    </w:p>
    <w:p w14:paraId="02A8719D" w14:textId="783B38AA" w:rsidR="008E73B9" w:rsidRPr="00EA6EB3" w:rsidRDefault="008E73B9" w:rsidP="008E73B9">
      <w:pPr>
        <w:ind w:firstLine="708"/>
        <w:rPr>
          <w:color w:val="000000" w:themeColor="text1"/>
          <w:lang w:val="en-GB"/>
        </w:rPr>
      </w:pPr>
      <w:r w:rsidRPr="00EA6EB3">
        <w:rPr>
          <w:color w:val="000000" w:themeColor="text1"/>
          <w:lang w:val="en-GB"/>
        </w:rPr>
        <w:t xml:space="preserve">In support of our second hypothesis (H2), we found significant and meaningful differences between platforms. Specifically, </w:t>
      </w:r>
      <w:ins w:id="267" w:author="Masciantonio, Alexandra (BU)" w:date="2024-12-05T09:29:00Z">
        <w:r w:rsidR="00EB5603">
          <w:rPr>
            <w:color w:val="000000" w:themeColor="text1"/>
            <w:lang w:val="en-GB"/>
          </w:rPr>
          <w:t xml:space="preserve">we were not able to confirm H2a, but in line with H2b, </w:t>
        </w:r>
      </w:ins>
      <w:r w:rsidRPr="00EA6EB3">
        <w:rPr>
          <w:color w:val="000000" w:themeColor="text1"/>
          <w:lang w:val="en-GB"/>
        </w:rPr>
        <w:t>posts on Twitter/X had more negative valence than those on Instagram and Facebook</w:t>
      </w:r>
      <w:del w:id="268" w:author="Masciantonio, Alexandra (BU)" w:date="2024-12-05T09:29:00Z">
        <w:r w:rsidRPr="00EA6EB3" w:rsidDel="00EB5603">
          <w:rPr>
            <w:color w:val="000000" w:themeColor="text1"/>
            <w:lang w:val="en-GB"/>
          </w:rPr>
          <w:delText xml:space="preserve"> (H2b)</w:delText>
        </w:r>
      </w:del>
      <w:r w:rsidRPr="00EA6EB3">
        <w:rPr>
          <w:color w:val="000000" w:themeColor="text1"/>
          <w:lang w:val="en-GB"/>
        </w:rPr>
        <w:t xml:space="preserve">. This aligns with existing literature on Twitter/X </w:t>
      </w:r>
      <w:r w:rsidRPr="00EA6EB3">
        <w:rPr>
          <w:color w:val="000000" w:themeColor="text1"/>
          <w:lang w:val="en-GB"/>
        </w:rPr>
        <w:fldChar w:fldCharType="begin"/>
      </w:r>
      <w:r w:rsidRPr="00EA6EB3">
        <w:rPr>
          <w:color w:val="000000" w:themeColor="text1"/>
          <w:lang w:val="en-GB"/>
        </w:rPr>
        <w:instrText xml:space="preserve"> ADDIN ZOTERO_ITEM CSL_CITATION {"citationID":"lkyfEaM2","properties":{"formattedCitation":"(Jim\\uc0\\u233{}nez-Zafra et al., 2021; Naveed et al., 2011; Thelwall et al., 2011; Waterloo et al., 2018)","plainCitation":"(Jiménez-Zafra et al., 2021; Naveed et al., 2011; Thelwall et al., 2011; Waterloo et al., 2018)","noteIndex":0},"citationItems":[{"id":507,"uris":["http://zotero.org/users/5514390/items/5CZG7BNA"],"itemData":{"id":507,"type":"article-journal","abstract":"Virality on Twitter is catching the attention of researchers, trying to identify factors which increase or decrease the probability of retweeting. We study how terms expressing sentiments affect retweeting frequencies by means of a regression model on the number of retweets, which is specially accurate to deal with virality. We focus on the Spanish political situation during the pseudo-referendum held in Catalonia on 1 October 2017. We have found that the use of negativity in a tweet increases the probability of retweeting and that iSOL lexicon is the one that better determines the relationship between polarity and virality.","container-title":"Royal Society Open Science","DOI":"https://doi.org/10.1098/rsos.201756","issue":"4","note":"publisher: Royal Society","page":"201756","source":"royalsocietypublishing.org (Atypon)","title":"How do sentiments affect virality on Twitter?","volume":"8","author":[{"family":"Jiménez-Zafra","given":"Salud María"},{"family":"Sáez-Castillo","given":"Antonio José"},{"family":"Conde-Sánchez","given":"Antonio"},{"family":"Martín-Valdivia","given":"María Teresa"}],"issued":{"date-parts":[["2021"]]}}},{"id":293,"uris":["http://zotero.org/users/5514390/items/HKRTBFEC"],"itemData":{"id":293,"type":"paper-conference","container-title":"Proceedings of the 3rd international web science conference","DOI":"https://doi.org/10.1145/2527031.2527052","page":"1–7","source":"Google Scholar","title":"Bad news travel fast: A content-based analysis of interestingness on twitter","title-short":"Bad news travel fast","author":[{"family":"Naveed","given":"Nasir"},{"family":"Gottron","given":"Thomas"},{"family":"Kunegis","given":"Jérôme"},{"family":"Alhadi","given":"Arifah Che"}],"issued":{"date-parts":[["2011"]]}}},{"id":316,"uris":["http://zotero.org/users/5514390/items/JE4FQ2GG"],"itemData":{"id":316,"type":"article-journal","container-title":"Journal of the American Society for Information Science and Technology","DOI":"https://doi.org/10.1002/asi.21462","issue":"2","page":"406–418","source":"Google Scholar","title":"Sentiment in Twitter events","volume":"62","author":[{"family":"Thelwall","given":"Mike"},{"family":"Buckley","given":"Kevan"},{"family":"Paltoglou","given":"Georgios"}],"issued":{"date-parts":[["2011"]]}}},{"id":356,"uris":["http://zotero.org/users/5514390/items/ZLXFHWLQ"],"itemData":{"id":356,"type":"article-journal","container-title":"new media &amp; society","DOI":"https://doi.org/10.1177/1461444817707349","issue":"5","page":"1813–1831","source":"Google Scholar","title":"Norms of online expressions of emotion: Comparing Facebook, Twitter, Instagram, and WhatsApp","title-short":"Norms of online expressions of emotion","volume":"20","author":[{"family":"Waterloo","given":"Sophie F."},{"family":"Baumgartner","given":"Susanne E."},{"family":"Peter","given":"Jochen"},{"family":"Valkenburg","given":"Patti M."}],"issued":{"date-parts":[["2018"]]}}}],"schema":"https://github.com/citation-style-language/schema/raw/master/csl-citation.json"}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(Jiménez-Zafra et al., 2021; Naveed et al., 2011; Thelwall et al., 2011; Waterloo et al., 2018)</w:t>
      </w:r>
      <w:r w:rsidRPr="00EA6EB3">
        <w:rPr>
          <w:color w:val="000000" w:themeColor="text1"/>
          <w:lang w:val="en-GB"/>
        </w:rPr>
        <w:fldChar w:fldCharType="end"/>
      </w:r>
      <w:r w:rsidRPr="00EA6EB3">
        <w:rPr>
          <w:color w:val="000000" w:themeColor="text1"/>
          <w:lang w:val="en-GB"/>
        </w:rPr>
        <w:t xml:space="preserve">. From a positive presentation perspective, a large body of literature shows that Instagram and Facebook are used for self-presentation purposes </w:t>
      </w:r>
      <w:r w:rsidRPr="00EA6EB3">
        <w:rPr>
          <w:color w:val="000000" w:themeColor="text1"/>
          <w:lang w:val="en-GB"/>
        </w:rPr>
        <w:fldChar w:fldCharType="begin"/>
      </w:r>
      <w:r w:rsidRPr="00EA6EB3">
        <w:rPr>
          <w:color w:val="000000" w:themeColor="text1"/>
          <w:lang w:val="en-GB"/>
        </w:rPr>
        <w:instrText xml:space="preserve"> ADDIN ZOTERO_ITEM CSL_CITATION {"citationID":"gKUARHZn","properties":{"formattedCitation":"(Alhabash &amp; Ma, 2017)","plainCitation":"(Alhabash &amp; Ma, 2017)","noteIndex":0},"citationItems":[{"id":222,"uris":["http://zotero.org/users/5514390/items/24F9UMAJ"],"itemData":{"id":222,"type":"article-journal","container-title":"Social Media+ Society","DOI":"https://doi.org/10.1177/205630511769154","issue":"1","page":"1-13","source":"Google Scholar","title":"A tale of four platforms: Motivations and uses of Facebook, Twitter, Instagram, and Snapchat among college students?","title-short":"A tale of four platforms","volume":"3","author":[{"family":"Alhabash","given":"Saleem"},{"family":"Ma","given":"Mengyan"}],"issued":{"date-parts":[["2017"]]}}}],"schema":"https://github.com/citation-style-language/schema/raw/master/csl-citation.json"}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(Alhabash &amp; Ma, 2017)</w:t>
      </w:r>
      <w:r w:rsidRPr="00EA6EB3">
        <w:rPr>
          <w:color w:val="000000" w:themeColor="text1"/>
          <w:lang w:val="en-GB"/>
        </w:rPr>
        <w:fldChar w:fldCharType="end"/>
      </w:r>
      <w:r w:rsidRPr="00EA6EB3">
        <w:rPr>
          <w:color w:val="000000" w:themeColor="text1"/>
          <w:lang w:val="en-GB"/>
        </w:rPr>
        <w:t xml:space="preserve">, particularly Instagram </w:t>
      </w:r>
      <w:r w:rsidRPr="00EA6EB3">
        <w:rPr>
          <w:color w:val="000000" w:themeColor="text1"/>
          <w:lang w:val="en-GB"/>
        </w:rPr>
        <w:fldChar w:fldCharType="begin"/>
      </w:r>
      <w:r w:rsidRPr="00EA6EB3">
        <w:rPr>
          <w:color w:val="000000" w:themeColor="text1"/>
          <w:lang w:val="en-GB"/>
        </w:rPr>
        <w:instrText xml:space="preserve"> ADDIN ZOTERO_ITEM CSL_CITATION {"citationID":"Z0hbZfe7","properties":{"formattedCitation":"(Sheldon &amp; Bryant, 2016)","plainCitation":"(Sheldon &amp; Bryant, 2016)","noteIndex":0},"citationItems":[{"id":250,"uris":["http://zotero.org/users/5514390/items/ARX2JG3C"],"itemData":{"id":250,"type":"article-journal","container-title":"Computers in human Behavior","DOI":"https://doi.org/10.1016/j.chb.2015.12.059","page":"89–97","source":"Google Scholar","title":"Instagram: Motives for its use and relationship to narcissism and contextual age","title-short":"Instagram","volume":"58","author":[{"family":"Sheldon","given":"Pavica"},{"family":"Bryant","given":"Katherine"}],"issued":{"date-parts":[["2016"]]}}}],"schema":"https://github.com/citation-style-language/schema/raw/master/csl-citation.json"}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(Sheldon &amp; Bryant, 2016)</w:t>
      </w:r>
      <w:r w:rsidRPr="00EA6EB3">
        <w:rPr>
          <w:color w:val="000000" w:themeColor="text1"/>
          <w:lang w:val="en-GB"/>
        </w:rPr>
        <w:fldChar w:fldCharType="end"/>
      </w:r>
      <w:r w:rsidRPr="00EA6EB3">
        <w:rPr>
          <w:color w:val="000000" w:themeColor="text1"/>
          <w:lang w:val="en-GB"/>
        </w:rPr>
        <w:t xml:space="preserve">. Twitter/X, on the other hand, is primarily used for informational rather than social needs </w:t>
      </w:r>
      <w:r w:rsidRPr="00EA6EB3">
        <w:rPr>
          <w:color w:val="000000" w:themeColor="text1"/>
          <w:lang w:val="en-GB"/>
        </w:rPr>
        <w:fldChar w:fldCharType="begin"/>
      </w:r>
      <w:r w:rsidRPr="00EA6EB3">
        <w:rPr>
          <w:color w:val="000000" w:themeColor="text1"/>
          <w:lang w:val="en-GB"/>
        </w:rPr>
        <w:instrText xml:space="preserve"> ADDIN ZOTERO_ITEM CSL_CITATION {"citationID":"jX2ddlBt","properties":{"formattedCitation":"(Johnson &amp; Yang, 2009)","plainCitation":"(Johnson &amp; Yang, 2009)","noteIndex":0},"citationItems":[{"id":169,"uris":["http://zotero.org/users/5514390/items/G3NSPJ2C"],"itemData":{"id":169,"type":"paper-conference","container-title":"Communication Technology Division of the annual convention of the Association for Education in Journalism and Mass Communication in Boston, MA","source":"Google Scholar","title":"Uses and gratifications of Twitter: An examination of user motives and satisfaction of Twitter use","title-short":"Uses and gratifications of Twitter","author":[{"family":"Johnson","given":"Philip R."},{"family":"Yang","given":"S."}],"issued":{"date-parts":[["2009"]]}}}],"schema":"https://github.com/citation-style-language/schema/raw/master/csl-citation.json"}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(Johnson &amp; Yang, 2009)</w:t>
      </w:r>
      <w:r w:rsidRPr="00EA6EB3">
        <w:rPr>
          <w:color w:val="000000" w:themeColor="text1"/>
          <w:lang w:val="en-GB"/>
        </w:rPr>
        <w:fldChar w:fldCharType="end"/>
      </w:r>
      <w:r w:rsidRPr="00EA6EB3">
        <w:rPr>
          <w:color w:val="000000" w:themeColor="text1"/>
          <w:lang w:val="en-GB"/>
        </w:rPr>
        <w:t xml:space="preserve">. Another explanation could lie in the affordances of the platforms </w:t>
      </w:r>
      <w:r w:rsidRPr="00EA6EB3">
        <w:rPr>
          <w:color w:val="000000" w:themeColor="text1"/>
          <w:lang w:val="en-US"/>
        </w:rPr>
        <w:fldChar w:fldCharType="begin"/>
      </w:r>
      <w:r w:rsidR="00EB6DF2" w:rsidRPr="00EA6EB3">
        <w:rPr>
          <w:color w:val="000000" w:themeColor="text1"/>
          <w:lang w:val="en-US"/>
        </w:rPr>
        <w:instrText xml:space="preserve"> ADDIN ZOTERO_ITEM CSL_CITATION {"citationID":"YEPOJlBV","properties":{"formattedCitation":"(boyd, 2010)","plainCitation":"(boyd, 2010)","noteIndex":0},"citationItems":[{"id":79,"uris":["http://zotero.org/users/5514390/items/6M84G24Z"],"itemData":{"id":79,"type":"chapter","container-title":"A networked self","page":"39–58","publisher":"Routledge","source":"Google Scholar","title":"Social network sites as networked publics: Affordances, dynamics, and implications","title-short":"Social network sites as networked publics","author":[{"family":"boyd","given":"danah"}],"editor":[{"family":"Papacharissi","given":"Zizi"}],"issued":{"date-parts":[["2010"]]}}}],"schema":"https://github.com/citation-style-language/schema/raw/master/csl-citation.json"} </w:instrText>
      </w:r>
      <w:r w:rsidRPr="00EA6EB3">
        <w:rPr>
          <w:color w:val="000000" w:themeColor="text1"/>
          <w:lang w:val="en-US"/>
        </w:rPr>
        <w:fldChar w:fldCharType="separate"/>
      </w:r>
      <w:r w:rsidRPr="00EA6EB3">
        <w:rPr>
          <w:color w:val="000000" w:themeColor="text1"/>
          <w:lang w:val="en-US"/>
        </w:rPr>
        <w:t>(boyd, 2010)</w:t>
      </w:r>
      <w:r w:rsidRPr="00EA6EB3">
        <w:rPr>
          <w:color w:val="000000" w:themeColor="text1"/>
          <w:lang w:val="en-GB"/>
        </w:rPr>
        <w:fldChar w:fldCharType="end"/>
      </w:r>
      <w:r w:rsidRPr="00EA6EB3">
        <w:rPr>
          <w:color w:val="000000" w:themeColor="text1"/>
          <w:lang w:val="en-GB"/>
        </w:rPr>
        <w:t xml:space="preserve">. As explained in the introduction, shareability pertains to how suitable the content is perceived to </w:t>
      </w:r>
      <w:r w:rsidRPr="00EA6EB3">
        <w:rPr>
          <w:color w:val="000000" w:themeColor="text1"/>
          <w:lang w:val="en-GB"/>
        </w:rPr>
        <w:lastRenderedPageBreak/>
        <w:t xml:space="preserve">be for different formats (Masciantonio et al., 2024). Our results showed that participants assigned to Twitter/X decided to add an image 82% of the time, compared with 88% for Facebook and 95% for Instagram. But, this result may also be related to the architecture of the platforms </w:t>
      </w:r>
      <w:r w:rsidRPr="00EA6EB3">
        <w:rPr>
          <w:color w:val="000000" w:themeColor="text1"/>
          <w:lang w:val="en-US"/>
        </w:rPr>
        <w:fldChar w:fldCharType="begin"/>
      </w:r>
      <w:r w:rsidR="00EB6DF2" w:rsidRPr="00EA6EB3">
        <w:rPr>
          <w:color w:val="000000" w:themeColor="text1"/>
          <w:lang w:val="en-US"/>
        </w:rPr>
        <w:instrText xml:space="preserve"> ADDIN ZOTERO_ITEM CSL_CITATION {"citationID":"YtN1Ng9a","properties":{"formattedCitation":"(Bossetta, 2018)","plainCitation":"(Bossetta, 2018)","noteIndex":0},"citationItems":[{"id":714,"uris":["http://zotero.org/users/5514390/items/QFP8WTFK"],"itemData":{"id":714,"type":"article-journal","container-title":"Journalism &amp; mass communication quarterly","DOI":"https://doi.org/10.1177/1077699018763307","issue":"2","page":"471–496","source":"Google Scholar","title":"The digital architectures of social media: Comparing political campaigning on Facebook, Twitter, Instagram, and Snapchat in the 2016 US election","title-short":"The digital architectures of social media","volume":"95","author":[{"family":"Bossetta","given":"Michael"}],"issued":{"date-parts":[["2018"]]}}}],"schema":"https://github.com/citation-style-language/schema/raw/master/csl-citation.json"} </w:instrText>
      </w:r>
      <w:r w:rsidRPr="00EA6EB3">
        <w:rPr>
          <w:color w:val="000000" w:themeColor="text1"/>
          <w:lang w:val="en-US"/>
        </w:rPr>
        <w:fldChar w:fldCharType="separate"/>
      </w:r>
      <w:r w:rsidRPr="00EA6EB3">
        <w:rPr>
          <w:color w:val="000000" w:themeColor="text1"/>
          <w:lang w:val="en-US"/>
        </w:rPr>
        <w:t>(Bossetta, 2018)</w:t>
      </w:r>
      <w:r w:rsidRPr="00EA6EB3">
        <w:rPr>
          <w:color w:val="000000" w:themeColor="text1"/>
          <w:lang w:val="en-GB"/>
        </w:rPr>
        <w:fldChar w:fldCharType="end"/>
      </w:r>
      <w:r w:rsidRPr="00EA6EB3">
        <w:rPr>
          <w:color w:val="000000" w:themeColor="text1"/>
          <w:lang w:val="en-US"/>
        </w:rPr>
        <w:t xml:space="preserve">. </w:t>
      </w:r>
      <w:r w:rsidRPr="00EA6EB3">
        <w:rPr>
          <w:color w:val="000000" w:themeColor="text1"/>
          <w:lang w:val="en-GB"/>
        </w:rPr>
        <w:t xml:space="preserve">For example, we found that the number of followers on Instagram and Twitter/X was associated with a more positive valence, but we did not find a significant association for Facebook. This is a significant finding because it demonstrates that Instagram and Twitter/X’s unidirectional mode of connection fosters less intimacy and reciprocity, which could increase the need for positive self-presentation. Doing so, this finding highlights an important point: rather than focusing solely on the platforms themselves, it may be more valuable to examine specific features of these platforms. While we found differences in our main study, some studies </w:t>
      </w:r>
      <w:del w:id="269" w:author="Masciantonio, Alexandra (BU)" w:date="2024-12-05T11:51:00Z">
        <w:r w:rsidRPr="00EA6EB3" w:rsidDel="007868AD">
          <w:rPr>
            <w:color w:val="000000" w:themeColor="text1"/>
            <w:lang w:val="en-GB"/>
          </w:rPr>
          <w:delText>in other contexts</w:delText>
        </w:r>
      </w:del>
      <w:ins w:id="270" w:author="Masciantonio, Alexandra (BU)" w:date="2024-12-05T11:51:00Z">
        <w:r w:rsidR="007868AD">
          <w:rPr>
            <w:color w:val="000000" w:themeColor="text1"/>
            <w:lang w:val="en-GB"/>
          </w:rPr>
          <w:t>with o</w:t>
        </w:r>
      </w:ins>
      <w:ins w:id="271" w:author="Masciantonio, Alexandra (BU)" w:date="2024-12-05T11:52:00Z">
        <w:r w:rsidR="007868AD">
          <w:rPr>
            <w:color w:val="000000" w:themeColor="text1"/>
            <w:lang w:val="en-GB"/>
          </w:rPr>
          <w:t>ther design</w:t>
        </w:r>
      </w:ins>
      <w:ins w:id="272" w:author="Masciantonio, Alexandra (BU)" w:date="2024-12-05T11:54:00Z">
        <w:r w:rsidR="007868AD">
          <w:rPr>
            <w:color w:val="000000" w:themeColor="text1"/>
            <w:lang w:val="en-GB"/>
          </w:rPr>
          <w:t>s</w:t>
        </w:r>
      </w:ins>
      <w:ins w:id="273" w:author="Masciantonio, Alexandra (BU)" w:date="2024-12-05T11:52:00Z">
        <w:r w:rsidR="007868AD">
          <w:rPr>
            <w:color w:val="000000" w:themeColor="text1"/>
            <w:lang w:val="en-GB"/>
          </w:rPr>
          <w:t xml:space="preserve">, </w:t>
        </w:r>
      </w:ins>
      <w:ins w:id="274" w:author="Masciantonio, Alexandra (BU)" w:date="2024-12-05T11:55:00Z">
        <w:r w:rsidR="007868AD" w:rsidRPr="007868AD">
          <w:rPr>
            <w:color w:val="000000" w:themeColor="text1"/>
            <w:lang w:val="en-GB"/>
          </w:rPr>
          <w:t>such as opinion mining</w:t>
        </w:r>
      </w:ins>
      <w:ins w:id="275" w:author="Masciantonio, Alexandra (BU)" w:date="2024-12-05T11:52:00Z">
        <w:r w:rsidR="007868AD">
          <w:rPr>
            <w:color w:val="000000" w:themeColor="text1"/>
            <w:lang w:val="en-GB"/>
          </w:rPr>
          <w:t>,</w:t>
        </w:r>
      </w:ins>
      <w:r w:rsidRPr="00EA6EB3">
        <w:rPr>
          <w:color w:val="000000" w:themeColor="text1"/>
          <w:lang w:val="en-GB"/>
        </w:rPr>
        <w:t xml:space="preserve"> did not </w:t>
      </w:r>
      <w:del w:id="276" w:author="Masciantonio, Alexandra (BU)" w:date="2024-12-05T11:55:00Z">
        <w:r w:rsidRPr="00EA6EB3" w:rsidDel="007868AD">
          <w:rPr>
            <w:color w:val="000000" w:themeColor="text1"/>
            <w:lang w:val="en-GB"/>
          </w:rPr>
          <w:delText xml:space="preserve">find </w:delText>
        </w:r>
      </w:del>
      <w:ins w:id="277" w:author="Masciantonio, Alexandra (BU)" w:date="2024-12-05T11:55:00Z">
        <w:r w:rsidR="007868AD">
          <w:rPr>
            <w:color w:val="000000" w:themeColor="text1"/>
            <w:lang w:val="en-GB"/>
          </w:rPr>
          <w:t>reveal</w:t>
        </w:r>
        <w:r w:rsidR="007868AD" w:rsidRPr="00EA6EB3">
          <w:rPr>
            <w:color w:val="000000" w:themeColor="text1"/>
            <w:lang w:val="en-GB"/>
          </w:rPr>
          <w:t xml:space="preserve"> </w:t>
        </w:r>
      </w:ins>
      <w:r w:rsidRPr="00EA6EB3">
        <w:rPr>
          <w:color w:val="000000" w:themeColor="text1"/>
          <w:lang w:val="en-GB"/>
        </w:rPr>
        <w:t xml:space="preserve">differences between platforms </w:t>
      </w:r>
      <w:r w:rsidRPr="00EA6EB3">
        <w:rPr>
          <w:color w:val="000000" w:themeColor="text1"/>
          <w:lang w:val="en-GB"/>
        </w:rPr>
        <w:fldChar w:fldCharType="begin"/>
      </w:r>
      <w:r w:rsidRPr="00EA6EB3">
        <w:rPr>
          <w:color w:val="000000" w:themeColor="text1"/>
          <w:lang w:val="en-GB"/>
        </w:rPr>
        <w:instrText xml:space="preserve"> ADDIN ZOTERO_ITEM CSL_CITATION {"citationID":"qfi6JHNV","properties":{"formattedCitation":"(Avalle et al., 2024)","plainCitation":"(Avalle et al., 2024)","noteIndex":0},"citationItems":[{"id":24656,"uris":["http://zotero.org/users/5514390/items/5YCX7VZD"],"itemData":{"id":24656,"type":"article-journal","abstract":"Growing concern surrounds the impact of social media platforms on public discourse1–4 and their influence on social dynamics5–9, especially in the context of toxicity10–12. Here, to better understand these phenomena, we use a comparative approach to isolate human behavioural patterns across multiple social media platforms. In particular, we analyse conversations in different online communities, focusing on identifying consistent patterns of toxic content. Drawing from an extensive dataset that spans eight platforms over 34 years—from Usenet to contemporary social media—our findings show consistent conversation patterns and user behaviour, irrespective of the platform, topic or time. Notably, although long conversations consistently exhibit higher toxicity, toxic language does not invariably discourage people from participating in a conversation, and toxicity does not necessarily escalate as discussions evolve. Our analysis suggests that debates and contrasting sentiments among users significantly contribute to more intense and hostile discussions. Moreover, the persistence of these patterns across three decades, despite changes in platforms and societal norms, underscores the pivotal role of human behaviour in shaping online discourse.","container-title":"Nature","DOI":"https://doi.org/10.1038/s41586-024-07229-y","ISSN":"1476-4687","issue":"8008","language":"en","license":"2024 The Author(s)","note":"publisher: Nature Publishing Group","page":"582-589","source":"www.nature.com","title":"Persistent interaction patterns across social media platforms and over time","volume":"628","author":[{"family":"Avalle","given":"Michele"},{"family":"Di Marco","given":"Niccolò"},{"family":"Etta","given":"Gabriele"},{"family":"Sangiorgio","given":"Emanuele"},{"family":"Alipour","given":"Shayan"},{"family":"Bonetti","given":"Anita"},{"family":"Alvisi","given":"Lorenzo"},{"family":"Scala","given":"Antonio"},{"family":"Baronchelli","given":"Andrea"},{"family":"Cinelli","given":"Matteo"},{"family":"Quattrociocchi","given":"Walter"}],"issued":{"date-parts":[["2024",4]]}}}],"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(Avalle et al., 2024)</w:t>
      </w:r>
      <w:r w:rsidRPr="00EA6EB3">
        <w:rPr>
          <w:color w:val="000000" w:themeColor="text1"/>
          <w:lang w:val="en-GB"/>
        </w:rPr>
        <w:fldChar w:fldCharType="end"/>
      </w:r>
      <w:r w:rsidRPr="00EA6EB3">
        <w:rPr>
          <w:color w:val="000000" w:themeColor="text1"/>
          <w:lang w:val="en-GB"/>
        </w:rPr>
        <w:t>. As we discussed in the introduction, platform architecture, affordances, and socio-cultural context are important aspects to consider (Masciantonio et al., 2024). By focusing on these platform-specific characteristics,</w:t>
      </w:r>
      <w:ins w:id="278" w:author="Masciantonio, Alexandra (BU)" w:date="2024-12-05T11:55:00Z">
        <w:r w:rsidR="00C8016D">
          <w:rPr>
            <w:color w:val="000000" w:themeColor="text1"/>
            <w:lang w:val="en-GB"/>
          </w:rPr>
          <w:t xml:space="preserve"> like </w:t>
        </w:r>
      </w:ins>
      <w:ins w:id="279" w:author="Masciantonio, Alexandra (BU)" w:date="2024-12-05T11:56:00Z">
        <w:r w:rsidR="00C8016D" w:rsidRPr="00EA6EB3">
          <w:rPr>
            <w:color w:val="000000" w:themeColor="text1"/>
            <w:lang w:val="en-US"/>
          </w:rPr>
          <w:t>the connection mode</w:t>
        </w:r>
        <w:r w:rsidR="00C8016D">
          <w:rPr>
            <w:color w:val="000000" w:themeColor="text1"/>
            <w:lang w:val="en-US"/>
          </w:rPr>
          <w:t>,</w:t>
        </w:r>
      </w:ins>
      <w:r w:rsidRPr="00EA6EB3">
        <w:rPr>
          <w:color w:val="000000" w:themeColor="text1"/>
          <w:lang w:val="en-GB"/>
        </w:rPr>
        <w:t xml:space="preserve"> researchers can move beyond merely noting differences between platforms to understanding the underlying mechanisms driving these differences. Such insights are crucial for informing regulatory policies, particularly those related to digital platform regulation </w:t>
      </w:r>
      <w:r w:rsidRPr="00EA6EB3">
        <w:rPr>
          <w:color w:val="000000" w:themeColor="text1"/>
          <w:lang w:val="en-GB"/>
        </w:rPr>
        <w:fldChar w:fldCharType="begin"/>
      </w:r>
      <w:r w:rsidRPr="00EA6EB3">
        <w:rPr>
          <w:color w:val="000000" w:themeColor="text1"/>
          <w:lang w:val="en-GB"/>
        </w:rPr>
        <w:instrText xml:space="preserve"> ADDIN ZOTERO_ITEM CSL_CITATION {"citationID":"QMixnxhc","properties":{"formattedCitation":"(European Commission, 2024)","plainCitation":"(European Commission, 2024)","dontUpdate":true,"noteIndex":0},"citationItems":[{"id":24579,"uris":["http://zotero.org/users/5514390/items/KRDH76DF"],"itemData":{"id":24579,"type":"webpage","abstract":"A common set of EU rules that helps better protect users' rights online, bring clarity to digital service providers and foster innovation for online businesses.","container-title":"European Commission","language":"en","title":"The Digital Services Act package","URL":"https://commission.europa.eu/strategy-and-policy/priorities-2019-2024/europe-fit-digital-age/digital-services-act_en","author":[{"family":"European Commission","given":""}],"accessed":{"date-parts":[["2024",3,22]]},"issued":{"date-parts":[["2024",2,16]]}}}],"schema":"https://github.com/citation-style-language/schema/raw/master/csl-citation.json"}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GB"/>
        </w:rPr>
        <w:t>(e.g., see the recent Digital Services Act; European Commission, 2024)</w:t>
      </w:r>
      <w:r w:rsidRPr="00EA6EB3">
        <w:rPr>
          <w:color w:val="000000" w:themeColor="text1"/>
          <w:lang w:val="en-GB"/>
        </w:rPr>
        <w:fldChar w:fldCharType="end"/>
      </w:r>
      <w:r w:rsidRPr="00EA6EB3">
        <w:rPr>
          <w:color w:val="000000" w:themeColor="text1"/>
          <w:lang w:val="en-GB"/>
        </w:rPr>
        <w:t>.</w:t>
      </w:r>
    </w:p>
    <w:p w14:paraId="131B48F0" w14:textId="17F5580C" w:rsidR="008E73B9" w:rsidRPr="00EA6EB3" w:rsidRDefault="008E73B9" w:rsidP="008E73B9">
      <w:pPr>
        <w:ind w:firstLine="708"/>
        <w:rPr>
          <w:color w:val="000000" w:themeColor="text1"/>
          <w:lang w:val="en-US"/>
        </w:rPr>
      </w:pPr>
      <w:r w:rsidRPr="00EA6EB3">
        <w:rPr>
          <w:color w:val="000000" w:themeColor="text1"/>
          <w:lang w:val="en-GB"/>
        </w:rPr>
        <w:t xml:space="preserve">Regarding our research question (RQ) on emoji use, we did not observe significant differences across platforms, mirroring the results of our pilot study. This finding contrasts with prior research suggesting that users </w:t>
      </w:r>
      <w:ins w:id="280" w:author="Masciantonio, Alexandra (BU)" w:date="2024-12-05T11:59:00Z">
        <w:r w:rsidR="00F45409" w:rsidRPr="00F45409">
          <w:rPr>
            <w:color w:val="000000" w:themeColor="text1"/>
            <w:lang w:val="en-GB"/>
          </w:rPr>
          <w:t>consider posts with emoji to be easier to understand and more credible than messages without emoji or with an emoji inappropriate</w:t>
        </w:r>
      </w:ins>
      <w:del w:id="281" w:author="Masciantonio, Alexandra (BU)" w:date="2024-12-05T11:59:00Z">
        <w:r w:rsidRPr="00EA6EB3" w:rsidDel="00F45409">
          <w:rPr>
            <w:color w:val="000000" w:themeColor="text1"/>
            <w:lang w:val="en-GB"/>
          </w:rPr>
          <w:delText>are more likely to post messages containing emoji on social media</w:delText>
        </w:r>
      </w:del>
      <w:r w:rsidRPr="00EA6EB3">
        <w:rPr>
          <w:color w:val="000000" w:themeColor="text1"/>
          <w:lang w:val="en-GB"/>
        </w:rPr>
        <w:t xml:space="preserve"> </w:t>
      </w:r>
      <w:r w:rsidRPr="00EA6EB3">
        <w:rPr>
          <w:color w:val="000000" w:themeColor="text1"/>
          <w:lang w:val="en-GB"/>
        </w:rPr>
        <w:fldChar w:fldCharType="begin"/>
      </w:r>
      <w:r w:rsidRPr="00EA6EB3">
        <w:rPr>
          <w:color w:val="000000" w:themeColor="text1"/>
          <w:lang w:val="en-GB"/>
        </w:rPr>
        <w:instrText xml:space="preserve"> ADDIN ZOTERO_ITEM CSL_CITATION {"citationID":"upqlddcH","properties":{"formattedCitation":"(Daniel &amp; Camp, 2020)","plainCitation":"(Daniel &amp; Camp, 2020)","noteIndex":0},"citationItems":[{"id":24515,"uris":["http://zotero.org/users/5514390/items/ATE5YQQS"],"itemData":{"id":24515,"type":"article-journal","abstract":"As computer-mediated communication has increased, people have resorted to new ways of communicating with each other that extend beyond text. One of these ways is the emoji—a graphical symbol used to represent faces or objects. This nonverbal symbol has the ability to hold a variety of meanings: happiness, sadness, comfort, or even sarcasm (Walther &amp; D’Addario, 2001). The present study tests the ability of emojis to affect processing fluency in online settings. Messages on Twitter were presented with their original emoji (congruent condition), with a context-inappropriate emoji (incongruent condition), or with the emoji removed completely (neutral condition). Participants were asked how understandable or believable these messages were and how likely they would be to share the message on social media. Messages with the original emoji were rated as easier to understand and more believable than messages with no emoji or an emoji inappropriate for the message’s context. (PsycInfo Database Record (c) 2020 APA, all rights reserved)","container-title":"Psychology of Popular Media","DOI":"https://doi.org/10.1037/ppm0000219","ISSN":"2689-6575","issue":"2","note":"publisher-place: US\npublisher: Educational Publishing Foundation","page":"208-213","source":"APA PsycNet","title":"Emojis affect processing fluency on social media","volume":"9","author":[{"family":"Daniel","given":"Thomas A."},{"family":"Camp","given":"Alecka L."}],"issued":{"date-parts":[["2020"]]}}}],"schema":"https://github.com/citation-style-language/schema/raw/master/csl-citation.json"}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(Daniel &amp; Camp, 2020)</w:t>
      </w:r>
      <w:r w:rsidRPr="00EA6EB3">
        <w:rPr>
          <w:color w:val="000000" w:themeColor="text1"/>
          <w:lang w:val="en-GB"/>
        </w:rPr>
        <w:fldChar w:fldCharType="end"/>
      </w:r>
      <w:r w:rsidRPr="00EA6EB3">
        <w:rPr>
          <w:color w:val="000000" w:themeColor="text1"/>
          <w:lang w:val="en-GB"/>
        </w:rPr>
        <w:t xml:space="preserve">, and messages featuring emoji are often perceived as more positive than those without </w:t>
      </w:r>
      <w:r w:rsidRPr="00EA6EB3">
        <w:rPr>
          <w:color w:val="000000" w:themeColor="text1"/>
          <w:lang w:val="en-GB"/>
        </w:rPr>
        <w:fldChar w:fldCharType="begin"/>
      </w:r>
      <w:r w:rsidRPr="00EA6EB3">
        <w:rPr>
          <w:color w:val="000000" w:themeColor="text1"/>
          <w:lang w:val="en-GB"/>
        </w:rPr>
        <w:instrText xml:space="preserve"> ADDIN ZOTERO_ITEM CSL_CITATION {"citationID":"NVlVdxUG","properties":{"formattedCitation":"(Novak et al., 2015)","plainCitation":"(Novak et al., 2015)","noteIndex":0},"citationItems":[{"id":24513,"uris":["http://zotero.org/users/5514390/items/NAWQR587"],"itemData":{"id":24513,"type":"article-journal","abstract":"There is a new generation of emoticons, called emojis, that is increasingly being used in mobile communications and social media. In the past two years, over ten billion emojis were used on Twitter. Emojis are Unicode graphic symbols, used as a shorthand to express concepts and ideas. In contrast to the small number of well-known emoticons that carry clear emotional contents, there are hundreds of emojis. But what are their emotional contents? We provide the first emoji sentiment lexicon, called the Emoji Sentiment Ranking, and draw a sentiment map of the 751 most frequently used emojis. The sentiment of the emojis is computed from the sentiment of the tweets in which they occur. We engaged 83 human annotators to label over 1.6 million tweets in 13 European languages by the sentiment polarity (negative, neutral, or positive). About 4% of the annotated tweets contain emojis. The sentiment analysis of the emojis allows us to draw several interesting conclusions. It turns out that most of the emojis are positive, especially the most popular ones. The sentiment distribution of the tweets with and without emojis is significantly different. The inter-annotator agreement on the tweets with emojis is higher. Emojis tend to occur at the end of the tweets, and their sentiment polarity increases with the distance. We observe no significant differences in the emoji rankings between the 13 languages and the Emoji Sentiment Ranking. Consequently, we propose our Emoji Sentiment Ranking as a European language-independent resource for automated sentiment analysis. Finally, the paper provides a formalization of sentiment and a novel visualization in the form of a sentiment bar.","container-title":"PLOS ONE","DOI":"https://doi.org/10.1371/journal.pone.0144296","ISSN":"1932-6203","issue":"12","journalAbbreviation":"PLOS ONE","language":"en","note":"publisher: Public Library of Science","page":"e0144296","source":"PLoS Journals","title":"Sentiment of Emojis","volume":"10","author":[{"family":"Novak","given":"Petra Kralj"},{"family":"Smailović","given":"Jasmina"},{"family":"Sluban","given":"Borut"},{"family":"Mozetič","given":"Igor"}],"issued":{"date-parts":[["2015"]],"season":"déc"}}}],"schema":"https://github.com/citation-style-language/schema/raw/master/csl-citation.json"}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(Novak et al., 2015)</w:t>
      </w:r>
      <w:r w:rsidRPr="00EA6EB3">
        <w:rPr>
          <w:color w:val="000000" w:themeColor="text1"/>
          <w:lang w:val="en-GB"/>
        </w:rPr>
        <w:fldChar w:fldCharType="end"/>
      </w:r>
      <w:r w:rsidRPr="00EA6EB3">
        <w:rPr>
          <w:color w:val="000000" w:themeColor="text1"/>
          <w:lang w:val="en-GB"/>
        </w:rPr>
        <w:t xml:space="preserve">. </w:t>
      </w:r>
      <w:r w:rsidRPr="00EA6EB3">
        <w:rPr>
          <w:color w:val="000000" w:themeColor="text1"/>
          <w:lang w:val="en-GB"/>
        </w:rPr>
        <w:lastRenderedPageBreak/>
        <w:t>However, our results may suggest that positive self-presentation on social media does not necessarily translate into increased emoji use. One possible explanation is that emoji usage may depend on the context: emoji might be more commonly used in private, interpersonal exchanges</w:t>
      </w:r>
      <w:ins w:id="282" w:author="Masciantonio, Alexandra (BU)" w:date="2024-12-05T11:02:00Z">
        <w:r w:rsidR="00287488">
          <w:rPr>
            <w:color w:val="000000" w:themeColor="text1"/>
            <w:lang w:val="en-GB"/>
          </w:rPr>
          <w:t xml:space="preserve"> (e.g.</w:t>
        </w:r>
      </w:ins>
      <w:ins w:id="283" w:author="Masciantonio, Alexandra (BU)" w:date="2024-12-05T11:03:00Z">
        <w:r w:rsidR="00287488">
          <w:rPr>
            <w:color w:val="000000" w:themeColor="text1"/>
            <w:lang w:val="en-GB"/>
          </w:rPr>
          <w:t xml:space="preserve"> Facebook Messenger)</w:t>
        </w:r>
      </w:ins>
      <w:r w:rsidRPr="00EA6EB3">
        <w:rPr>
          <w:color w:val="000000" w:themeColor="text1"/>
          <w:lang w:val="en-GB"/>
        </w:rPr>
        <w:t xml:space="preserve"> rather than in</w:t>
      </w:r>
      <w:ins w:id="284" w:author="Masciantonio, Alexandra (BU)" w:date="2024-12-05T11:03:00Z">
        <w:r w:rsidR="00287488">
          <w:rPr>
            <w:color w:val="000000" w:themeColor="text1"/>
            <w:lang w:val="en-GB"/>
          </w:rPr>
          <w:t xml:space="preserve"> </w:t>
        </w:r>
      </w:ins>
      <w:del w:id="285" w:author="Masciantonio, Alexandra (BU)" w:date="2024-12-05T11:03:00Z">
        <w:r w:rsidRPr="00EA6EB3" w:rsidDel="00287488">
          <w:rPr>
            <w:color w:val="000000" w:themeColor="text1"/>
            <w:lang w:val="en-GB"/>
          </w:rPr>
          <w:delText xml:space="preserve"> public </w:delText>
        </w:r>
      </w:del>
      <w:r w:rsidRPr="00EA6EB3">
        <w:rPr>
          <w:color w:val="000000" w:themeColor="text1"/>
          <w:lang w:val="en-GB"/>
        </w:rPr>
        <w:t>social media posts</w:t>
      </w:r>
      <w:ins w:id="286" w:author="Masciantonio, Alexandra (BU)" w:date="2024-12-05T11:03:00Z">
        <w:r w:rsidR="00287488">
          <w:rPr>
            <w:color w:val="000000" w:themeColor="text1"/>
            <w:lang w:val="en-GB"/>
          </w:rPr>
          <w:t xml:space="preserve"> (e.g., Facebook)</w:t>
        </w:r>
      </w:ins>
      <w:r w:rsidRPr="00EA6EB3">
        <w:rPr>
          <w:color w:val="000000" w:themeColor="text1"/>
          <w:lang w:val="en-GB"/>
        </w:rPr>
        <w:t xml:space="preserve"> </w:t>
      </w:r>
      <w:r w:rsidRPr="00EA6EB3">
        <w:rPr>
          <w:color w:val="000000" w:themeColor="text1"/>
          <w:lang w:val="en-GB"/>
        </w:rPr>
        <w:fldChar w:fldCharType="begin"/>
      </w:r>
      <w:r w:rsidR="00EB6DF2" w:rsidRPr="00EA6EB3">
        <w:rPr>
          <w:color w:val="000000" w:themeColor="text1"/>
          <w:lang w:val="en-GB"/>
        </w:rPr>
        <w:instrText xml:space="preserve"> ADDIN ZOTERO_ITEM CSL_CITATION {"citationID":"ZbIGCzhs","properties":{"formattedCitation":"(Cherbonnier et al., 2024)","plainCitation":"(Cherbonnier et al., 2024)","noteIndex":0},"citationItems":[{"id":"q2jf7DQr/iMpVbS5V","uris":["http://zotero.org/users/4552154/items/WHHLPXQ4"],"itemData":{"id":3970,"type":"article-journal","container-title":"Communication Research Reports","DOI":"10.1080/08824096.2024.2318040","ISSN":"0882-4096, 1746-4099","issue":"1","journalAbbreviation":"Communication Research Reports","language":"en","page":"36-48","source":"DOI.org (Crossref)","title":"People follow emotion display rules when choosing emoticons on social media","URL":"https://www.tandfonline.com/doi/full/10.1080/08824096.2024.2318040","volume":"41","author":[{"family":"Cherbonnier","given":"Anthony"},{"family":"Brown","given":"Genavee"},{"family":"Michinov","given":"Nicolas"}],"accessed":{"date-parts":[["2024",3,19]]},"issued":{"date-parts":[["2024",1]]}}}],"schema":"https://github.com/citation-style-language/schema/raw/master/csl-citation.json"} </w:instrText>
      </w:r>
      <w:r w:rsidRPr="00EA6EB3">
        <w:rPr>
          <w:color w:val="000000" w:themeColor="text1"/>
          <w:lang w:val="en-GB"/>
        </w:rPr>
        <w:fldChar w:fldCharType="separate"/>
      </w:r>
      <w:r w:rsidRPr="00EA6EB3">
        <w:rPr>
          <w:noProof/>
          <w:color w:val="000000" w:themeColor="text1"/>
          <w:lang w:val="en-GB"/>
        </w:rPr>
        <w:t>(Cherbonnier et al., 2024)</w:t>
      </w:r>
      <w:r w:rsidRPr="00EA6EB3">
        <w:rPr>
          <w:color w:val="000000" w:themeColor="text1"/>
          <w:lang w:val="en-GB"/>
        </w:rPr>
        <w:fldChar w:fldCharType="end"/>
      </w:r>
      <w:r w:rsidRPr="00EA6EB3">
        <w:rPr>
          <w:color w:val="000000" w:themeColor="text1"/>
          <w:lang w:val="en-GB"/>
        </w:rPr>
        <w:t>. Additionally, emoji may be integrated into language to complement rather than directly express emotions. Finally, users might also adhere to platform norms, using emoji selectively based on the expectations of the platform</w:t>
      </w:r>
      <w:ins w:id="287" w:author="Masciantonio, Alexandra (BU)" w:date="2024-12-05T11:08:00Z">
        <w:r w:rsidR="004F249B">
          <w:rPr>
            <w:color w:val="000000" w:themeColor="text1"/>
            <w:lang w:val="en-GB"/>
          </w:rPr>
          <w:t xml:space="preserve"> and the online community </w:t>
        </w:r>
      </w:ins>
      <w:ins w:id="288" w:author="Masciantonio, Alexandra (BU)" w:date="2024-12-05T11:09:00Z">
        <w:r w:rsidR="004F249B" w:rsidRPr="004F249B">
          <w:rPr>
            <w:color w:val="000000" w:themeColor="text1"/>
            <w:lang w:val="en-GB"/>
          </w:rPr>
          <w:t>to which they belong</w:t>
        </w:r>
      </w:ins>
      <w:r w:rsidRPr="00EA6EB3">
        <w:rPr>
          <w:color w:val="000000" w:themeColor="text1"/>
          <w:lang w:val="en-GB"/>
        </w:rPr>
        <w:t xml:space="preserve">. </w:t>
      </w:r>
      <w:ins w:id="289" w:author="Masciantonio, Alexandra (BU)" w:date="2024-12-05T11:09:00Z">
        <w:r w:rsidR="004F249B">
          <w:rPr>
            <w:color w:val="000000" w:themeColor="text1"/>
            <w:lang w:val="en-GB"/>
          </w:rPr>
          <w:t xml:space="preserve">For example, </w:t>
        </w:r>
        <w:r w:rsidR="004F249B" w:rsidRPr="00EA6EB3">
          <w:rPr>
            <w:color w:val="000000" w:themeColor="text1"/>
            <w:lang w:val="en-US"/>
          </w:rPr>
          <w:fldChar w:fldCharType="begin"/>
        </w:r>
        <w:r w:rsidR="004F249B" w:rsidRPr="00EA6EB3">
          <w:rPr>
            <w:color w:val="000000" w:themeColor="text1"/>
            <w:lang w:val="en-US"/>
          </w:rPr>
          <w:instrText xml:space="preserve"> ADDIN ZOTERO_ITEM CSL_CITATION {"citationID":"X6V9i8kP","properties":{"formattedCitation":"(Huang et al., 2022)","plainCitation":"(Huang et al., 2022)","noteIndex":0},"citationItems":[{"id":24517,"uris":["http://zotero.org/users/5514390/items/XFJ587TL"],"itemData":{"id":24517,"type":"paper-conference","abstract":"Emoji and memes are a new way to present one’s emotion, are popular among young people. It is vital nowadays because almost everyone today largely relies on social networks and sends emojis and memes. Lots of research about emoji and memes have been conducted. Here, this paper summarizes new trends brought by their appearance in China. The article is...","container-title":"2021 International Conference on Social Development and Media Communication","DOI":"https://doi.org/10.2991/assehr.k.220105.016","event-title":"2021 International Conference on Social Development and Media Communication (SDMC 2021)","ISBN":"978-94-6239-512-1","language":"en","note":"ISSN: 2352-5398","page":"75-79","publisher":"Atlantis Press","source":"www.atlantis-press.com","title":"A Systematic Literature Review of New Trends in Self-expression Caused by Emojis and Memes","URL":"https://www.atlantis-press.com/proceedings/sdmc-21/125968580","author":[{"family":"Huang","given":"Victor"},{"family":"Hu","given":"Yifan"},{"family":"Li","given":"Yaohua"}],"accessed":{"date-parts":[["2024",2,28]]},"issued":{"date-parts":[["2022",1,17]]}}}],"schema":"https://github.com/citation-style-language/schema/raw/master/csl-citation.json"} </w:instrText>
        </w:r>
        <w:r w:rsidR="004F249B" w:rsidRPr="00EA6EB3">
          <w:rPr>
            <w:color w:val="000000" w:themeColor="text1"/>
            <w:lang w:val="en-US"/>
          </w:rPr>
          <w:fldChar w:fldCharType="separate"/>
        </w:r>
        <w:r w:rsidR="004F249B">
          <w:rPr>
            <w:rFonts w:cs="Times"/>
            <w:color w:val="000000" w:themeColor="text1"/>
            <w:lang w:val="en-US"/>
          </w:rPr>
          <w:t>Huang et al. (</w:t>
        </w:r>
        <w:r w:rsidR="004F249B" w:rsidRPr="00EA6EB3">
          <w:rPr>
            <w:rFonts w:cs="Times"/>
            <w:color w:val="000000" w:themeColor="text1"/>
            <w:lang w:val="en-US"/>
          </w:rPr>
          <w:t>2022)</w:t>
        </w:r>
        <w:r w:rsidR="004F249B" w:rsidRPr="00EA6EB3">
          <w:rPr>
            <w:color w:val="000000" w:themeColor="text1"/>
            <w:lang w:val="en-US"/>
          </w:rPr>
          <w:fldChar w:fldCharType="end"/>
        </w:r>
      </w:ins>
      <w:ins w:id="290" w:author="Masciantonio, Alexandra (BU)" w:date="2024-12-05T11:11:00Z">
        <w:r w:rsidR="004F249B">
          <w:rPr>
            <w:lang w:val="en-US"/>
          </w:rPr>
          <w:t xml:space="preserve"> </w:t>
        </w:r>
        <w:r w:rsidR="004F249B" w:rsidRPr="004F249B">
          <w:rPr>
            <w:color w:val="000000" w:themeColor="text1"/>
            <w:lang w:val="en-US"/>
          </w:rPr>
          <w:t>have shown that the use of emoji is</w:t>
        </w:r>
        <w:r w:rsidR="002C7978">
          <w:rPr>
            <w:color w:val="000000" w:themeColor="text1"/>
            <w:lang w:val="en-US"/>
          </w:rPr>
          <w:t xml:space="preserve"> used as</w:t>
        </w:r>
        <w:r w:rsidR="004F249B" w:rsidRPr="004F249B">
          <w:rPr>
            <w:color w:val="000000" w:themeColor="text1"/>
            <w:lang w:val="en-US"/>
          </w:rPr>
          <w:t xml:space="preserve"> a sign of belonging to specific social circles on social media, helping to create boundaries between these circles.</w:t>
        </w:r>
      </w:ins>
      <w:ins w:id="291" w:author="Masciantonio, Alexandra (BU)" w:date="2024-12-05T11:09:00Z">
        <w:r w:rsidR="004F249B">
          <w:rPr>
            <w:color w:val="000000" w:themeColor="text1"/>
            <w:lang w:val="en-US"/>
          </w:rPr>
          <w:t xml:space="preserve"> </w:t>
        </w:r>
      </w:ins>
      <w:r w:rsidRPr="00EA6EB3">
        <w:rPr>
          <w:color w:val="000000" w:themeColor="text1"/>
          <w:lang w:val="en-GB"/>
        </w:rPr>
        <w:t>In this sense, emoji usage on social media may reflect broader emotional display norms</w:t>
      </w:r>
      <w:del w:id="292" w:author="Masciantonio, Alexandra (BU)" w:date="2024-12-05T11:09:00Z">
        <w:r w:rsidRPr="00EA6EB3" w:rsidDel="004F249B">
          <w:rPr>
            <w:color w:val="000000" w:themeColor="text1"/>
            <w:lang w:val="en-GB"/>
          </w:rPr>
          <w:delText>,</w:delText>
        </w:r>
      </w:del>
      <w:ins w:id="293" w:author="Masciantonio, Alexandra (BU)" w:date="2024-12-05T11:05:00Z">
        <w:r w:rsidR="007A6BF4">
          <w:rPr>
            <w:color w:val="000000" w:themeColor="text1"/>
            <w:lang w:val="en-GB"/>
          </w:rPr>
          <w:t>,</w:t>
        </w:r>
      </w:ins>
      <w:r w:rsidRPr="00EA6EB3">
        <w:rPr>
          <w:color w:val="000000" w:themeColor="text1"/>
          <w:lang w:val="en-GB"/>
        </w:rPr>
        <w:t xml:space="preserve"> similar to those observed in face-to-face interactions.</w:t>
      </w:r>
    </w:p>
    <w:p w14:paraId="18C9DBCF" w14:textId="77777777" w:rsidR="008E73B9" w:rsidRPr="00EA6EB3" w:rsidRDefault="008E73B9" w:rsidP="008E73B9">
      <w:pPr>
        <w:ind w:firstLine="708"/>
        <w:rPr>
          <w:color w:val="000000" w:themeColor="text1"/>
          <w:lang w:val="en-US"/>
        </w:rPr>
      </w:pPr>
      <w:r w:rsidRPr="00EA6EB3">
        <w:rPr>
          <w:color w:val="000000" w:themeColor="text1"/>
          <w:lang w:val="en-GB"/>
        </w:rPr>
        <w:t xml:space="preserve">Despite the contributions of this research, it has several limitations. First, it lacks ecological validity, </w:t>
      </w:r>
      <w:r w:rsidRPr="00EA6EB3">
        <w:rPr>
          <w:color w:val="000000" w:themeColor="text1"/>
          <w:lang w:val="en-US"/>
        </w:rPr>
        <w:t>a common issue in social media research</w:t>
      </w:r>
      <w:r w:rsidRPr="00EA6EB3">
        <w:rPr>
          <w:color w:val="000000" w:themeColor="text1"/>
          <w:lang w:val="en-GB"/>
        </w:rPr>
        <w:t xml:space="preserve"> </w:t>
      </w:r>
      <w:r w:rsidRPr="00EA6EB3">
        <w:rPr>
          <w:color w:val="000000" w:themeColor="text1"/>
          <w:lang w:val="en-GB"/>
        </w:rPr>
        <w:fldChar w:fldCharType="begin"/>
      </w:r>
      <w:r w:rsidRPr="00EA6EB3">
        <w:rPr>
          <w:color w:val="000000" w:themeColor="text1"/>
          <w:lang w:val="en-GB"/>
        </w:rPr>
        <w:instrText xml:space="preserve"> ADDIN ZOTERO_ITEM CSL_CITATION {"citationID":"0ajiRpfe","properties":{"formattedCitation":"(Griffioen et al., 2020)","plainCitation":"(Griffioen et al., 2020)","noteIndex":0},"citationItems":[{"id":516,"uris":["http://zotero.org/users/5514390/items/3ICPQM8P"],"itemData":{"id":516,"type":"article-journal","abstract":"Both academic and public interest in social media and their effects have increased dramatically over the last decade. In particular, a plethora of studies has been conducted aimed at uncovering the relationship between social media use and youth wellbeing, fueled by recent concerns that declines in youth wellbeing may well be caused by a rise in digital technology use. However, reviews of the field strongly suggest that the picture may not be as clear-cut as previously thought, with some studies suggesting positive effects and some suggesting negative effects on youth wellbeing. To shed light on this ambiguity, we have conducted a narrative review of 94 social media use and wellbeing studies. A number of patterns in methodological practices in the field has now become apparent: self-report measures of general statistics around social media use dominate the field, which furthermore often falls short in terms of ecological validity and sufficient use of experimental designs that would enable causal inference. We then go on to discuss why such practices are problematic in some cases, and more importantly, which concrete improvements can be made for future studies that aim to investigate the relationship between social media use and wellbeing.","container-title":"Technology, Mind, and Behavior","DOI":"https://doi.org/10.1037/tmb0000005","issue":"1","language":"en","source":"tmb.apaopen.org","title":"Toward Improved Methods in Social Media Research","URL":"https://tmb.apaopen.org/pub/1a5te85o/release/1","volume":"1","author":[{"family":"Griffioen","given":"Nastasia"},{"family":"Rooij","given":"Marieke","dropping-particle":"van"},{"family":"Lichtwarck-Aschoff","given":"Anna"},{"family":"Granic","given":"Isabela"}],"accessed":{"date-parts":[["2022",2,10]]},"issued":{"date-parts":[["2020",6,17]]}}}],"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(Griffioen et al., 2020)</w:t>
      </w:r>
      <w:r w:rsidRPr="00EA6EB3">
        <w:rPr>
          <w:color w:val="000000" w:themeColor="text1"/>
          <w:lang w:val="en-GB"/>
        </w:rPr>
        <w:fldChar w:fldCharType="end"/>
      </w:r>
      <w:r w:rsidRPr="00EA6EB3">
        <w:rPr>
          <w:color w:val="000000" w:themeColor="text1"/>
          <w:lang w:val="en-GB"/>
        </w:rPr>
        <w:t xml:space="preserve">. Specifically, the analysis of images presents challenges when comparing Instagram with Facebook or Twitter/X, as Instagram is inherently an image-centric platform. Furthermore, the temporal structure of our study contrasts with the typical post-creation process, where users often respond to immediate emotional stimuli rather than selecting an event from memory. </w:t>
      </w:r>
      <w:r w:rsidRPr="00EA6EB3">
        <w:rPr>
          <w:color w:val="000000" w:themeColor="text1"/>
          <w:lang w:val="en-US"/>
        </w:rPr>
        <w:t>However, by experimentally testing the positivity bias across platforms in a controlled setting, our study offers valuable insights into how individuals may filter or adjust their emotional expression when recounting past events. Although real-time emotional stimuli were not used, the controlled design allowed us to isolate the effects of platform-specific norms and features. Future studies could build on this work by employing more ecologically valid methods, such as analyzing real-time social media interactions or using longitudinal designs to capture how emotional expression evolves over time.</w:t>
      </w:r>
    </w:p>
    <w:p w14:paraId="13025CA8" w14:textId="3C475FFF" w:rsidR="008E73B9" w:rsidRPr="00CA0069" w:rsidRDefault="008E73B9">
      <w:pPr>
        <w:ind w:firstLine="708"/>
        <w:rPr>
          <w:lang w:val="en-US"/>
          <w:rPrChange w:id="294" w:author="Masciantonio, Alexandra (BU)" w:date="2024-12-05T09:59:00Z">
            <w:rPr>
              <w:color w:val="000000" w:themeColor="text1"/>
              <w:lang w:val="en-US"/>
            </w:rPr>
          </w:rPrChange>
        </w:rPr>
      </w:pPr>
      <w:r w:rsidRPr="00EA6EB3">
        <w:rPr>
          <w:color w:val="000000" w:themeColor="text1"/>
          <w:lang w:val="en-GB"/>
        </w:rPr>
        <w:lastRenderedPageBreak/>
        <w:t xml:space="preserve">Second, </w:t>
      </w:r>
      <w:ins w:id="295" w:author="Masciantonio, Alexandra (BU)" w:date="2024-12-05T09:56:00Z">
        <w:r w:rsidR="00CA0069" w:rsidRPr="00CA0069">
          <w:rPr>
            <w:color w:val="000000" w:themeColor="text1"/>
            <w:lang w:val="en-GB"/>
          </w:rPr>
          <w:t>we selected an expected effect size of .21 based on prior meta-analyses</w:t>
        </w:r>
        <w:r w:rsidR="00CA0069" w:rsidRPr="00CA0069" w:rsidDel="006B745D">
          <w:rPr>
            <w:color w:val="000000" w:themeColor="text1"/>
            <w:lang w:val="en-GB"/>
          </w:rPr>
          <w:t xml:space="preserve"> </w:t>
        </w:r>
      </w:ins>
      <w:del w:id="296" w:author="Masciantonio, Alexandra (BU)" w:date="2024-12-05T09:53:00Z">
        <w:r w:rsidRPr="00EA6EB3" w:rsidDel="006B745D">
          <w:rPr>
            <w:color w:val="000000" w:themeColor="text1"/>
            <w:lang w:val="en-GB"/>
          </w:rPr>
          <w:delText xml:space="preserve">it is possible that our sample size was underestimated. We selected a medium </w:delText>
        </w:r>
      </w:del>
      <w:del w:id="297" w:author="Masciantonio, Alexandra (BU)" w:date="2024-12-05T09:56:00Z">
        <w:r w:rsidRPr="00EA6EB3" w:rsidDel="00CA0069">
          <w:rPr>
            <w:color w:val="000000" w:themeColor="text1"/>
            <w:lang w:val="en-GB"/>
          </w:rPr>
          <w:delText xml:space="preserve">Smallest Effect Size Of Interest </w:delText>
        </w:r>
      </w:del>
      <w:del w:id="298" w:author="Masciantonio, Alexandra (BU)" w:date="2024-12-05T09:53:00Z">
        <w:r w:rsidRPr="00EA6EB3" w:rsidDel="006B745D">
          <w:rPr>
            <w:color w:val="000000" w:themeColor="text1"/>
            <w:lang w:val="en-GB"/>
          </w:rPr>
          <w:delText>based on prior meta-analyses</w:delText>
        </w:r>
      </w:del>
      <w:del w:id="299" w:author="Masciantonio, Alexandra (BU)" w:date="2024-12-05T09:56:00Z">
        <w:r w:rsidRPr="00EA6EB3" w:rsidDel="00CA0069">
          <w:rPr>
            <w:color w:val="000000" w:themeColor="text1"/>
            <w:lang w:val="en-GB"/>
          </w:rPr>
          <w:delText xml:space="preserve"> </w:delText>
        </w:r>
      </w:del>
      <w:r w:rsidRPr="00EA6EB3">
        <w:rPr>
          <w:color w:val="000000" w:themeColor="text1"/>
          <w:lang w:val="en-GB"/>
        </w:rPr>
        <w:fldChar w:fldCharType="begin"/>
      </w:r>
      <w:r w:rsidRPr="00EA6EB3">
        <w:rPr>
          <w:color w:val="000000" w:themeColor="text1"/>
          <w:lang w:val="en-GB"/>
        </w:rPr>
        <w:instrText xml:space="preserve"> ADDIN ZOTERO_ITEM CSL_CITATION {"citationID":"RqYiOIaU","properties":{"formattedCitation":"(Ruppel et al., 2017)","plainCitation":"(Ruppel et al., 2017)","noteIndex":0},"citationItems":[{"id":24567,"uris":["http://zotero.org/users/5514390/items/TVP6XMHA"],"itemData":{"id":24567,"type":"article-journal","abstract":"Self-disclosure is a key concept in computer-mediated communication (CMC) theory and research, but disagreement exists about the impact of CMC, relative to face-to-face (FtF) communication, on self-disclosure. We conducted a meta-analysis of studies comparing self-disclosure in CMC and FtF communication to summarize and clarify existing research. We also examined potential moderators of this difference—measure of self-disclosure, study design (survey or experiment), interaction context (task or social), type of CMC (text-based or video-based), and interaction length. Overall, self-disclosure was higher in FtF communication than in CMC. Measure of self-disclosure, study design, and type of CMC moderated this difference. Findings suggest mixed support for predictions derived from key CMC theories and a need for CMC theory to more explicitly address self-disclosure.","container-title":"Journal of Computer-Mediated Communication","DOI":"https://doi.org/10.1111/jcc4.12179","ISSN":"1083-6101","issue":"1","journalAbbreviation":"Journal of Computer-Mediated Communication","page":"18-34","source":"Silverchair","title":"Reflecting on Connecting: Meta-Analysis of Differences between Computer-Mediated and Face-to-Face Self-Disclosure","title-short":"Reflecting on Connecting","volume":"22","author":[{"family":"Ruppel","given":"Erin K."},{"family":"Gross","given":"Clare"},{"family":"Stoll","given":"Arrington"},{"family":"Peck","given":"Brittnie S."},{"family":"Allen","given":"Mike"},{"family":"Kim","given":"Sang-Yeon"}],"issued":{"date-parts":[["2017",1,1]]}}}],"schema":"https://github.com/citation-style-language/schema/raw/master/csl-citation.json"}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(Ruppel et al., 2017)</w:t>
      </w:r>
      <w:r w:rsidRPr="00EA6EB3">
        <w:rPr>
          <w:color w:val="000000" w:themeColor="text1"/>
          <w:lang w:val="en-GB"/>
        </w:rPr>
        <w:fldChar w:fldCharType="end"/>
      </w:r>
      <w:ins w:id="300" w:author="Masciantonio, Alexandra (BU)" w:date="2024-12-05T09:59:00Z">
        <w:r w:rsidR="00CA0069">
          <w:rPr>
            <w:color w:val="000000" w:themeColor="text1"/>
            <w:lang w:val="en-GB"/>
          </w:rPr>
          <w:t>,</w:t>
        </w:r>
      </w:ins>
      <w:ins w:id="301" w:author="Masciantonio, Alexandra (BU)" w:date="2024-12-05T09:53:00Z">
        <w:r w:rsidR="006B745D">
          <w:rPr>
            <w:color w:val="000000" w:themeColor="text1"/>
            <w:lang w:val="en-GB"/>
          </w:rPr>
          <w:t xml:space="preserve"> </w:t>
        </w:r>
      </w:ins>
      <w:ins w:id="302" w:author="Masciantonio, Alexandra (BU)" w:date="2024-12-05T09:56:00Z">
        <w:r w:rsidR="00CA0069" w:rsidRPr="00CA0069">
          <w:rPr>
            <w:lang w:val="en-US"/>
          </w:rPr>
          <w:t>as a benchmark for powering our analyses. This value was chosen because it represents a theoretically plausible effect size in this domain, given the limited availability of direct comparisons across platforms. However, we acknowledge that this does not constitute a strictly defined Smallest Effect Size of Interest (SESOI). Instead, it reflects an expected effect size that was used for practical purposes in determining our sample size.</w:t>
        </w:r>
        <w:r w:rsidR="00CA0069">
          <w:rPr>
            <w:lang w:val="en-US"/>
          </w:rPr>
          <w:t xml:space="preserve"> </w:t>
        </w:r>
      </w:ins>
      <w:ins w:id="303" w:author="Masciantonio, Alexandra (BU)" w:date="2024-12-05T09:57:00Z">
        <w:r w:rsidR="00CA0069" w:rsidRPr="00CA0069">
          <w:rPr>
            <w:lang w:val="en-US"/>
          </w:rPr>
          <w:t xml:space="preserve">The main positive effect on </w:t>
        </w:r>
        <w:r w:rsidR="00CA0069">
          <w:rPr>
            <w:lang w:val="en-US"/>
          </w:rPr>
          <w:t>Twitter/</w:t>
        </w:r>
        <w:r w:rsidR="00CA0069" w:rsidRPr="00CA0069">
          <w:rPr>
            <w:lang w:val="en-US"/>
          </w:rPr>
          <w:t>X valence aligns closely with this SESOI, suggesting that our observed effects are within the range we deemed theoretically interesting at the outset. However, the meaningfulness of effect sizes, particularly in the context of social media research, depends on several factors beyond the magnitude of the observed effect.</w:t>
        </w:r>
      </w:ins>
      <w:ins w:id="304" w:author="Masciantonio, Alexandra (BU)" w:date="2024-12-05T09:59:00Z">
        <w:r w:rsidR="00CA0069">
          <w:rPr>
            <w:lang w:val="en-US"/>
          </w:rPr>
          <w:t xml:space="preserve"> </w:t>
        </w:r>
      </w:ins>
      <w:del w:id="305" w:author="Masciantonio, Alexandra (BU)" w:date="2024-12-05T09:53:00Z">
        <w:r w:rsidRPr="00EA6EB3" w:rsidDel="006B745D">
          <w:rPr>
            <w:color w:val="000000" w:themeColor="text1"/>
            <w:lang w:val="en-GB"/>
          </w:rPr>
          <w:delText xml:space="preserve">, but a smaller effect size may also have been meaningful. </w:delText>
        </w:r>
      </w:del>
      <w:r w:rsidRPr="00EA6EB3">
        <w:rPr>
          <w:color w:val="000000" w:themeColor="text1"/>
          <w:lang w:val="en-GB"/>
        </w:rPr>
        <w:t xml:space="preserve">Various mechanisms could amplify or counteract the importance of </w:t>
      </w:r>
      <w:del w:id="306" w:author="Masciantonio, Alexandra (BU)" w:date="2024-12-05T10:03:00Z">
        <w:r w:rsidRPr="00EA6EB3" w:rsidDel="00A8274B">
          <w:rPr>
            <w:color w:val="000000" w:themeColor="text1"/>
            <w:lang w:val="en-GB"/>
          </w:rPr>
          <w:delText>small e</w:delText>
        </w:r>
      </w:del>
      <w:ins w:id="307" w:author="Masciantonio, Alexandra (BU)" w:date="2024-12-05T10:03:00Z">
        <w:r w:rsidR="00A8274B">
          <w:rPr>
            <w:color w:val="000000" w:themeColor="text1"/>
            <w:lang w:val="en-GB"/>
          </w:rPr>
          <w:t>e</w:t>
        </w:r>
      </w:ins>
      <w:r w:rsidRPr="00EA6EB3">
        <w:rPr>
          <w:color w:val="000000" w:themeColor="text1"/>
          <w:lang w:val="en-GB"/>
        </w:rPr>
        <w:t>ffect</w:t>
      </w:r>
      <w:ins w:id="308" w:author="Masciantonio, Alexandra (BU)" w:date="2024-12-05T10:03:00Z">
        <w:r w:rsidR="00A8274B">
          <w:rPr>
            <w:color w:val="000000" w:themeColor="text1"/>
            <w:lang w:val="en-GB"/>
          </w:rPr>
          <w:t xml:space="preserve"> sizes</w:t>
        </w:r>
      </w:ins>
      <w:del w:id="309" w:author="Masciantonio, Alexandra (BU)" w:date="2024-12-05T10:03:00Z">
        <w:r w:rsidRPr="00EA6EB3" w:rsidDel="00A8274B">
          <w:rPr>
            <w:color w:val="000000" w:themeColor="text1"/>
            <w:lang w:val="en-GB"/>
          </w:rPr>
          <w:delText>s</w:delText>
        </w:r>
      </w:del>
      <w:r w:rsidRPr="00EA6EB3">
        <w:rPr>
          <w:color w:val="000000" w:themeColor="text1"/>
          <w:lang w:val="en-GB"/>
        </w:rPr>
        <w:t xml:space="preserve">, such as repetition and scaling-up mechanisms </w:t>
      </w:r>
      <w:r w:rsidRPr="00EA6EB3">
        <w:rPr>
          <w:color w:val="000000" w:themeColor="text1"/>
          <w:lang w:val="en-GB"/>
        </w:rPr>
        <w:fldChar w:fldCharType="begin"/>
      </w:r>
      <w:r w:rsidRPr="00EA6EB3">
        <w:rPr>
          <w:color w:val="000000" w:themeColor="text1"/>
          <w:lang w:val="en-GB"/>
        </w:rPr>
        <w:instrText xml:space="preserve"> ADDIN ZOTERO_ITEM CSL_CITATION {"citationID":"WqEE0E1i","properties":{"formattedCitation":"(Anvari et al., 2023)","plainCitation":"(Anvari et al., 2023)","noteIndex":0},"citationItems":[{"id":24658,"uris":["http://zotero.org/users/5514390/items/F8VALG2Y"],"itemData":{"id":24658,"type":"article-journal","abstract":"To help move researchers away from heuristically dismissing “small” effects as unimportant, recent articles have revisited arguments to defend why seemingly small effect sizes in psychological science matter. One argument is based on the idea that an observed effect size may increase in impact when generalized to a new context because of processes of accumulation over time or application to large populations. However, the field is now in danger of heuristically accepting all effects as potentially important. We aim to encourage researchers to think thoroughly about the various mechanisms that may both amplify and counteract the importance of an observed effect size. Researchers should draw on the multiple amplifying and counteracting mechanisms that are likely to simultaneously apply to the effect when that effect is being generalized to a new and likely more dynamic context. In this way, researchers should aim to transparently provide verifiable lines of reasoning to justify their claims about an effect’s importance or unimportance. This transparency can help move psychological science toward a more rigorous assessment of when psychological findings matter for the contexts that researchers want to generalize to.","container-title":"Perspectives on Psychological Science","DOI":"https://doi.org/10.1177/17456916221091565","ISSN":"1745-6916","issue":"2","journalAbbreviation":"Perspect Psychol Sci","language":"en","note":"publisher: SAGE Publications Inc","page":"503-507","source":"SAGE Journals","title":"Not All Effects Are Indispensable: Psychological Science Requires Verifiable Lines of Reasoning for Whether an Effect Matters","title-short":"Not All Effects Are Indispensable","volume":"18","author":[{"family":"Anvari","given":"Farid"},{"family":"Kievit","given":"Rogier"},{"family":"Lakens","given":"Daniël"},{"family":"Pennington","given":"Charlotte R."},{"family":"Przybylski","given":"Andrew K."},{"family":"Tiokhin","given":"Leo"},{"family":"Wiernik","given":"Brenton M."},{"family":"Orben","given":"Amy"}],"issued":{"date-parts":[["2023",3,1]]}}}],"schema":"https://github.com/citation-style-language/schema/raw/master/csl-citation.json"}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(Anvari et al., 2023)</w:t>
      </w:r>
      <w:r w:rsidRPr="00EA6EB3">
        <w:rPr>
          <w:color w:val="000000" w:themeColor="text1"/>
          <w:lang w:val="en-GB"/>
        </w:rPr>
        <w:fldChar w:fldCharType="end"/>
      </w:r>
      <w:r w:rsidRPr="00EA6EB3">
        <w:rPr>
          <w:color w:val="000000" w:themeColor="text1"/>
          <w:lang w:val="en-GB"/>
        </w:rPr>
        <w:t xml:space="preserve">. Repetition mechanisms suggest that while the observed difference between platforms may be small, it could have a more significant impact over time, given that individuals spend hours on social media each day. Similarly, scaling-up mechanisms could amplify the effect, as billions of people are impacted by social media use. On the other hand, counteracting mechanisms, such as habituation </w:t>
      </w:r>
      <w:r w:rsidRPr="00EA6EB3">
        <w:rPr>
          <w:color w:val="000000" w:themeColor="text1"/>
          <w:lang w:val="en-GB"/>
        </w:rPr>
        <w:fldChar w:fldCharType="begin"/>
      </w:r>
      <w:r w:rsidRPr="00EA6EB3">
        <w:rPr>
          <w:color w:val="000000" w:themeColor="text1"/>
          <w:lang w:val="en-GB"/>
        </w:rPr>
        <w:instrText xml:space="preserve"> ADDIN ZOTERO_ITEM CSL_CITATION {"citationID":"JNf9ZErj","properties":{"formattedCitation":"(Anvari et al., 2023)","plainCitation":"(Anvari et al., 2023)","noteIndex":0},"citationItems":[{"id":24658,"uris":["http://zotero.org/users/5514390/items/F8VALG2Y"],"itemData":{"id":24658,"type":"article-journal","abstract":"To help move researchers away from heuristically dismissing “small” effects as unimportant, recent articles have revisited arguments to defend why seemingly small effect sizes in psychological science matter. One argument is based on the idea that an observed effect size may increase in impact when generalized to a new context because of processes of accumulation over time or application to large populations. However, the field is now in danger of heuristically accepting all effects as potentially important. We aim to encourage researchers to think thoroughly about the various mechanisms that may both amplify and counteract the importance of an observed effect size. Researchers should draw on the multiple amplifying and counteracting mechanisms that are likely to simultaneously apply to the effect when that effect is being generalized to a new and likely more dynamic context. In this way, researchers should aim to transparently provide verifiable lines of reasoning to justify their claims about an effect’s importance or unimportance. This transparency can help move psychological science toward a more rigorous assessment of when psychological findings matter for the contexts that researchers want to generalize to.","container-title":"Perspectives on Psychological Science","DOI":"https://doi.org/10.1177/17456916221091565","ISSN":"1745-6916","issue":"2","journalAbbreviation":"Perspect Psychol Sci","language":"en","note":"publisher: SAGE Publications Inc","page":"503-507","source":"SAGE Journals","title":"Not All Effects Are Indispensable: Psychological Science Requires Verifiable Lines of Reasoning for Whether an Effect Matters","title-short":"Not All Effects Are Indispensable","volume":"18","author":[{"family":"Anvari","given":"Farid"},{"family":"Kievit","given":"Rogier"},{"family":"Lakens","given":"Daniël"},{"family":"Pennington","given":"Charlotte R."},{"family":"Przybylski","given":"Andrew K."},{"family":"Tiokhin","given":"Leo"},{"family":"Wiernik","given":"Brenton M."},{"family":"Orben","given":"Amy"}],"issued":{"date-parts":[["2023",3,1]]}}}],"schema":"https://github.com/citation-style-language/schema/raw/master/csl-citation.json"} </w:instrText>
      </w:r>
      <w:r w:rsidRPr="00EA6EB3">
        <w:rPr>
          <w:color w:val="000000" w:themeColor="text1"/>
          <w:lang w:val="en-GB"/>
        </w:rPr>
        <w:fldChar w:fldCharType="separate"/>
      </w:r>
      <w:r w:rsidRPr="00EA6EB3">
        <w:rPr>
          <w:rFonts w:cs="Times"/>
          <w:color w:val="000000" w:themeColor="text1"/>
          <w:lang w:val="en-US"/>
        </w:rPr>
        <w:t>(Anvari et al., 2023)</w:t>
      </w:r>
      <w:r w:rsidRPr="00EA6EB3">
        <w:rPr>
          <w:color w:val="000000" w:themeColor="text1"/>
          <w:lang w:val="en-GB"/>
        </w:rPr>
        <w:fldChar w:fldCharType="end"/>
      </w:r>
      <w:r w:rsidRPr="00EA6EB3">
        <w:rPr>
          <w:color w:val="000000" w:themeColor="text1"/>
          <w:lang w:val="en-GB"/>
        </w:rPr>
        <w:t>, may dampen the effects, particularly as users may become desensitized to positive self-presentation on social media. Future research should focus on clarifying these mechanisms in the context of social media use.</w:t>
      </w:r>
    </w:p>
    <w:p w14:paraId="1441064C" w14:textId="5AD531E1" w:rsidR="00C43234" w:rsidRDefault="008E73B9">
      <w:pPr>
        <w:ind w:firstLine="708"/>
        <w:rPr>
          <w:ins w:id="310" w:author="Masciantonio, Alexandra (BU)" w:date="2024-11-28T10:02:00Z"/>
          <w:b/>
          <w:color w:val="000000" w:themeColor="text1"/>
          <w:lang w:val="en-US"/>
        </w:rPr>
        <w:pPrChange w:id="311" w:author="Masciantonio, Alexandra (BU)" w:date="2024-12-05T11:45:00Z">
          <w:pPr/>
        </w:pPrChange>
      </w:pPr>
      <w:r w:rsidRPr="00EA6EB3">
        <w:rPr>
          <w:color w:val="000000" w:themeColor="text1"/>
          <w:lang w:val="en-US"/>
        </w:rPr>
        <w:t xml:space="preserve">In conclusion, this research provides important insights into how self-presentation and positivity bias manifest across different social media platforms. While we did not observe significant differences in valence between events shared with friends and those posted on social media, </w:t>
      </w:r>
      <w:ins w:id="312" w:author="Masciantonio, Alexandra (BU)" w:date="2024-12-05T11:49:00Z">
        <w:r w:rsidR="001A6B24">
          <w:rPr>
            <w:color w:val="000000" w:themeColor="text1"/>
            <w:lang w:val="en-US"/>
          </w:rPr>
          <w:t>t</w:t>
        </w:r>
        <w:r w:rsidR="001A6B24" w:rsidRPr="001A6B24">
          <w:rPr>
            <w:color w:val="000000" w:themeColor="text1"/>
            <w:lang w:val="en-US"/>
          </w:rPr>
          <w:t xml:space="preserve">his might be explained by the fact that our design gave participants the same degree of </w:t>
        </w:r>
        <w:r w:rsidR="001A6B24" w:rsidRPr="001A6B24">
          <w:rPr>
            <w:color w:val="000000" w:themeColor="text1"/>
            <w:lang w:val="en-US"/>
          </w:rPr>
          <w:lastRenderedPageBreak/>
          <w:t>control in both conditions, which is not a ref</w:t>
        </w:r>
        <w:r w:rsidR="001A6B24">
          <w:rPr>
            <w:color w:val="000000" w:themeColor="text1"/>
            <w:lang w:val="en-US"/>
          </w:rPr>
          <w:t>lection of real-life situations</w:t>
        </w:r>
      </w:ins>
      <w:del w:id="313" w:author="Masciantonio, Alexandra (BU)" w:date="2024-12-05T11:49:00Z">
        <w:r w:rsidRPr="00EA6EB3" w:rsidDel="001A6B24">
          <w:rPr>
            <w:color w:val="000000" w:themeColor="text1"/>
            <w:lang w:val="en-US"/>
          </w:rPr>
          <w:delText>this may still reflect the inherent control that social media gives users over their self-presentation</w:delText>
        </w:r>
      </w:del>
      <w:r w:rsidRPr="00EA6EB3">
        <w:rPr>
          <w:color w:val="000000" w:themeColor="text1"/>
          <w:lang w:val="en-US"/>
        </w:rPr>
        <w:t xml:space="preserve">. </w:t>
      </w:r>
      <w:del w:id="314" w:author="Masciantonio, Alexandra (BU)" w:date="2024-12-05T11:46:00Z">
        <w:r w:rsidRPr="00EA6EB3" w:rsidDel="001A6B24">
          <w:rPr>
            <w:color w:val="000000" w:themeColor="text1"/>
            <w:lang w:val="en-US"/>
          </w:rPr>
          <w:delText xml:space="preserve">Rather than demonstrating a distinct positivity bias, our findings suggest that the architecture and affordances of social media platforms encourage behaviors aligned with self-enhancement and positive self-presentation, offering users tools to manage their image effectively. </w:delText>
        </w:r>
      </w:del>
      <w:r w:rsidRPr="00EA6EB3">
        <w:rPr>
          <w:color w:val="000000" w:themeColor="text1"/>
          <w:lang w:val="en-US"/>
        </w:rPr>
        <w:t>Moreover, the significant variation in valence across platforms, particularly the more negative expression on Twitter/X, highlights the importance of considering platform-specific features when studying online behaviors. This research therefore contributes to the ongoing conversation about the role social media plays in influencing mental health and emotional expression. As social media technologies continue to evolve, future research should expand on the nature of these exchanges, exploring how different platform features and evolving social norms influence not only self-presentation but also broader social and psychological outcomes. Only by addressing these questions, we can in the long term improve our understanding of the impact of these platforms on individuals and society as a whole.</w:t>
      </w:r>
      <w:r w:rsidR="001A279A" w:rsidRPr="00EA6EB3">
        <w:rPr>
          <w:color w:val="000000" w:themeColor="text1"/>
          <w:lang w:val="en-US"/>
        </w:rPr>
        <w:br w:type="page"/>
      </w:r>
      <w:ins w:id="315" w:author="Masciantonio, Alexandra (BU)" w:date="2024-11-28T10:02:00Z">
        <w:r w:rsidR="00C43234" w:rsidRPr="00C8060E">
          <w:rPr>
            <w:rStyle w:val="Heading1Char"/>
            <w:lang w:val="en-US"/>
            <w:rPrChange w:id="316" w:author="Masciantonio, Alexandra (BU)" w:date="2024-12-20T09:30:00Z">
              <w:rPr>
                <w:b/>
                <w:color w:val="000000" w:themeColor="text1"/>
                <w:lang w:val="en-US"/>
              </w:rPr>
            </w:rPrChange>
          </w:rPr>
          <w:lastRenderedPageBreak/>
          <w:t>Conflict of Interest Disclosure</w:t>
        </w:r>
      </w:ins>
    </w:p>
    <w:p w14:paraId="5FEE0E2F" w14:textId="767F2803" w:rsidR="00C43234" w:rsidRPr="00C43234" w:rsidRDefault="00C43234" w:rsidP="00C43234">
      <w:pPr>
        <w:rPr>
          <w:ins w:id="317" w:author="Masciantonio, Alexandra (BU)" w:date="2024-11-28T10:02:00Z"/>
          <w:lang w:val="en-US"/>
        </w:rPr>
      </w:pPr>
      <w:ins w:id="318" w:author="Masciantonio, Alexandra (BU)" w:date="2024-11-28T10:02:00Z">
        <w:r w:rsidRPr="00C43234">
          <w:rPr>
            <w:lang w:val="en-US"/>
          </w:rPr>
          <w:t>The authors of this article declare that they have no financial conflict of interest with the content of this article.</w:t>
        </w:r>
      </w:ins>
    </w:p>
    <w:p w14:paraId="71BE4347" w14:textId="77777777" w:rsidR="00C43234" w:rsidRDefault="00C43234">
      <w:pPr>
        <w:spacing w:line="240" w:lineRule="auto"/>
        <w:jc w:val="left"/>
        <w:rPr>
          <w:ins w:id="319" w:author="Masciantonio, Alexandra (BU)" w:date="2024-11-28T10:01:00Z"/>
          <w:color w:val="000000" w:themeColor="text1"/>
          <w:lang w:val="en-US"/>
        </w:rPr>
      </w:pPr>
      <w:ins w:id="320" w:author="Masciantonio, Alexandra (BU)" w:date="2024-11-28T10:01:00Z">
        <w:r>
          <w:rPr>
            <w:color w:val="000000" w:themeColor="text1"/>
            <w:lang w:val="en-US"/>
          </w:rPr>
          <w:br w:type="page"/>
        </w:r>
      </w:ins>
    </w:p>
    <w:p w14:paraId="5E78D54A" w14:textId="231B84B1" w:rsidR="00D11838" w:rsidRPr="00EA6EB3" w:rsidRDefault="00D11838">
      <w:pPr>
        <w:rPr>
          <w:b/>
          <w:color w:val="000000" w:themeColor="text1"/>
          <w:lang w:val="en-US"/>
        </w:rPr>
        <w:pPrChange w:id="321" w:author="Masciantonio, Alexandra (BU)" w:date="2024-11-28T10:01:00Z">
          <w:pPr>
            <w:ind w:firstLine="708"/>
          </w:pPr>
        </w:pPrChange>
      </w:pPr>
      <w:r w:rsidRPr="00EA6EB3">
        <w:rPr>
          <w:b/>
          <w:color w:val="000000" w:themeColor="text1"/>
          <w:lang w:val="en-US"/>
        </w:rPr>
        <w:lastRenderedPageBreak/>
        <w:t>Acknowledgements</w:t>
      </w:r>
    </w:p>
    <w:p w14:paraId="5C9B5624" w14:textId="77777777" w:rsidR="00D11838" w:rsidRPr="00EA6EB3" w:rsidRDefault="00D11838" w:rsidP="00D11838">
      <w:pPr>
        <w:rPr>
          <w:i/>
          <w:color w:val="000000" w:themeColor="text1"/>
          <w:lang w:val="en-GB"/>
        </w:rPr>
      </w:pPr>
      <w:r w:rsidRPr="00EA6EB3">
        <w:rPr>
          <w:i/>
          <w:color w:val="000000" w:themeColor="text1"/>
          <w:lang w:val="en-GB"/>
        </w:rPr>
        <w:t>U</w:t>
      </w:r>
      <w:r w:rsidRPr="00EA6EB3">
        <w:rPr>
          <w:i/>
          <w:color w:val="000000" w:themeColor="text1"/>
          <w:lang w:val="en-US"/>
        </w:rPr>
        <w:t>nder the condition of acceptance of the manuscript as a registered report.</w:t>
      </w:r>
    </w:p>
    <w:p w14:paraId="0D306AB8" w14:textId="77777777" w:rsidR="008E73B9" w:rsidRPr="00EA6EB3" w:rsidRDefault="008E73B9">
      <w:pPr>
        <w:spacing w:line="240" w:lineRule="auto"/>
        <w:jc w:val="left"/>
        <w:rPr>
          <w:color w:val="000000" w:themeColor="text1"/>
          <w:lang w:val="en-US"/>
        </w:rPr>
      </w:pPr>
      <w:r w:rsidRPr="00EA6EB3">
        <w:rPr>
          <w:color w:val="000000" w:themeColor="text1"/>
          <w:lang w:val="en-US"/>
        </w:rPr>
        <w:br w:type="page"/>
      </w:r>
    </w:p>
    <w:p w14:paraId="778B543E" w14:textId="742A1339" w:rsidR="00901067" w:rsidRPr="00EA6EB3" w:rsidRDefault="0097639B" w:rsidP="001D4A3D">
      <w:pPr>
        <w:rPr>
          <w:i/>
          <w:color w:val="000000" w:themeColor="text1"/>
          <w:lang w:val="en-GB"/>
        </w:rPr>
      </w:pPr>
      <w:r w:rsidRPr="00EA6EB3">
        <w:rPr>
          <w:b/>
          <w:color w:val="000000" w:themeColor="text1"/>
          <w:lang w:val="en-US"/>
        </w:rPr>
        <w:lastRenderedPageBreak/>
        <w:t>References</w:t>
      </w:r>
    </w:p>
    <w:p w14:paraId="7FC8B533" w14:textId="77777777" w:rsidR="00EB6DF2" w:rsidRPr="00EA6EB3" w:rsidRDefault="000F1481" w:rsidP="00EB6DF2">
      <w:pPr>
        <w:pStyle w:val="Bibliography"/>
        <w:rPr>
          <w:rFonts w:cs="Times"/>
          <w:color w:val="000000" w:themeColor="text1"/>
          <w:lang w:val="en-US"/>
        </w:rPr>
      </w:pPr>
      <w:r w:rsidRPr="00EA6EB3">
        <w:rPr>
          <w:color w:val="000000" w:themeColor="text1"/>
          <w:lang w:val="en-US"/>
        </w:rPr>
        <w:fldChar w:fldCharType="begin"/>
      </w:r>
      <w:r w:rsidR="00EB6DF2" w:rsidRPr="00EA6EB3">
        <w:rPr>
          <w:color w:val="000000" w:themeColor="text1"/>
          <w:lang w:val="en-US"/>
        </w:rPr>
        <w:instrText xml:space="preserve"> ADDIN ZOTERO_BIBL {"uncited":[],"omitted":[],"custom":[]} CSL_BIBLIOGRAPHY </w:instrText>
      </w:r>
      <w:r w:rsidRPr="00EA6EB3">
        <w:rPr>
          <w:color w:val="000000" w:themeColor="text1"/>
          <w:lang w:val="en-US"/>
        </w:rPr>
        <w:fldChar w:fldCharType="separate"/>
      </w:r>
      <w:r w:rsidR="00EB6DF2" w:rsidRPr="00EA6EB3">
        <w:rPr>
          <w:rFonts w:cs="Times"/>
          <w:color w:val="000000" w:themeColor="text1"/>
          <w:lang w:val="en-US"/>
        </w:rPr>
        <w:t xml:space="preserve">Alhabash, S., &amp; Ma, M. (2017). A tale of four platforms: Motivations and uses of Facebook, Twitter, Instagram, and Snapchat among college students? </w:t>
      </w:r>
      <w:r w:rsidR="00EB6DF2" w:rsidRPr="00EA6EB3">
        <w:rPr>
          <w:rFonts w:cs="Times"/>
          <w:i/>
          <w:iCs/>
          <w:color w:val="000000" w:themeColor="text1"/>
          <w:lang w:val="en-US"/>
        </w:rPr>
        <w:t>Social Media+ Society</w:t>
      </w:r>
      <w:r w:rsidR="00EB6DF2" w:rsidRPr="00EA6EB3">
        <w:rPr>
          <w:rFonts w:cs="Times"/>
          <w:color w:val="000000" w:themeColor="text1"/>
          <w:lang w:val="en-US"/>
        </w:rPr>
        <w:t xml:space="preserve">, </w:t>
      </w:r>
      <w:r w:rsidR="00EB6DF2" w:rsidRPr="00EA6EB3">
        <w:rPr>
          <w:rFonts w:cs="Times"/>
          <w:i/>
          <w:iCs/>
          <w:color w:val="000000" w:themeColor="text1"/>
          <w:lang w:val="en-US"/>
        </w:rPr>
        <w:t>3</w:t>
      </w:r>
      <w:r w:rsidR="00EB6DF2" w:rsidRPr="00EA6EB3">
        <w:rPr>
          <w:rFonts w:cs="Times"/>
          <w:color w:val="000000" w:themeColor="text1"/>
          <w:lang w:val="en-US"/>
        </w:rPr>
        <w:t>(1), 1–13. https://doi.org/10.1177/205630511769154</w:t>
      </w:r>
    </w:p>
    <w:p w14:paraId="51DC607C" w14:textId="77777777" w:rsidR="00EB6DF2" w:rsidRPr="00EA6EB3" w:rsidRDefault="00EB6DF2" w:rsidP="00EB6DF2">
      <w:pPr>
        <w:pStyle w:val="Bibliography"/>
        <w:rPr>
          <w:rFonts w:cs="Times"/>
          <w:color w:val="000000" w:themeColor="text1"/>
        </w:rPr>
      </w:pPr>
      <w:r w:rsidRPr="00EA6EB3">
        <w:rPr>
          <w:rFonts w:cs="Times"/>
          <w:color w:val="000000" w:themeColor="text1"/>
          <w:lang w:val="en-US"/>
        </w:rPr>
        <w:t xml:space="preserve">Anvari, F., Kievit, R., Lakens, D., Pennington, C. R., Przybylski, A. K., Tiokhin, L., Wiernik, B. M., &amp; Orben, A. (2023). Not All Effects Are Indispensable: Psychological Science Requires Verifiable Lines of Reasoning for Whether an Effect Matters. </w:t>
      </w:r>
      <w:r w:rsidRPr="00EA6EB3">
        <w:rPr>
          <w:rFonts w:cs="Times"/>
          <w:i/>
          <w:iCs/>
          <w:color w:val="000000" w:themeColor="text1"/>
        </w:rPr>
        <w:t>Perspectives on Psychological Science</w:t>
      </w:r>
      <w:r w:rsidRPr="00EA6EB3">
        <w:rPr>
          <w:rFonts w:cs="Times"/>
          <w:color w:val="000000" w:themeColor="text1"/>
        </w:rPr>
        <w:t xml:space="preserve">, </w:t>
      </w:r>
      <w:r w:rsidRPr="00EA6EB3">
        <w:rPr>
          <w:rFonts w:cs="Times"/>
          <w:i/>
          <w:iCs/>
          <w:color w:val="000000" w:themeColor="text1"/>
        </w:rPr>
        <w:t>18</w:t>
      </w:r>
      <w:r w:rsidRPr="00EA6EB3">
        <w:rPr>
          <w:rFonts w:cs="Times"/>
          <w:color w:val="000000" w:themeColor="text1"/>
        </w:rPr>
        <w:t>(2), 503–507. https://doi.org/10.1177/17456916221091565</w:t>
      </w:r>
    </w:p>
    <w:p w14:paraId="0E6E51BD"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t xml:space="preserve">Appel, M., Marker, C., &amp; Gnambs, T. (2020). </w:t>
      </w:r>
      <w:r w:rsidRPr="00EA6EB3">
        <w:rPr>
          <w:rFonts w:cs="Times"/>
          <w:color w:val="000000" w:themeColor="text1"/>
          <w:lang w:val="en-US"/>
        </w:rPr>
        <w:t xml:space="preserve">Are Social Media Ruining Our Lives? A Review of Meta-Analytic Evidence. </w:t>
      </w:r>
      <w:r w:rsidRPr="00EA6EB3">
        <w:rPr>
          <w:rFonts w:cs="Times"/>
          <w:i/>
          <w:iCs/>
          <w:color w:val="000000" w:themeColor="text1"/>
          <w:lang w:val="en-US"/>
        </w:rPr>
        <w:t>Review of General Psychology</w:t>
      </w:r>
      <w:r w:rsidRPr="00EA6EB3">
        <w:rPr>
          <w:rFonts w:cs="Times"/>
          <w:color w:val="000000" w:themeColor="text1"/>
          <w:lang w:val="en-US"/>
        </w:rPr>
        <w:t xml:space="preserve">, </w:t>
      </w:r>
      <w:r w:rsidRPr="00EA6EB3">
        <w:rPr>
          <w:rFonts w:cs="Times"/>
          <w:i/>
          <w:iCs/>
          <w:color w:val="000000" w:themeColor="text1"/>
          <w:lang w:val="en-US"/>
        </w:rPr>
        <w:t>24</w:t>
      </w:r>
      <w:r w:rsidRPr="00EA6EB3">
        <w:rPr>
          <w:rFonts w:cs="Times"/>
          <w:color w:val="000000" w:themeColor="text1"/>
          <w:lang w:val="en-US"/>
        </w:rPr>
        <w:t>(1), 60–74. https://doi.org/10.1177/1089268019880891</w:t>
      </w:r>
    </w:p>
    <w:p w14:paraId="39426739" w14:textId="77777777" w:rsidR="00EB6DF2" w:rsidRPr="00EA6EB3" w:rsidRDefault="00EB6DF2" w:rsidP="00EB6DF2">
      <w:pPr>
        <w:pStyle w:val="Bibliography"/>
        <w:rPr>
          <w:rFonts w:cs="Times"/>
          <w:color w:val="000000" w:themeColor="text1"/>
        </w:rPr>
      </w:pPr>
      <w:r w:rsidRPr="00EA6EB3">
        <w:rPr>
          <w:rFonts w:cs="Times"/>
          <w:color w:val="000000" w:themeColor="text1"/>
        </w:rPr>
        <w:t xml:space="preserve">Avalle, M., Di Marco, N., Etta, G., Sangiorgio, E., Alipour, S., Bonetti, A., Alvisi, L., Scala, A., Baronchelli, A., Cinelli, M., &amp; Quattrociocchi, W. (2024). </w:t>
      </w:r>
      <w:r w:rsidRPr="00EA6EB3">
        <w:rPr>
          <w:rFonts w:cs="Times"/>
          <w:color w:val="000000" w:themeColor="text1"/>
          <w:lang w:val="en-US"/>
        </w:rPr>
        <w:t xml:space="preserve">Persistent interaction patterns across social media platforms and over time. </w:t>
      </w:r>
      <w:r w:rsidRPr="00EA6EB3">
        <w:rPr>
          <w:rFonts w:cs="Times"/>
          <w:i/>
          <w:iCs/>
          <w:color w:val="000000" w:themeColor="text1"/>
        </w:rPr>
        <w:t>Nature</w:t>
      </w:r>
      <w:r w:rsidRPr="00EA6EB3">
        <w:rPr>
          <w:rFonts w:cs="Times"/>
          <w:color w:val="000000" w:themeColor="text1"/>
        </w:rPr>
        <w:t xml:space="preserve">, </w:t>
      </w:r>
      <w:r w:rsidRPr="00EA6EB3">
        <w:rPr>
          <w:rFonts w:cs="Times"/>
          <w:i/>
          <w:iCs/>
          <w:color w:val="000000" w:themeColor="text1"/>
        </w:rPr>
        <w:t>628</w:t>
      </w:r>
      <w:r w:rsidRPr="00EA6EB3">
        <w:rPr>
          <w:rFonts w:cs="Times"/>
          <w:color w:val="000000" w:themeColor="text1"/>
        </w:rPr>
        <w:t>(8008), 582–589. https://doi.org/10.1038/s41586-024-07229-y</w:t>
      </w:r>
    </w:p>
    <w:p w14:paraId="437ECBF3"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t xml:space="preserve">Boczkowski, P. J., Matassi, M., &amp; Mitchelstein, E. (2018). </w:t>
      </w:r>
      <w:r w:rsidRPr="00EA6EB3">
        <w:rPr>
          <w:rFonts w:cs="Times"/>
          <w:color w:val="000000" w:themeColor="text1"/>
          <w:lang w:val="en-US"/>
        </w:rPr>
        <w:t xml:space="preserve">How Young Users Deal With Multiple Platforms: The Role of Meaning-Making in Social Media Repertoires. </w:t>
      </w:r>
      <w:r w:rsidRPr="00EA6EB3">
        <w:rPr>
          <w:rFonts w:cs="Times"/>
          <w:i/>
          <w:iCs/>
          <w:color w:val="000000" w:themeColor="text1"/>
          <w:lang w:val="en-US"/>
        </w:rPr>
        <w:t>Journal of Computer-Mediated Communication</w:t>
      </w:r>
      <w:r w:rsidRPr="00EA6EB3">
        <w:rPr>
          <w:rFonts w:cs="Times"/>
          <w:color w:val="000000" w:themeColor="text1"/>
          <w:lang w:val="en-US"/>
        </w:rPr>
        <w:t xml:space="preserve">, </w:t>
      </w:r>
      <w:r w:rsidRPr="00EA6EB3">
        <w:rPr>
          <w:rFonts w:cs="Times"/>
          <w:i/>
          <w:iCs/>
          <w:color w:val="000000" w:themeColor="text1"/>
          <w:lang w:val="en-US"/>
        </w:rPr>
        <w:t>23</w:t>
      </w:r>
      <w:r w:rsidRPr="00EA6EB3">
        <w:rPr>
          <w:rFonts w:cs="Times"/>
          <w:color w:val="000000" w:themeColor="text1"/>
          <w:lang w:val="en-US"/>
        </w:rPr>
        <w:t>(5), 245–259. https://doi.org/10.1093/jcmc/zmy012</w:t>
      </w:r>
    </w:p>
    <w:p w14:paraId="726305BC"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Bossetta, M. (2018). The digital architectures of social media: Comparing political campaigning on Facebook, Twitter, Instagram, and Snapchat in the 2016 US election. </w:t>
      </w:r>
      <w:r w:rsidRPr="00EA6EB3">
        <w:rPr>
          <w:rFonts w:cs="Times"/>
          <w:i/>
          <w:iCs/>
          <w:color w:val="000000" w:themeColor="text1"/>
          <w:lang w:val="en-US"/>
        </w:rPr>
        <w:t>Journalism &amp; Mass Communication Quarterly</w:t>
      </w:r>
      <w:r w:rsidRPr="00EA6EB3">
        <w:rPr>
          <w:rFonts w:cs="Times"/>
          <w:color w:val="000000" w:themeColor="text1"/>
          <w:lang w:val="en-US"/>
        </w:rPr>
        <w:t xml:space="preserve">, </w:t>
      </w:r>
      <w:r w:rsidRPr="00EA6EB3">
        <w:rPr>
          <w:rFonts w:cs="Times"/>
          <w:i/>
          <w:iCs/>
          <w:color w:val="000000" w:themeColor="text1"/>
          <w:lang w:val="en-US"/>
        </w:rPr>
        <w:t>95</w:t>
      </w:r>
      <w:r w:rsidRPr="00EA6EB3">
        <w:rPr>
          <w:rFonts w:cs="Times"/>
          <w:color w:val="000000" w:themeColor="text1"/>
          <w:lang w:val="en-US"/>
        </w:rPr>
        <w:t>(2), 471–496. https://doi.org/10.1177/1077699018763307</w:t>
      </w:r>
    </w:p>
    <w:p w14:paraId="5BE0030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boyd,  danah. (2010). Social network sites as networked publics: Affordances, dynamics, and implications. In Z. Papacharissi (Ed.), </w:t>
      </w:r>
      <w:r w:rsidRPr="00EA6EB3">
        <w:rPr>
          <w:rFonts w:cs="Times"/>
          <w:i/>
          <w:iCs/>
          <w:color w:val="000000" w:themeColor="text1"/>
          <w:lang w:val="en-US"/>
        </w:rPr>
        <w:t>A networked self</w:t>
      </w:r>
      <w:r w:rsidRPr="00EA6EB3">
        <w:rPr>
          <w:rFonts w:cs="Times"/>
          <w:color w:val="000000" w:themeColor="text1"/>
          <w:lang w:val="en-US"/>
        </w:rPr>
        <w:t xml:space="preserve"> (pp. 39–58). Routledge.</w:t>
      </w:r>
    </w:p>
    <w:p w14:paraId="3BE19FAD"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lastRenderedPageBreak/>
        <w:t xml:space="preserve">Cherbonnier, A., Brown, G., &amp; Michinov, N. (2024). People follow emotion display rules when choosing emoticons on social media. </w:t>
      </w:r>
      <w:r w:rsidRPr="00EA6EB3">
        <w:rPr>
          <w:rFonts w:cs="Times"/>
          <w:i/>
          <w:iCs/>
          <w:color w:val="000000" w:themeColor="text1"/>
          <w:lang w:val="en-US"/>
        </w:rPr>
        <w:t>Communication Research Reports</w:t>
      </w:r>
      <w:r w:rsidRPr="00EA6EB3">
        <w:rPr>
          <w:rFonts w:cs="Times"/>
          <w:color w:val="000000" w:themeColor="text1"/>
          <w:lang w:val="en-US"/>
        </w:rPr>
        <w:t xml:space="preserve">, </w:t>
      </w:r>
      <w:r w:rsidRPr="00EA6EB3">
        <w:rPr>
          <w:rFonts w:cs="Times"/>
          <w:i/>
          <w:iCs/>
          <w:color w:val="000000" w:themeColor="text1"/>
          <w:lang w:val="en-US"/>
        </w:rPr>
        <w:t>41</w:t>
      </w:r>
      <w:r w:rsidRPr="00EA6EB3">
        <w:rPr>
          <w:rFonts w:cs="Times"/>
          <w:color w:val="000000" w:themeColor="text1"/>
          <w:lang w:val="en-US"/>
        </w:rPr>
        <w:t>(1), 36–48. https://doi.org/10.1080/08824096.2024.2318040</w:t>
      </w:r>
    </w:p>
    <w:p w14:paraId="59B79227"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Cialdini, R. B., Kallgren, C. A., &amp; Reno, R. R. (1991). A Focus Theory of Normative Conduct: A Theoretical Refinement and Reevaluation of the Role of Norms in Human Behavior. In M. P. Zanna (Ed.), </w:t>
      </w:r>
      <w:r w:rsidRPr="00EA6EB3">
        <w:rPr>
          <w:rFonts w:cs="Times"/>
          <w:i/>
          <w:iCs/>
          <w:color w:val="000000" w:themeColor="text1"/>
          <w:lang w:val="en-US"/>
        </w:rPr>
        <w:t>Advances in Experimental Social Psychology</w:t>
      </w:r>
      <w:r w:rsidRPr="00EA6EB3">
        <w:rPr>
          <w:rFonts w:cs="Times"/>
          <w:color w:val="000000" w:themeColor="text1"/>
          <w:lang w:val="en-US"/>
        </w:rPr>
        <w:t xml:space="preserve"> (Vol. 24, pp. 201–234). Academic Press. https://doi.org/10.1016/S0065-2601(08)60330-5</w:t>
      </w:r>
    </w:p>
    <w:p w14:paraId="726EC7FE"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Cialdini, R. B., &amp; Trost, M. R. (1998). Social influence: Social norms, conformity and compliance. In D. T. Gilbert, S. T. Fiske, &amp; G. Lindzey (Eds.), </w:t>
      </w:r>
      <w:r w:rsidRPr="00EA6EB3">
        <w:rPr>
          <w:rFonts w:cs="Times"/>
          <w:i/>
          <w:iCs/>
          <w:color w:val="000000" w:themeColor="text1"/>
          <w:lang w:val="en-US"/>
        </w:rPr>
        <w:t>The handbook of social psychology, Vols. 1-2, 4th ed</w:t>
      </w:r>
      <w:r w:rsidRPr="00EA6EB3">
        <w:rPr>
          <w:rFonts w:cs="Times"/>
          <w:color w:val="000000" w:themeColor="text1"/>
          <w:lang w:val="en-US"/>
        </w:rPr>
        <w:t xml:space="preserve"> (pp. 151–192). McGraw-Hill.</w:t>
      </w:r>
    </w:p>
    <w:p w14:paraId="1EFB55B5"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Daniel, T. A., &amp; Camp, A. L. (2020). Emojis affect processing fluency on social media. </w:t>
      </w:r>
      <w:r w:rsidRPr="00EA6EB3">
        <w:rPr>
          <w:rFonts w:cs="Times"/>
          <w:i/>
          <w:iCs/>
          <w:color w:val="000000" w:themeColor="text1"/>
          <w:lang w:val="en-US"/>
        </w:rPr>
        <w:t>Psychology of Popular Media</w:t>
      </w:r>
      <w:r w:rsidRPr="00EA6EB3">
        <w:rPr>
          <w:rFonts w:cs="Times"/>
          <w:color w:val="000000" w:themeColor="text1"/>
          <w:lang w:val="en-US"/>
        </w:rPr>
        <w:t xml:space="preserve">, </w:t>
      </w:r>
      <w:r w:rsidRPr="00EA6EB3">
        <w:rPr>
          <w:rFonts w:cs="Times"/>
          <w:i/>
          <w:iCs/>
          <w:color w:val="000000" w:themeColor="text1"/>
          <w:lang w:val="en-US"/>
        </w:rPr>
        <w:t>9</w:t>
      </w:r>
      <w:r w:rsidRPr="00EA6EB3">
        <w:rPr>
          <w:rFonts w:cs="Times"/>
          <w:color w:val="000000" w:themeColor="text1"/>
          <w:lang w:val="en-US"/>
        </w:rPr>
        <w:t>(2), 208–213. https://doi.org/10.1037/ppm0000219</w:t>
      </w:r>
    </w:p>
    <w:p w14:paraId="2B13D31A"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Ellison, N. B., &amp; boyd,  danah. (2013). Sociality through social network sites. In W. H. Dutton (Ed.), </w:t>
      </w:r>
      <w:r w:rsidRPr="00EA6EB3">
        <w:rPr>
          <w:rFonts w:cs="Times"/>
          <w:i/>
          <w:iCs/>
          <w:color w:val="000000" w:themeColor="text1"/>
          <w:lang w:val="en-US"/>
        </w:rPr>
        <w:t>The Oxford handbook of Internet studies</w:t>
      </w:r>
      <w:r w:rsidRPr="00EA6EB3">
        <w:rPr>
          <w:rFonts w:cs="Times"/>
          <w:color w:val="000000" w:themeColor="text1"/>
          <w:lang w:val="en-US"/>
        </w:rPr>
        <w:t xml:space="preserve"> (pp. 151–172). Oxford University Press.</w:t>
      </w:r>
    </w:p>
    <w:p w14:paraId="329657D3"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European Commission. (2024, February 16). </w:t>
      </w:r>
      <w:r w:rsidRPr="00EA6EB3">
        <w:rPr>
          <w:rFonts w:cs="Times"/>
          <w:i/>
          <w:iCs/>
          <w:color w:val="000000" w:themeColor="text1"/>
          <w:lang w:val="en-US"/>
        </w:rPr>
        <w:t>The Digital Services Act package</w:t>
      </w:r>
      <w:r w:rsidRPr="00EA6EB3">
        <w:rPr>
          <w:rFonts w:cs="Times"/>
          <w:color w:val="000000" w:themeColor="text1"/>
          <w:lang w:val="en-US"/>
        </w:rPr>
        <w:t>. European Commission. https://commission.europa.eu/strategy-and-policy/priorities-2019-2024/europe-fit-digital-age/digital-services-act_en</w:t>
      </w:r>
    </w:p>
    <w:p w14:paraId="4CB40927"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Goffman, E. (1959). </w:t>
      </w:r>
      <w:r w:rsidRPr="00EA6EB3">
        <w:rPr>
          <w:rFonts w:cs="Times"/>
          <w:i/>
          <w:iCs/>
          <w:color w:val="000000" w:themeColor="text1"/>
          <w:lang w:val="en-US"/>
        </w:rPr>
        <w:t>The Presentation of Self in Everyday Life</w:t>
      </w:r>
      <w:r w:rsidRPr="00EA6EB3">
        <w:rPr>
          <w:rFonts w:cs="Times"/>
          <w:color w:val="000000" w:themeColor="text1"/>
          <w:lang w:val="en-US"/>
        </w:rPr>
        <w:t>. Anchor.</w:t>
      </w:r>
    </w:p>
    <w:p w14:paraId="31CFEC4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Griffioen, N., Rooij, M. van, Lichtwarck-Aschoff, A., &amp; Granic, I. (2020). Toward Improved Methods in Social Media Research. </w:t>
      </w:r>
      <w:r w:rsidRPr="00EA6EB3">
        <w:rPr>
          <w:rFonts w:cs="Times"/>
          <w:i/>
          <w:iCs/>
          <w:color w:val="000000" w:themeColor="text1"/>
          <w:lang w:val="en-US"/>
        </w:rPr>
        <w:t>Technology, Mind, and Behavior</w:t>
      </w:r>
      <w:r w:rsidRPr="00EA6EB3">
        <w:rPr>
          <w:rFonts w:cs="Times"/>
          <w:color w:val="000000" w:themeColor="text1"/>
          <w:lang w:val="en-US"/>
        </w:rPr>
        <w:t xml:space="preserve">, </w:t>
      </w:r>
      <w:r w:rsidRPr="00EA6EB3">
        <w:rPr>
          <w:rFonts w:cs="Times"/>
          <w:i/>
          <w:iCs/>
          <w:color w:val="000000" w:themeColor="text1"/>
          <w:lang w:val="en-US"/>
        </w:rPr>
        <w:t>1</w:t>
      </w:r>
      <w:r w:rsidRPr="00EA6EB3">
        <w:rPr>
          <w:rFonts w:cs="Times"/>
          <w:color w:val="000000" w:themeColor="text1"/>
          <w:lang w:val="en-US"/>
        </w:rPr>
        <w:t>(1). https://doi.org/10.1037/tmb0000005</w:t>
      </w:r>
    </w:p>
    <w:p w14:paraId="10A8CBE5"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t xml:space="preserve">Huang, V., Hu, Y., &amp; Li, Y. (2022). </w:t>
      </w:r>
      <w:r w:rsidRPr="00EA6EB3">
        <w:rPr>
          <w:rFonts w:cs="Times"/>
          <w:color w:val="000000" w:themeColor="text1"/>
          <w:lang w:val="en-US"/>
        </w:rPr>
        <w:t xml:space="preserve">A Systematic Literature Review of New Trends in Self-expression Caused by Emojis and Memes. </w:t>
      </w:r>
      <w:r w:rsidRPr="00EA6EB3">
        <w:rPr>
          <w:rFonts w:cs="Times"/>
          <w:i/>
          <w:iCs/>
          <w:color w:val="000000" w:themeColor="text1"/>
          <w:lang w:val="en-US"/>
        </w:rPr>
        <w:t>2021 International Conference on Social Development and Media Communication</w:t>
      </w:r>
      <w:r w:rsidRPr="00EA6EB3">
        <w:rPr>
          <w:rFonts w:cs="Times"/>
          <w:color w:val="000000" w:themeColor="text1"/>
          <w:lang w:val="en-US"/>
        </w:rPr>
        <w:t>, 75–79. https://doi.org/10.2991/assehr.k.220105.016</w:t>
      </w:r>
    </w:p>
    <w:p w14:paraId="36A2D115"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lastRenderedPageBreak/>
        <w:t xml:space="preserve">Jiménez-Zafra, S. M., Sáez-Castillo, A. J., Conde-Sánchez, A., &amp; Martín-Valdivia, M. T. (2021). </w:t>
      </w:r>
      <w:r w:rsidRPr="00EA6EB3">
        <w:rPr>
          <w:rFonts w:cs="Times"/>
          <w:color w:val="000000" w:themeColor="text1"/>
          <w:lang w:val="en-US"/>
        </w:rPr>
        <w:t xml:space="preserve">How do sentiments affect virality on Twitter? </w:t>
      </w:r>
      <w:r w:rsidRPr="00EA6EB3">
        <w:rPr>
          <w:rFonts w:cs="Times"/>
          <w:i/>
          <w:iCs/>
          <w:color w:val="000000" w:themeColor="text1"/>
          <w:lang w:val="en-US"/>
        </w:rPr>
        <w:t>Royal Society Open Science</w:t>
      </w:r>
      <w:r w:rsidRPr="00EA6EB3">
        <w:rPr>
          <w:rFonts w:cs="Times"/>
          <w:color w:val="000000" w:themeColor="text1"/>
          <w:lang w:val="en-US"/>
        </w:rPr>
        <w:t xml:space="preserve">, </w:t>
      </w:r>
      <w:r w:rsidRPr="00EA6EB3">
        <w:rPr>
          <w:rFonts w:cs="Times"/>
          <w:i/>
          <w:iCs/>
          <w:color w:val="000000" w:themeColor="text1"/>
          <w:lang w:val="en-US"/>
        </w:rPr>
        <w:t>8</w:t>
      </w:r>
      <w:r w:rsidRPr="00EA6EB3">
        <w:rPr>
          <w:rFonts w:cs="Times"/>
          <w:color w:val="000000" w:themeColor="text1"/>
          <w:lang w:val="en-US"/>
        </w:rPr>
        <w:t>(4), 201756. https://doi.org/10.1098/rsos.201756</w:t>
      </w:r>
    </w:p>
    <w:p w14:paraId="1F3BD1A5"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Johnson, P. R., &amp; Yang, S. (2009). Uses and gratifications of Twitter: An examination of user motives and satisfaction of Twitter use. </w:t>
      </w:r>
      <w:r w:rsidRPr="00EA6EB3">
        <w:rPr>
          <w:rFonts w:cs="Times"/>
          <w:i/>
          <w:iCs/>
          <w:color w:val="000000" w:themeColor="text1"/>
          <w:lang w:val="en-US"/>
        </w:rPr>
        <w:t>Communication Technology Division of the Annual Convention of the Association for Education in Journalism and Mass Communication in Boston, MA</w:t>
      </w:r>
      <w:r w:rsidRPr="00EA6EB3">
        <w:rPr>
          <w:rFonts w:cs="Times"/>
          <w:color w:val="000000" w:themeColor="text1"/>
          <w:lang w:val="en-US"/>
        </w:rPr>
        <w:t>.</w:t>
      </w:r>
    </w:p>
    <w:p w14:paraId="54E67790"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Lakens, D. (2014). Performing high-powered studies efficiently with sequential analyses. </w:t>
      </w:r>
      <w:r w:rsidRPr="00EA6EB3">
        <w:rPr>
          <w:rFonts w:cs="Times"/>
          <w:i/>
          <w:iCs/>
          <w:color w:val="000000" w:themeColor="text1"/>
          <w:lang w:val="en-US"/>
        </w:rPr>
        <w:t>European Journal of Social Psychology</w:t>
      </w:r>
      <w:r w:rsidRPr="00EA6EB3">
        <w:rPr>
          <w:rFonts w:cs="Times"/>
          <w:color w:val="000000" w:themeColor="text1"/>
          <w:lang w:val="en-US"/>
        </w:rPr>
        <w:t xml:space="preserve">, </w:t>
      </w:r>
      <w:r w:rsidRPr="00EA6EB3">
        <w:rPr>
          <w:rFonts w:cs="Times"/>
          <w:i/>
          <w:iCs/>
          <w:color w:val="000000" w:themeColor="text1"/>
          <w:lang w:val="en-US"/>
        </w:rPr>
        <w:t>44</w:t>
      </w:r>
      <w:r w:rsidRPr="00EA6EB3">
        <w:rPr>
          <w:rFonts w:cs="Times"/>
          <w:color w:val="000000" w:themeColor="text1"/>
          <w:lang w:val="en-US"/>
        </w:rPr>
        <w:t>(7), 701–710. https://doi.org/10.1002/ejsp.2023</w:t>
      </w:r>
    </w:p>
    <w:p w14:paraId="2885BA3D"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Lakens, D. (2022). Sample Size Justification. </w:t>
      </w:r>
      <w:r w:rsidRPr="00EA6EB3">
        <w:rPr>
          <w:rFonts w:cs="Times"/>
          <w:i/>
          <w:iCs/>
          <w:color w:val="000000" w:themeColor="text1"/>
          <w:lang w:val="en-US"/>
        </w:rPr>
        <w:t>Collabra: Psychology</w:t>
      </w:r>
      <w:r w:rsidRPr="00EA6EB3">
        <w:rPr>
          <w:rFonts w:cs="Times"/>
          <w:color w:val="000000" w:themeColor="text1"/>
          <w:lang w:val="en-US"/>
        </w:rPr>
        <w:t xml:space="preserve">, </w:t>
      </w:r>
      <w:r w:rsidRPr="00EA6EB3">
        <w:rPr>
          <w:rFonts w:cs="Times"/>
          <w:i/>
          <w:iCs/>
          <w:color w:val="000000" w:themeColor="text1"/>
          <w:lang w:val="en-US"/>
        </w:rPr>
        <w:t>8</w:t>
      </w:r>
      <w:r w:rsidRPr="00EA6EB3">
        <w:rPr>
          <w:rFonts w:cs="Times"/>
          <w:color w:val="000000" w:themeColor="text1"/>
          <w:lang w:val="en-US"/>
        </w:rPr>
        <w:t>(1), 33267. https://doi.org/10.1525/collabra.33267</w:t>
      </w:r>
    </w:p>
    <w:p w14:paraId="2D46715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Lakens, D., Scheel, A. M., &amp; Isager, P. M. (2018). Equivalence Testing for Psychological Research: A Tutorial. </w:t>
      </w:r>
      <w:r w:rsidRPr="00EA6EB3">
        <w:rPr>
          <w:rFonts w:cs="Times"/>
          <w:i/>
          <w:iCs/>
          <w:color w:val="000000" w:themeColor="text1"/>
          <w:lang w:val="en-US"/>
        </w:rPr>
        <w:t>Advances in Methods and Practices in Psychological Science</w:t>
      </w:r>
      <w:r w:rsidRPr="00EA6EB3">
        <w:rPr>
          <w:rFonts w:cs="Times"/>
          <w:color w:val="000000" w:themeColor="text1"/>
          <w:lang w:val="en-US"/>
        </w:rPr>
        <w:t xml:space="preserve">, </w:t>
      </w:r>
      <w:r w:rsidRPr="00EA6EB3">
        <w:rPr>
          <w:rFonts w:cs="Times"/>
          <w:i/>
          <w:iCs/>
          <w:color w:val="000000" w:themeColor="text1"/>
          <w:lang w:val="en-US"/>
        </w:rPr>
        <w:t>1</w:t>
      </w:r>
      <w:r w:rsidRPr="00EA6EB3">
        <w:rPr>
          <w:rFonts w:cs="Times"/>
          <w:color w:val="000000" w:themeColor="text1"/>
          <w:lang w:val="en-US"/>
        </w:rPr>
        <w:t>(2), 259–269. https://doi.org/10.1177/2515245918770963</w:t>
      </w:r>
    </w:p>
    <w:p w14:paraId="02777692"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Lin, H., Tov, W., &amp; Qiu, L. (2014). Emotional disclosure on social networking sites: The role of network structure and psychological needs. </w:t>
      </w:r>
      <w:r w:rsidRPr="00EA6EB3">
        <w:rPr>
          <w:rFonts w:cs="Times"/>
          <w:i/>
          <w:iCs/>
          <w:color w:val="000000" w:themeColor="text1"/>
          <w:lang w:val="en-US"/>
        </w:rPr>
        <w:t>Computers in Human Behavior</w:t>
      </w:r>
      <w:r w:rsidRPr="00EA6EB3">
        <w:rPr>
          <w:rFonts w:cs="Times"/>
          <w:color w:val="000000" w:themeColor="text1"/>
          <w:lang w:val="en-US"/>
        </w:rPr>
        <w:t xml:space="preserve">, </w:t>
      </w:r>
      <w:r w:rsidRPr="00EA6EB3">
        <w:rPr>
          <w:rFonts w:cs="Times"/>
          <w:i/>
          <w:iCs/>
          <w:color w:val="000000" w:themeColor="text1"/>
          <w:lang w:val="en-US"/>
        </w:rPr>
        <w:t>41</w:t>
      </w:r>
      <w:r w:rsidRPr="00EA6EB3">
        <w:rPr>
          <w:rFonts w:cs="Times"/>
          <w:color w:val="000000" w:themeColor="text1"/>
          <w:lang w:val="en-US"/>
        </w:rPr>
        <w:t>, 342–350. https://doi.org/10.1016/j.chb.2014.09.045</w:t>
      </w:r>
    </w:p>
    <w:p w14:paraId="3C0C6F98"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Lin, R., &amp; Utz, S. (2015). The emotional responses of browsing Facebook: Happiness, envy, and the role of tie strength. </w:t>
      </w:r>
      <w:r w:rsidRPr="00EA6EB3">
        <w:rPr>
          <w:rFonts w:cs="Times"/>
          <w:i/>
          <w:iCs/>
          <w:color w:val="000000" w:themeColor="text1"/>
          <w:lang w:val="en-US"/>
        </w:rPr>
        <w:t>Computers in Human Behavior</w:t>
      </w:r>
      <w:r w:rsidRPr="00EA6EB3">
        <w:rPr>
          <w:rFonts w:cs="Times"/>
          <w:color w:val="000000" w:themeColor="text1"/>
          <w:lang w:val="en-US"/>
        </w:rPr>
        <w:t xml:space="preserve">, </w:t>
      </w:r>
      <w:r w:rsidRPr="00EA6EB3">
        <w:rPr>
          <w:rFonts w:cs="Times"/>
          <w:i/>
          <w:iCs/>
          <w:color w:val="000000" w:themeColor="text1"/>
          <w:lang w:val="en-US"/>
        </w:rPr>
        <w:t>52</w:t>
      </w:r>
      <w:r w:rsidRPr="00EA6EB3">
        <w:rPr>
          <w:rFonts w:cs="Times"/>
          <w:color w:val="000000" w:themeColor="text1"/>
          <w:lang w:val="en-US"/>
        </w:rPr>
        <w:t>, 29–38. https://doi.org/10.1016/j.chb.2015.04.064</w:t>
      </w:r>
    </w:p>
    <w:p w14:paraId="4421E8AC"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Marwick, A. E., &amp; boyd, D. (2011). I tweet honestly, I tweet passionately: Twitter users, context collapse, and the imagined audience. </w:t>
      </w:r>
      <w:r w:rsidRPr="00EA6EB3">
        <w:rPr>
          <w:rFonts w:cs="Times"/>
          <w:i/>
          <w:iCs/>
          <w:color w:val="000000" w:themeColor="text1"/>
          <w:lang w:val="en-US"/>
        </w:rPr>
        <w:t>New Media &amp; Society</w:t>
      </w:r>
      <w:r w:rsidRPr="00EA6EB3">
        <w:rPr>
          <w:rFonts w:cs="Times"/>
          <w:color w:val="000000" w:themeColor="text1"/>
          <w:lang w:val="en-US"/>
        </w:rPr>
        <w:t xml:space="preserve">, </w:t>
      </w:r>
      <w:r w:rsidRPr="00EA6EB3">
        <w:rPr>
          <w:rFonts w:cs="Times"/>
          <w:i/>
          <w:iCs/>
          <w:color w:val="000000" w:themeColor="text1"/>
          <w:lang w:val="en-US"/>
        </w:rPr>
        <w:t>13</w:t>
      </w:r>
      <w:r w:rsidRPr="00EA6EB3">
        <w:rPr>
          <w:rFonts w:cs="Times"/>
          <w:color w:val="000000" w:themeColor="text1"/>
          <w:lang w:val="en-US"/>
        </w:rPr>
        <w:t>(1), 114–133. https://doi.org/10.1177/1461444810365313</w:t>
      </w:r>
    </w:p>
    <w:p w14:paraId="63E7DFC8" w14:textId="45417072"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lastRenderedPageBreak/>
        <w:t xml:space="preserve">Masciantonio, A., &amp; Bourguignon, D. (2023). Too Positive to Be Tweeted? An Experimental Investigation of Emotional Expression on Twitter and Instagram. </w:t>
      </w:r>
      <w:r w:rsidRPr="00EA6EB3">
        <w:rPr>
          <w:rFonts w:cs="Times"/>
          <w:i/>
          <w:iCs/>
          <w:color w:val="000000" w:themeColor="text1"/>
          <w:lang w:val="en-US"/>
        </w:rPr>
        <w:t>Media Psychology</w:t>
      </w:r>
      <w:r w:rsidRPr="00EA6EB3">
        <w:rPr>
          <w:rFonts w:cs="Times"/>
          <w:color w:val="000000" w:themeColor="text1"/>
          <w:lang w:val="en-US"/>
        </w:rPr>
        <w:t xml:space="preserve">, </w:t>
      </w:r>
      <w:r w:rsidRPr="00EA6EB3">
        <w:rPr>
          <w:rFonts w:cs="Times"/>
          <w:i/>
          <w:iCs/>
          <w:color w:val="000000" w:themeColor="text1"/>
          <w:lang w:val="en-US"/>
        </w:rPr>
        <w:t>0</w:t>
      </w:r>
      <w:r w:rsidRPr="00EA6EB3">
        <w:rPr>
          <w:rFonts w:cs="Times"/>
          <w:color w:val="000000" w:themeColor="text1"/>
          <w:lang w:val="en-US"/>
        </w:rPr>
        <w:t>(0), 1–28. https://doi.org/10.1080/15213269.2023.2236935</w:t>
      </w:r>
    </w:p>
    <w:p w14:paraId="7A839655" w14:textId="7FB52452" w:rsidR="00EB6DF2" w:rsidRPr="00EA6EB3" w:rsidRDefault="00EB6DF2" w:rsidP="00EB6DF2">
      <w:pPr>
        <w:pStyle w:val="Bibliography"/>
        <w:rPr>
          <w:rFonts w:cs="Times"/>
          <w:color w:val="000000" w:themeColor="text1"/>
          <w:lang w:val="en-US"/>
        </w:rPr>
      </w:pPr>
      <w:r w:rsidRPr="00EA6EB3">
        <w:rPr>
          <w:color w:val="000000" w:themeColor="text1"/>
          <w:lang w:val="en-US"/>
        </w:rPr>
        <w:t xml:space="preserve">Masciantonio, A., Wormley, A., Kross, E., &amp; Verduyn, P. (2024). </w:t>
      </w:r>
      <w:r w:rsidRPr="00EA6EB3">
        <w:rPr>
          <w:i/>
          <w:color w:val="000000" w:themeColor="text1"/>
          <w:lang w:val="en-US"/>
        </w:rPr>
        <w:t>Social Network Sites and Mental Health: A Cross-Platform Approach</w:t>
      </w:r>
      <w:r w:rsidRPr="00EA6EB3">
        <w:rPr>
          <w:color w:val="000000" w:themeColor="text1"/>
          <w:lang w:val="en-US"/>
        </w:rPr>
        <w:t xml:space="preserve"> [Manuscript submitted for publication]. Work and Social Psychology Department, Maastricht University.</w:t>
      </w:r>
    </w:p>
    <w:p w14:paraId="5180D891"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Meier, A., &amp; Reinecke, L. (2021). Computer-Mediated Communication, Social Media, and Mental Health: A Conceptual and Empirical Meta-Review. </w:t>
      </w:r>
      <w:r w:rsidRPr="00EA6EB3">
        <w:rPr>
          <w:rFonts w:cs="Times"/>
          <w:i/>
          <w:iCs/>
          <w:color w:val="000000" w:themeColor="text1"/>
          <w:lang w:val="en-US"/>
        </w:rPr>
        <w:t>Communication Research</w:t>
      </w:r>
      <w:r w:rsidRPr="00EA6EB3">
        <w:rPr>
          <w:rFonts w:cs="Times"/>
          <w:color w:val="000000" w:themeColor="text1"/>
          <w:lang w:val="en-US"/>
        </w:rPr>
        <w:t xml:space="preserve">, </w:t>
      </w:r>
      <w:r w:rsidRPr="00EA6EB3">
        <w:rPr>
          <w:rFonts w:cs="Times"/>
          <w:i/>
          <w:iCs/>
          <w:color w:val="000000" w:themeColor="text1"/>
          <w:lang w:val="en-US"/>
        </w:rPr>
        <w:t>48</w:t>
      </w:r>
      <w:r w:rsidRPr="00EA6EB3">
        <w:rPr>
          <w:rFonts w:cs="Times"/>
          <w:color w:val="000000" w:themeColor="text1"/>
          <w:lang w:val="en-US"/>
        </w:rPr>
        <w:t>(8), 1182–1209. https://doi.org/10.1177/0093650220958224</w:t>
      </w:r>
    </w:p>
    <w:p w14:paraId="57011581"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Merunková, L., &amp; Šlerka, J. (2019). Goffman’s Theory as a Framework for Analysis of Self Presentation on Online Social Networks. </w:t>
      </w:r>
      <w:r w:rsidRPr="00EA6EB3">
        <w:rPr>
          <w:rFonts w:cs="Times"/>
          <w:i/>
          <w:iCs/>
          <w:color w:val="000000" w:themeColor="text1"/>
          <w:lang w:val="en-US"/>
        </w:rPr>
        <w:t>Masaryk University Journal of Law and Technology</w:t>
      </w:r>
      <w:r w:rsidRPr="00EA6EB3">
        <w:rPr>
          <w:rFonts w:cs="Times"/>
          <w:color w:val="000000" w:themeColor="text1"/>
          <w:lang w:val="en-US"/>
        </w:rPr>
        <w:t xml:space="preserve">, </w:t>
      </w:r>
      <w:r w:rsidRPr="00EA6EB3">
        <w:rPr>
          <w:rFonts w:cs="Times"/>
          <w:i/>
          <w:iCs/>
          <w:color w:val="000000" w:themeColor="text1"/>
          <w:lang w:val="en-US"/>
        </w:rPr>
        <w:t>13</w:t>
      </w:r>
      <w:r w:rsidRPr="00EA6EB3">
        <w:rPr>
          <w:rFonts w:cs="Times"/>
          <w:color w:val="000000" w:themeColor="text1"/>
          <w:lang w:val="en-US"/>
        </w:rPr>
        <w:t>(2), 243–276.</w:t>
      </w:r>
    </w:p>
    <w:p w14:paraId="5FA2E61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Naveed, N., Gottron, T., Kunegis, J., &amp; Alhadi, A. C. (2011). Bad news travel fast: A content-based analysis of interestingness on twitter. </w:t>
      </w:r>
      <w:r w:rsidRPr="00EA6EB3">
        <w:rPr>
          <w:rFonts w:cs="Times"/>
          <w:i/>
          <w:iCs/>
          <w:color w:val="000000" w:themeColor="text1"/>
          <w:lang w:val="en-US"/>
        </w:rPr>
        <w:t>Proceedings of the 3rd International Web Science Conference</w:t>
      </w:r>
      <w:r w:rsidRPr="00EA6EB3">
        <w:rPr>
          <w:rFonts w:cs="Times"/>
          <w:color w:val="000000" w:themeColor="text1"/>
          <w:lang w:val="en-US"/>
        </w:rPr>
        <w:t>, 1–7. https://doi.org/10.1145/2527031.2527052</w:t>
      </w:r>
    </w:p>
    <w:p w14:paraId="07627766"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Novak, P. K., Smailović, J., Sluban, B., &amp; Mozetič, I. (2015). Sentiment of Emojis. </w:t>
      </w:r>
      <w:r w:rsidRPr="00EA6EB3">
        <w:rPr>
          <w:rFonts w:cs="Times"/>
          <w:i/>
          <w:iCs/>
          <w:color w:val="000000" w:themeColor="text1"/>
          <w:lang w:val="en-US"/>
        </w:rPr>
        <w:t>PLOS ONE</w:t>
      </w:r>
      <w:r w:rsidRPr="00EA6EB3">
        <w:rPr>
          <w:rFonts w:cs="Times"/>
          <w:color w:val="000000" w:themeColor="text1"/>
          <w:lang w:val="en-US"/>
        </w:rPr>
        <w:t xml:space="preserve">, </w:t>
      </w:r>
      <w:r w:rsidRPr="00EA6EB3">
        <w:rPr>
          <w:rFonts w:cs="Times"/>
          <w:i/>
          <w:iCs/>
          <w:color w:val="000000" w:themeColor="text1"/>
          <w:lang w:val="en-US"/>
        </w:rPr>
        <w:t>10</w:t>
      </w:r>
      <w:r w:rsidRPr="00EA6EB3">
        <w:rPr>
          <w:rFonts w:cs="Times"/>
          <w:color w:val="000000" w:themeColor="text1"/>
          <w:lang w:val="en-US"/>
        </w:rPr>
        <w:t>(12), e0144296. https://doi.org/10.1371/journal.pone.0144296</w:t>
      </w:r>
    </w:p>
    <w:p w14:paraId="678B3282"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t xml:space="preserve">Patard, A. (2021, January 27). 30 chiffres sur l’usage d’Internet, des réseaux sociaux et du mobile en 2021. </w:t>
      </w:r>
      <w:r w:rsidRPr="00EA6EB3">
        <w:rPr>
          <w:rFonts w:cs="Times"/>
          <w:i/>
          <w:iCs/>
          <w:color w:val="000000" w:themeColor="text1"/>
          <w:lang w:val="en-US"/>
        </w:rPr>
        <w:t>BDM</w:t>
      </w:r>
      <w:r w:rsidRPr="00EA6EB3">
        <w:rPr>
          <w:rFonts w:cs="Times"/>
          <w:color w:val="000000" w:themeColor="text1"/>
          <w:lang w:val="en-US"/>
        </w:rPr>
        <w:t>. https://www.blogdumoderateur.com/30-chiffres-internet-reseaux-sociaux-mobile-2021/</w:t>
      </w:r>
    </w:p>
    <w:p w14:paraId="621D96BE"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Pounders, K., Kowalczyk, C. M., &amp; Stowers, K. (2016). Insight into the motivation of selfie postings: Impression management and self-esteem. </w:t>
      </w:r>
      <w:r w:rsidRPr="00EA6EB3">
        <w:rPr>
          <w:rFonts w:cs="Times"/>
          <w:i/>
          <w:iCs/>
          <w:color w:val="000000" w:themeColor="text1"/>
          <w:lang w:val="en-US"/>
        </w:rPr>
        <w:t>European Journal of Marketing</w:t>
      </w:r>
      <w:r w:rsidRPr="00EA6EB3">
        <w:rPr>
          <w:rFonts w:cs="Times"/>
          <w:color w:val="000000" w:themeColor="text1"/>
          <w:lang w:val="en-US"/>
        </w:rPr>
        <w:t xml:space="preserve">, </w:t>
      </w:r>
      <w:r w:rsidRPr="00EA6EB3">
        <w:rPr>
          <w:rFonts w:cs="Times"/>
          <w:i/>
          <w:iCs/>
          <w:color w:val="000000" w:themeColor="text1"/>
          <w:lang w:val="en-US"/>
        </w:rPr>
        <w:t>50</w:t>
      </w:r>
      <w:r w:rsidRPr="00EA6EB3">
        <w:rPr>
          <w:rFonts w:cs="Times"/>
          <w:color w:val="000000" w:themeColor="text1"/>
          <w:lang w:val="en-US"/>
        </w:rPr>
        <w:t>(9/10), 1879–1892. https://doi.org/10.1108/EJM-07-2015-0502</w:t>
      </w:r>
    </w:p>
    <w:p w14:paraId="242CD7FC"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Reinecke, L., &amp; Trepte, S. (2014). Authenticity and well-being on social network sites: A two-wave longitudinal study on the effects of online authenticity and the positivity bias in </w:t>
      </w:r>
      <w:r w:rsidRPr="00EA6EB3">
        <w:rPr>
          <w:rFonts w:cs="Times"/>
          <w:color w:val="000000" w:themeColor="text1"/>
          <w:lang w:val="en-US"/>
        </w:rPr>
        <w:lastRenderedPageBreak/>
        <w:t xml:space="preserve">SNS communication. </w:t>
      </w:r>
      <w:r w:rsidRPr="00EA6EB3">
        <w:rPr>
          <w:rFonts w:cs="Times"/>
          <w:i/>
          <w:iCs/>
          <w:color w:val="000000" w:themeColor="text1"/>
          <w:lang w:val="en-US"/>
        </w:rPr>
        <w:t>Computers in Human Behavior</w:t>
      </w:r>
      <w:r w:rsidRPr="00EA6EB3">
        <w:rPr>
          <w:rFonts w:cs="Times"/>
          <w:color w:val="000000" w:themeColor="text1"/>
          <w:lang w:val="en-US"/>
        </w:rPr>
        <w:t xml:space="preserve">, </w:t>
      </w:r>
      <w:r w:rsidRPr="00EA6EB3">
        <w:rPr>
          <w:rFonts w:cs="Times"/>
          <w:i/>
          <w:iCs/>
          <w:color w:val="000000" w:themeColor="text1"/>
          <w:lang w:val="en-US"/>
        </w:rPr>
        <w:t>30</w:t>
      </w:r>
      <w:r w:rsidRPr="00EA6EB3">
        <w:rPr>
          <w:rFonts w:cs="Times"/>
          <w:color w:val="000000" w:themeColor="text1"/>
          <w:lang w:val="en-US"/>
        </w:rPr>
        <w:t>, 95–102. https://doi.org/10.1016/j.chb.2013.07.030</w:t>
      </w:r>
    </w:p>
    <w:p w14:paraId="676693A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Ronzhyn, A., Cardenal, A. S., &amp; Batlle Rubio, A. (2022). Defining affordances in social media research: A literature review. </w:t>
      </w:r>
      <w:r w:rsidRPr="00EA6EB3">
        <w:rPr>
          <w:rFonts w:cs="Times"/>
          <w:i/>
          <w:iCs/>
          <w:color w:val="000000" w:themeColor="text1"/>
          <w:lang w:val="en-US"/>
        </w:rPr>
        <w:t>New Media &amp; Society</w:t>
      </w:r>
      <w:r w:rsidRPr="00EA6EB3">
        <w:rPr>
          <w:rFonts w:cs="Times"/>
          <w:color w:val="000000" w:themeColor="text1"/>
          <w:lang w:val="en-US"/>
        </w:rPr>
        <w:t>, 14614448221135187. https://doi.org/10.1177/14614448221135187</w:t>
      </w:r>
    </w:p>
    <w:p w14:paraId="653BFF01"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Ruppel, E. K., Gross, C., Stoll, A., Peck, B. S., Allen, M., &amp; Kim, S.-Y. (2017). Reflecting on Connecting: Meta-Analysis of Differences between Computer-Mediated and Face-to-Face Self-Disclosure. </w:t>
      </w:r>
      <w:r w:rsidRPr="00EA6EB3">
        <w:rPr>
          <w:rFonts w:cs="Times"/>
          <w:i/>
          <w:iCs/>
          <w:color w:val="000000" w:themeColor="text1"/>
          <w:lang w:val="en-US"/>
        </w:rPr>
        <w:t>Journal of Computer-Mediated Communication</w:t>
      </w:r>
      <w:r w:rsidRPr="00EA6EB3">
        <w:rPr>
          <w:rFonts w:cs="Times"/>
          <w:color w:val="000000" w:themeColor="text1"/>
          <w:lang w:val="en-US"/>
        </w:rPr>
        <w:t xml:space="preserve">, </w:t>
      </w:r>
      <w:r w:rsidRPr="00EA6EB3">
        <w:rPr>
          <w:rFonts w:cs="Times"/>
          <w:i/>
          <w:iCs/>
          <w:color w:val="000000" w:themeColor="text1"/>
          <w:lang w:val="en-US"/>
        </w:rPr>
        <w:t>22</w:t>
      </w:r>
      <w:r w:rsidRPr="00EA6EB3">
        <w:rPr>
          <w:rFonts w:cs="Times"/>
          <w:color w:val="000000" w:themeColor="text1"/>
          <w:lang w:val="en-US"/>
        </w:rPr>
        <w:t>(1), 18–34. https://doi.org/10.1111/jcc4.12179</w:t>
      </w:r>
    </w:p>
    <w:p w14:paraId="49B2BB2E"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Saquib. (2023, May 31). How Much Time People Spend on Social Media? [2023 Stats]. </w:t>
      </w:r>
      <w:r w:rsidRPr="00EA6EB3">
        <w:rPr>
          <w:rFonts w:cs="Times"/>
          <w:i/>
          <w:iCs/>
          <w:color w:val="000000" w:themeColor="text1"/>
          <w:lang w:val="en-US"/>
        </w:rPr>
        <w:t>New Vision Theatres</w:t>
      </w:r>
      <w:r w:rsidRPr="00EA6EB3">
        <w:rPr>
          <w:rFonts w:cs="Times"/>
          <w:color w:val="000000" w:themeColor="text1"/>
          <w:lang w:val="en-US"/>
        </w:rPr>
        <w:t>. https://www.newvisiontheatres.com/time-people-spend-on-social-media</w:t>
      </w:r>
    </w:p>
    <w:p w14:paraId="68C3AA2D" w14:textId="77777777" w:rsidR="00EB6DF2" w:rsidRPr="00EA6EB3" w:rsidRDefault="00EB6DF2" w:rsidP="00EB6DF2">
      <w:pPr>
        <w:pStyle w:val="Bibliography"/>
        <w:rPr>
          <w:rFonts w:cs="Times"/>
          <w:color w:val="000000" w:themeColor="text1"/>
        </w:rPr>
      </w:pPr>
      <w:r w:rsidRPr="00EA6EB3">
        <w:rPr>
          <w:rFonts w:cs="Times"/>
          <w:color w:val="000000" w:themeColor="text1"/>
          <w:lang w:val="en-US"/>
        </w:rPr>
        <w:t xml:space="preserve">Schreurs, L., Meier, A., &amp; Vandenbosch, L. (2023). Exposure to the Positivity Bias and Adolescents’ Differential Longitudinal Links with Social Comparison, Inspiration and Envy Depending on Social Media Literacy. </w:t>
      </w:r>
      <w:r w:rsidRPr="00EA6EB3">
        <w:rPr>
          <w:rFonts w:cs="Times"/>
          <w:i/>
          <w:iCs/>
          <w:color w:val="000000" w:themeColor="text1"/>
        </w:rPr>
        <w:t>Current Psychology</w:t>
      </w:r>
      <w:r w:rsidRPr="00EA6EB3">
        <w:rPr>
          <w:rFonts w:cs="Times"/>
          <w:color w:val="000000" w:themeColor="text1"/>
        </w:rPr>
        <w:t xml:space="preserve">, </w:t>
      </w:r>
      <w:r w:rsidRPr="00EA6EB3">
        <w:rPr>
          <w:rFonts w:cs="Times"/>
          <w:i/>
          <w:iCs/>
          <w:color w:val="000000" w:themeColor="text1"/>
        </w:rPr>
        <w:t>42</w:t>
      </w:r>
      <w:r w:rsidRPr="00EA6EB3">
        <w:rPr>
          <w:rFonts w:cs="Times"/>
          <w:color w:val="000000" w:themeColor="text1"/>
        </w:rPr>
        <w:t>(32), 28221–28241. https://doi.org/10.1007/s12144-022-03893-3</w:t>
      </w:r>
    </w:p>
    <w:p w14:paraId="356471B7" w14:textId="77777777" w:rsidR="00EB6DF2" w:rsidRPr="00EA6EB3" w:rsidRDefault="00EB6DF2" w:rsidP="00EB6DF2">
      <w:pPr>
        <w:pStyle w:val="Bibliography"/>
        <w:rPr>
          <w:rFonts w:cs="Times"/>
          <w:color w:val="000000" w:themeColor="text1"/>
          <w:lang w:val="en-US"/>
        </w:rPr>
      </w:pPr>
      <w:r w:rsidRPr="00EA6EB3">
        <w:rPr>
          <w:rFonts w:cs="Times"/>
          <w:color w:val="000000" w:themeColor="text1"/>
        </w:rPr>
        <w:t xml:space="preserve">Schreurs, L., &amp; Vandenbosch, L. (2021). </w:t>
      </w:r>
      <w:r w:rsidRPr="00EA6EB3">
        <w:rPr>
          <w:rFonts w:cs="Times"/>
          <w:color w:val="000000" w:themeColor="text1"/>
          <w:lang w:val="en-US"/>
        </w:rPr>
        <w:t xml:space="preserve">Introducing the Social Media Literacy (SMILE) model with the case of the positivity bias on social media. </w:t>
      </w:r>
      <w:r w:rsidRPr="00EA6EB3">
        <w:rPr>
          <w:rFonts w:cs="Times"/>
          <w:i/>
          <w:iCs/>
          <w:color w:val="000000" w:themeColor="text1"/>
          <w:lang w:val="en-US"/>
        </w:rPr>
        <w:t>Journal of Children and Media</w:t>
      </w:r>
      <w:r w:rsidRPr="00EA6EB3">
        <w:rPr>
          <w:rFonts w:cs="Times"/>
          <w:color w:val="000000" w:themeColor="text1"/>
          <w:lang w:val="en-US"/>
        </w:rPr>
        <w:t xml:space="preserve">, </w:t>
      </w:r>
      <w:r w:rsidRPr="00EA6EB3">
        <w:rPr>
          <w:rFonts w:cs="Times"/>
          <w:i/>
          <w:iCs/>
          <w:color w:val="000000" w:themeColor="text1"/>
          <w:lang w:val="en-US"/>
        </w:rPr>
        <w:t>15</w:t>
      </w:r>
      <w:r w:rsidRPr="00EA6EB3">
        <w:rPr>
          <w:rFonts w:cs="Times"/>
          <w:color w:val="000000" w:themeColor="text1"/>
          <w:lang w:val="en-US"/>
        </w:rPr>
        <w:t>(3), 320–337. https://doi.org/10.1080/17482798.2020.1809481</w:t>
      </w:r>
    </w:p>
    <w:p w14:paraId="696B4C80"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Sheldon, P., &amp; Bryant, K. (2016). Instagram: Motives for its use and relationship to narcissism and contextual age. </w:t>
      </w:r>
      <w:r w:rsidRPr="00EA6EB3">
        <w:rPr>
          <w:rFonts w:cs="Times"/>
          <w:i/>
          <w:iCs/>
          <w:color w:val="000000" w:themeColor="text1"/>
          <w:lang w:val="en-US"/>
        </w:rPr>
        <w:t>Computers in Human Behavior</w:t>
      </w:r>
      <w:r w:rsidRPr="00EA6EB3">
        <w:rPr>
          <w:rFonts w:cs="Times"/>
          <w:color w:val="000000" w:themeColor="text1"/>
          <w:lang w:val="en-US"/>
        </w:rPr>
        <w:t xml:space="preserve">, </w:t>
      </w:r>
      <w:r w:rsidRPr="00EA6EB3">
        <w:rPr>
          <w:rFonts w:cs="Times"/>
          <w:i/>
          <w:iCs/>
          <w:color w:val="000000" w:themeColor="text1"/>
          <w:lang w:val="en-US"/>
        </w:rPr>
        <w:t>58</w:t>
      </w:r>
      <w:r w:rsidRPr="00EA6EB3">
        <w:rPr>
          <w:rFonts w:cs="Times"/>
          <w:color w:val="000000" w:themeColor="text1"/>
          <w:lang w:val="en-US"/>
        </w:rPr>
        <w:t>, 89–97. https://doi.org/10.1016/j.chb.2015.12.059</w:t>
      </w:r>
    </w:p>
    <w:p w14:paraId="5462AE3B"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Spottswood, E. L., &amp; Hancock, J. T. (2016). The positivity bias and prosocial deception on facebook. </w:t>
      </w:r>
      <w:r w:rsidRPr="00EA6EB3">
        <w:rPr>
          <w:rFonts w:cs="Times"/>
          <w:i/>
          <w:iCs/>
          <w:color w:val="000000" w:themeColor="text1"/>
          <w:lang w:val="en-US"/>
        </w:rPr>
        <w:t>Computers in Human Behavior</w:t>
      </w:r>
      <w:r w:rsidRPr="00EA6EB3">
        <w:rPr>
          <w:rFonts w:cs="Times"/>
          <w:color w:val="000000" w:themeColor="text1"/>
          <w:lang w:val="en-US"/>
        </w:rPr>
        <w:t xml:space="preserve">, </w:t>
      </w:r>
      <w:r w:rsidRPr="00EA6EB3">
        <w:rPr>
          <w:rFonts w:cs="Times"/>
          <w:i/>
          <w:iCs/>
          <w:color w:val="000000" w:themeColor="text1"/>
          <w:lang w:val="en-US"/>
        </w:rPr>
        <w:t>65</w:t>
      </w:r>
      <w:r w:rsidRPr="00EA6EB3">
        <w:rPr>
          <w:rFonts w:cs="Times"/>
          <w:color w:val="000000" w:themeColor="text1"/>
          <w:lang w:val="en-US"/>
        </w:rPr>
        <w:t>, 252–259. https://doi.org/10.1016/j.chb.2016.08.019</w:t>
      </w:r>
    </w:p>
    <w:p w14:paraId="68C2DE34"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lastRenderedPageBreak/>
        <w:t xml:space="preserve">Talarico, J. M., LaBar, K. S., &amp; Rubin, D. C. (2004). Emotional intensity predicts autobiographical memory experience. </w:t>
      </w:r>
      <w:r w:rsidRPr="00EA6EB3">
        <w:rPr>
          <w:rFonts w:cs="Times"/>
          <w:i/>
          <w:iCs/>
          <w:color w:val="000000" w:themeColor="text1"/>
          <w:lang w:val="en-US"/>
        </w:rPr>
        <w:t>Memory &amp; Cognition</w:t>
      </w:r>
      <w:r w:rsidRPr="00EA6EB3">
        <w:rPr>
          <w:rFonts w:cs="Times"/>
          <w:color w:val="000000" w:themeColor="text1"/>
          <w:lang w:val="en-US"/>
        </w:rPr>
        <w:t xml:space="preserve">, </w:t>
      </w:r>
      <w:r w:rsidRPr="00EA6EB3">
        <w:rPr>
          <w:rFonts w:cs="Times"/>
          <w:i/>
          <w:iCs/>
          <w:color w:val="000000" w:themeColor="text1"/>
          <w:lang w:val="en-US"/>
        </w:rPr>
        <w:t>32</w:t>
      </w:r>
      <w:r w:rsidRPr="00EA6EB3">
        <w:rPr>
          <w:rFonts w:cs="Times"/>
          <w:color w:val="000000" w:themeColor="text1"/>
          <w:lang w:val="en-US"/>
        </w:rPr>
        <w:t>(7), 1118–1132. https://doi.org/10.3758/BF03196886</w:t>
      </w:r>
    </w:p>
    <w:p w14:paraId="16D369C1"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Tandoc, E. C., Jr., Lou, C., &amp; Min, V. L. H. (2019). Platform-swinging in a poly-social-media context: How and why users navigate multiple social media platforms. </w:t>
      </w:r>
      <w:r w:rsidRPr="00EA6EB3">
        <w:rPr>
          <w:rFonts w:cs="Times"/>
          <w:i/>
          <w:iCs/>
          <w:color w:val="000000" w:themeColor="text1"/>
          <w:lang w:val="en-US"/>
        </w:rPr>
        <w:t>Journal of Computer-Mediated Communication</w:t>
      </w:r>
      <w:r w:rsidRPr="00EA6EB3">
        <w:rPr>
          <w:rFonts w:cs="Times"/>
          <w:color w:val="000000" w:themeColor="text1"/>
          <w:lang w:val="en-US"/>
        </w:rPr>
        <w:t xml:space="preserve">, </w:t>
      </w:r>
      <w:r w:rsidRPr="00EA6EB3">
        <w:rPr>
          <w:rFonts w:cs="Times"/>
          <w:i/>
          <w:iCs/>
          <w:color w:val="000000" w:themeColor="text1"/>
          <w:lang w:val="en-US"/>
        </w:rPr>
        <w:t>24</w:t>
      </w:r>
      <w:r w:rsidRPr="00EA6EB3">
        <w:rPr>
          <w:rFonts w:cs="Times"/>
          <w:color w:val="000000" w:themeColor="text1"/>
          <w:lang w:val="en-US"/>
        </w:rPr>
        <w:t>(1), 21–35. https://doi.org/10.1093/jcmc/zmy022</w:t>
      </w:r>
    </w:p>
    <w:p w14:paraId="478CC410"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Tandyonomanu, D. &amp; Tsuroyya. (2018). Emoji: Representations of Nonverbal Symbols in Communication Technology. </w:t>
      </w:r>
      <w:r w:rsidRPr="00EA6EB3">
        <w:rPr>
          <w:rFonts w:cs="Times"/>
          <w:i/>
          <w:iCs/>
          <w:color w:val="000000" w:themeColor="text1"/>
          <w:lang w:val="en-US"/>
        </w:rPr>
        <w:t>IOP Conference Series: Materials Science and Engineering</w:t>
      </w:r>
      <w:r w:rsidRPr="00EA6EB3">
        <w:rPr>
          <w:rFonts w:cs="Times"/>
          <w:color w:val="000000" w:themeColor="text1"/>
          <w:lang w:val="en-US"/>
        </w:rPr>
        <w:t xml:space="preserve">, </w:t>
      </w:r>
      <w:r w:rsidRPr="00EA6EB3">
        <w:rPr>
          <w:rFonts w:cs="Times"/>
          <w:i/>
          <w:iCs/>
          <w:color w:val="000000" w:themeColor="text1"/>
          <w:lang w:val="en-US"/>
        </w:rPr>
        <w:t>288</w:t>
      </w:r>
      <w:r w:rsidRPr="00EA6EB3">
        <w:rPr>
          <w:rFonts w:cs="Times"/>
          <w:color w:val="000000" w:themeColor="text1"/>
          <w:lang w:val="en-US"/>
        </w:rPr>
        <w:t>(1), 012052. https://doi.org/10.1088/1757-899X/288/1/012052</w:t>
      </w:r>
    </w:p>
    <w:p w14:paraId="7E4A876E"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Thelwall, M., Buckley, K., &amp; Paltoglou, G. (2011). Sentiment in Twitter events. </w:t>
      </w:r>
      <w:r w:rsidRPr="00EA6EB3">
        <w:rPr>
          <w:rFonts w:cs="Times"/>
          <w:i/>
          <w:iCs/>
          <w:color w:val="000000" w:themeColor="text1"/>
          <w:lang w:val="en-US"/>
        </w:rPr>
        <w:t>Journal of the American Society for Information Science and Technology</w:t>
      </w:r>
      <w:r w:rsidRPr="00EA6EB3">
        <w:rPr>
          <w:rFonts w:cs="Times"/>
          <w:color w:val="000000" w:themeColor="text1"/>
          <w:lang w:val="en-US"/>
        </w:rPr>
        <w:t xml:space="preserve">, </w:t>
      </w:r>
      <w:r w:rsidRPr="00EA6EB3">
        <w:rPr>
          <w:rFonts w:cs="Times"/>
          <w:i/>
          <w:iCs/>
          <w:color w:val="000000" w:themeColor="text1"/>
          <w:lang w:val="en-US"/>
        </w:rPr>
        <w:t>62</w:t>
      </w:r>
      <w:r w:rsidRPr="00EA6EB3">
        <w:rPr>
          <w:rFonts w:cs="Times"/>
          <w:color w:val="000000" w:themeColor="text1"/>
          <w:lang w:val="en-US"/>
        </w:rPr>
        <w:t>(2), 406–418. https://doi.org/10.1002/asi.21462</w:t>
      </w:r>
    </w:p>
    <w:p w14:paraId="0C3A7D34"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Thelwall, M., Wilkinson, D., &amp; Uppal, S. (2010). Data mining emotion in social network communication: Gender differences in MySpace. </w:t>
      </w:r>
      <w:r w:rsidRPr="00EA6EB3">
        <w:rPr>
          <w:rFonts w:cs="Times"/>
          <w:i/>
          <w:iCs/>
          <w:color w:val="000000" w:themeColor="text1"/>
          <w:lang w:val="en-US"/>
        </w:rPr>
        <w:t>Journal of the American Society for Information Science and Technology</w:t>
      </w:r>
      <w:r w:rsidRPr="00EA6EB3">
        <w:rPr>
          <w:rFonts w:cs="Times"/>
          <w:color w:val="000000" w:themeColor="text1"/>
          <w:lang w:val="en-US"/>
        </w:rPr>
        <w:t xml:space="preserve">, </w:t>
      </w:r>
      <w:r w:rsidRPr="00EA6EB3">
        <w:rPr>
          <w:rFonts w:cs="Times"/>
          <w:i/>
          <w:iCs/>
          <w:color w:val="000000" w:themeColor="text1"/>
          <w:lang w:val="en-US"/>
        </w:rPr>
        <w:t>61</w:t>
      </w:r>
      <w:r w:rsidRPr="00EA6EB3">
        <w:rPr>
          <w:rFonts w:cs="Times"/>
          <w:color w:val="000000" w:themeColor="text1"/>
          <w:lang w:val="en-US"/>
        </w:rPr>
        <w:t>(1), 190–199. https://doi.org/10.1002/asi.21180</w:t>
      </w:r>
    </w:p>
    <w:p w14:paraId="3AE1D948"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Treem, J. W., &amp; Leonardi, P. M. (2013). Social media use in organizations: Exploring the affordances of visibility, editability, persistence, and association. </w:t>
      </w:r>
      <w:r w:rsidRPr="00EA6EB3">
        <w:rPr>
          <w:rFonts w:cs="Times"/>
          <w:i/>
          <w:iCs/>
          <w:color w:val="000000" w:themeColor="text1"/>
          <w:lang w:val="en-US"/>
        </w:rPr>
        <w:t>Annals of the International Communication Association</w:t>
      </w:r>
      <w:r w:rsidRPr="00EA6EB3">
        <w:rPr>
          <w:rFonts w:cs="Times"/>
          <w:color w:val="000000" w:themeColor="text1"/>
          <w:lang w:val="en-US"/>
        </w:rPr>
        <w:t xml:space="preserve">, </w:t>
      </w:r>
      <w:r w:rsidRPr="00EA6EB3">
        <w:rPr>
          <w:rFonts w:cs="Times"/>
          <w:i/>
          <w:iCs/>
          <w:color w:val="000000" w:themeColor="text1"/>
          <w:lang w:val="en-US"/>
        </w:rPr>
        <w:t>36</w:t>
      </w:r>
      <w:r w:rsidRPr="00EA6EB3">
        <w:rPr>
          <w:rFonts w:cs="Times"/>
          <w:color w:val="000000" w:themeColor="text1"/>
          <w:lang w:val="en-US"/>
        </w:rPr>
        <w:t>(1), 143–189. https://doi.org/10.1080/23808985.2013.11679130</w:t>
      </w:r>
    </w:p>
    <w:p w14:paraId="05596B23"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Utz, S. (2011). Social Network Site Use among Dutch Students: Effects of Time and Platform. </w:t>
      </w:r>
      <w:r w:rsidRPr="00EA6EB3">
        <w:rPr>
          <w:rFonts w:cs="Times"/>
          <w:i/>
          <w:iCs/>
          <w:color w:val="000000" w:themeColor="text1"/>
          <w:lang w:val="en-US"/>
        </w:rPr>
        <w:t>Networked Sociability and Individualism: Technology for Personal and Professional Relationships</w:t>
      </w:r>
      <w:r w:rsidRPr="00EA6EB3">
        <w:rPr>
          <w:rFonts w:cs="Times"/>
          <w:color w:val="000000" w:themeColor="text1"/>
          <w:lang w:val="en-US"/>
        </w:rPr>
        <w:t>, 103–125. https://doi.org/10.4018/978-1-61350-338-6.ch006</w:t>
      </w:r>
    </w:p>
    <w:p w14:paraId="526FD83C"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lastRenderedPageBreak/>
        <w:t xml:space="preserve">Valkenburg, P. M. (2022). Social media use and well-being: What we know and what we need to know. </w:t>
      </w:r>
      <w:r w:rsidRPr="00EA6EB3">
        <w:rPr>
          <w:rFonts w:cs="Times"/>
          <w:i/>
          <w:iCs/>
          <w:color w:val="000000" w:themeColor="text1"/>
          <w:lang w:val="en-US"/>
        </w:rPr>
        <w:t>Current Opinion in Psychology</w:t>
      </w:r>
      <w:r w:rsidRPr="00EA6EB3">
        <w:rPr>
          <w:rFonts w:cs="Times"/>
          <w:color w:val="000000" w:themeColor="text1"/>
          <w:lang w:val="en-US"/>
        </w:rPr>
        <w:t xml:space="preserve">, </w:t>
      </w:r>
      <w:r w:rsidRPr="00EA6EB3">
        <w:rPr>
          <w:rFonts w:cs="Times"/>
          <w:i/>
          <w:iCs/>
          <w:color w:val="000000" w:themeColor="text1"/>
          <w:lang w:val="en-US"/>
        </w:rPr>
        <w:t>45</w:t>
      </w:r>
      <w:r w:rsidRPr="00EA6EB3">
        <w:rPr>
          <w:rFonts w:cs="Times"/>
          <w:color w:val="000000" w:themeColor="text1"/>
          <w:lang w:val="en-US"/>
        </w:rPr>
        <w:t>, 101294. https://doi.org/10.1016/j.copsyc.2021.12.006</w:t>
      </w:r>
    </w:p>
    <w:p w14:paraId="27C74A51"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Valkenburg, P. M., &amp; Peter, J. (2013). The Differential Susceptibility to Media Effects Model. </w:t>
      </w:r>
      <w:r w:rsidRPr="00EA6EB3">
        <w:rPr>
          <w:rFonts w:cs="Times"/>
          <w:i/>
          <w:iCs/>
          <w:color w:val="000000" w:themeColor="text1"/>
          <w:lang w:val="en-US"/>
        </w:rPr>
        <w:t>Journal of Communication</w:t>
      </w:r>
      <w:r w:rsidRPr="00EA6EB3">
        <w:rPr>
          <w:rFonts w:cs="Times"/>
          <w:color w:val="000000" w:themeColor="text1"/>
          <w:lang w:val="en-US"/>
        </w:rPr>
        <w:t xml:space="preserve">, </w:t>
      </w:r>
      <w:r w:rsidRPr="00EA6EB3">
        <w:rPr>
          <w:rFonts w:cs="Times"/>
          <w:i/>
          <w:iCs/>
          <w:color w:val="000000" w:themeColor="text1"/>
          <w:lang w:val="en-US"/>
        </w:rPr>
        <w:t>63</w:t>
      </w:r>
      <w:r w:rsidRPr="00EA6EB3">
        <w:rPr>
          <w:rFonts w:cs="Times"/>
          <w:color w:val="000000" w:themeColor="text1"/>
          <w:lang w:val="en-US"/>
        </w:rPr>
        <w:t>(2), 221–243. https://doi.org/10.1111/jcom.12024</w:t>
      </w:r>
    </w:p>
    <w:p w14:paraId="237ADB12"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van Dijck, J. (2013). ‘You have one identity’: Performing the self on Facebook and LinkedIn. </w:t>
      </w:r>
      <w:r w:rsidRPr="00EA6EB3">
        <w:rPr>
          <w:rFonts w:cs="Times"/>
          <w:i/>
          <w:iCs/>
          <w:color w:val="000000" w:themeColor="text1"/>
          <w:lang w:val="en-US"/>
        </w:rPr>
        <w:t>Media, Culture &amp; Society</w:t>
      </w:r>
      <w:r w:rsidRPr="00EA6EB3">
        <w:rPr>
          <w:rFonts w:cs="Times"/>
          <w:color w:val="000000" w:themeColor="text1"/>
          <w:lang w:val="en-US"/>
        </w:rPr>
        <w:t xml:space="preserve">, </w:t>
      </w:r>
      <w:r w:rsidRPr="00EA6EB3">
        <w:rPr>
          <w:rFonts w:cs="Times"/>
          <w:i/>
          <w:iCs/>
          <w:color w:val="000000" w:themeColor="text1"/>
          <w:lang w:val="en-US"/>
        </w:rPr>
        <w:t>35</w:t>
      </w:r>
      <w:r w:rsidRPr="00EA6EB3">
        <w:rPr>
          <w:rFonts w:cs="Times"/>
          <w:color w:val="000000" w:themeColor="text1"/>
          <w:lang w:val="en-US"/>
        </w:rPr>
        <w:t>(2), 199–215. https://doi.org/10.1177/0163443712468605</w:t>
      </w:r>
    </w:p>
    <w:p w14:paraId="3B330C9E"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Vitak, J., &amp; Kim, J. (2014). “You can’t block people offline”: Examining how facebook’s affordances shape the disclosure process. </w:t>
      </w:r>
      <w:r w:rsidRPr="00EA6EB3">
        <w:rPr>
          <w:rFonts w:cs="Times"/>
          <w:i/>
          <w:iCs/>
          <w:color w:val="000000" w:themeColor="text1"/>
          <w:lang w:val="en-US"/>
        </w:rPr>
        <w:t>Proceedings of the 17th ACM Conference on Computer Supported Cooperative Work &amp; Social Computing</w:t>
      </w:r>
      <w:r w:rsidRPr="00EA6EB3">
        <w:rPr>
          <w:rFonts w:cs="Times"/>
          <w:color w:val="000000" w:themeColor="text1"/>
          <w:lang w:val="en-US"/>
        </w:rPr>
        <w:t>, 461–474. https://doi.org/10.1145/2531602.2531672</w:t>
      </w:r>
    </w:p>
    <w:p w14:paraId="3077E363"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Walther, J. B. (1996). Computer-mediated communication: Impersonal, interpersonal, and hyperpersonal interaction. </w:t>
      </w:r>
      <w:r w:rsidRPr="00EA6EB3">
        <w:rPr>
          <w:rFonts w:cs="Times"/>
          <w:i/>
          <w:iCs/>
          <w:color w:val="000000" w:themeColor="text1"/>
          <w:lang w:val="en-US"/>
        </w:rPr>
        <w:t>Communication Research</w:t>
      </w:r>
      <w:r w:rsidRPr="00EA6EB3">
        <w:rPr>
          <w:rFonts w:cs="Times"/>
          <w:color w:val="000000" w:themeColor="text1"/>
          <w:lang w:val="en-US"/>
        </w:rPr>
        <w:t xml:space="preserve">, </w:t>
      </w:r>
      <w:r w:rsidRPr="00EA6EB3">
        <w:rPr>
          <w:rFonts w:cs="Times"/>
          <w:i/>
          <w:iCs/>
          <w:color w:val="000000" w:themeColor="text1"/>
          <w:lang w:val="en-US"/>
        </w:rPr>
        <w:t>23</w:t>
      </w:r>
      <w:r w:rsidRPr="00EA6EB3">
        <w:rPr>
          <w:rFonts w:cs="Times"/>
          <w:color w:val="000000" w:themeColor="text1"/>
          <w:lang w:val="en-US"/>
        </w:rPr>
        <w:t>(1), 3–43. https://doi.org/10.1177/009365096023001001</w:t>
      </w:r>
    </w:p>
    <w:p w14:paraId="025B2C94"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Waterloo, S. F., Baumgartner, S. E., Peter, J., &amp; Valkenburg, P. M. (2018). Norms of online expressions of emotion: Comparing Facebook, Twitter, Instagram, and WhatsApp. </w:t>
      </w:r>
      <w:r w:rsidRPr="00EA6EB3">
        <w:rPr>
          <w:rFonts w:cs="Times"/>
          <w:i/>
          <w:iCs/>
          <w:color w:val="000000" w:themeColor="text1"/>
          <w:lang w:val="en-US"/>
        </w:rPr>
        <w:t>New Media &amp; Society</w:t>
      </w:r>
      <w:r w:rsidRPr="00EA6EB3">
        <w:rPr>
          <w:rFonts w:cs="Times"/>
          <w:color w:val="000000" w:themeColor="text1"/>
          <w:lang w:val="en-US"/>
        </w:rPr>
        <w:t xml:space="preserve">, </w:t>
      </w:r>
      <w:r w:rsidRPr="00EA6EB3">
        <w:rPr>
          <w:rFonts w:cs="Times"/>
          <w:i/>
          <w:iCs/>
          <w:color w:val="000000" w:themeColor="text1"/>
          <w:lang w:val="en-US"/>
        </w:rPr>
        <w:t>20</w:t>
      </w:r>
      <w:r w:rsidRPr="00EA6EB3">
        <w:rPr>
          <w:rFonts w:cs="Times"/>
          <w:color w:val="000000" w:themeColor="text1"/>
          <w:lang w:val="en-US"/>
        </w:rPr>
        <w:t>(5), 1813–1831. https://doi.org/10.1177/1461444817707349</w:t>
      </w:r>
    </w:p>
    <w:p w14:paraId="7EC9D48C"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Wong, C.-S., Wong, P.-M., &amp; Law, K. S. (2007). Evidence of the practical utility of Wong’s emotional intelligence scale in Hong Kong and mainland China. </w:t>
      </w:r>
      <w:r w:rsidRPr="00EA6EB3">
        <w:rPr>
          <w:rFonts w:cs="Times"/>
          <w:i/>
          <w:iCs/>
          <w:color w:val="000000" w:themeColor="text1"/>
          <w:lang w:val="en-US"/>
        </w:rPr>
        <w:t>Asia Pacific Journal of Management</w:t>
      </w:r>
      <w:r w:rsidRPr="00EA6EB3">
        <w:rPr>
          <w:rFonts w:cs="Times"/>
          <w:color w:val="000000" w:themeColor="text1"/>
          <w:lang w:val="en-US"/>
        </w:rPr>
        <w:t xml:space="preserve">, </w:t>
      </w:r>
      <w:r w:rsidRPr="00EA6EB3">
        <w:rPr>
          <w:rFonts w:cs="Times"/>
          <w:i/>
          <w:iCs/>
          <w:color w:val="000000" w:themeColor="text1"/>
          <w:lang w:val="en-US"/>
        </w:rPr>
        <w:t>24</w:t>
      </w:r>
      <w:r w:rsidRPr="00EA6EB3">
        <w:rPr>
          <w:rFonts w:cs="Times"/>
          <w:color w:val="000000" w:themeColor="text1"/>
          <w:lang w:val="en-US"/>
        </w:rPr>
        <w:t>(1), 43–60. https://doi.org/10.1007/s10490-006-9024-1</w:t>
      </w:r>
    </w:p>
    <w:p w14:paraId="1FEBF434" w14:textId="77777777" w:rsidR="00EB6DF2" w:rsidRPr="00EA6EB3" w:rsidRDefault="00EB6DF2" w:rsidP="00EB6DF2">
      <w:pPr>
        <w:pStyle w:val="Bibliography"/>
        <w:rPr>
          <w:rFonts w:cs="Times"/>
          <w:color w:val="000000" w:themeColor="text1"/>
          <w:lang w:val="en-US"/>
        </w:rPr>
      </w:pPr>
      <w:r w:rsidRPr="00EA6EB3">
        <w:rPr>
          <w:rFonts w:cs="Times"/>
          <w:color w:val="000000" w:themeColor="text1"/>
          <w:lang w:val="en-US"/>
        </w:rPr>
        <w:t xml:space="preserve">Zhang, Z., &amp; Yuan, K.-H. (2018). </w:t>
      </w:r>
      <w:r w:rsidRPr="00EA6EB3">
        <w:rPr>
          <w:rFonts w:cs="Times"/>
          <w:i/>
          <w:iCs/>
          <w:color w:val="000000" w:themeColor="text1"/>
          <w:lang w:val="en-US"/>
        </w:rPr>
        <w:t>Practical statistical power analysis using Webpower and R</w:t>
      </w:r>
      <w:r w:rsidRPr="00EA6EB3">
        <w:rPr>
          <w:rFonts w:cs="Times"/>
          <w:color w:val="000000" w:themeColor="text1"/>
          <w:lang w:val="en-US"/>
        </w:rPr>
        <w:t>. ISDSA Press. https://doi.org/10.35566/power</w:t>
      </w:r>
    </w:p>
    <w:p w14:paraId="62931B77" w14:textId="77777777" w:rsidR="00EB6DF2" w:rsidRPr="00EA6EB3" w:rsidRDefault="000F1481" w:rsidP="00677428">
      <w:pPr>
        <w:spacing w:line="240" w:lineRule="auto"/>
        <w:jc w:val="left"/>
        <w:rPr>
          <w:rFonts w:cs="Times New Roman"/>
          <w:color w:val="000000" w:themeColor="text1"/>
          <w:lang w:val="en-US"/>
        </w:rPr>
      </w:pPr>
      <w:r w:rsidRPr="00EA6EB3">
        <w:rPr>
          <w:rFonts w:cs="Times New Roman"/>
          <w:color w:val="000000" w:themeColor="text1"/>
          <w:lang w:val="en-US"/>
        </w:rPr>
        <w:fldChar w:fldCharType="end"/>
      </w:r>
    </w:p>
    <w:p w14:paraId="2911450A" w14:textId="77777777" w:rsidR="00EB6DF2" w:rsidRPr="00EA6EB3" w:rsidRDefault="00EB6DF2">
      <w:pPr>
        <w:spacing w:line="240" w:lineRule="auto"/>
        <w:jc w:val="left"/>
        <w:rPr>
          <w:rFonts w:cs="Times New Roman"/>
          <w:color w:val="000000" w:themeColor="text1"/>
          <w:lang w:val="en-US"/>
        </w:rPr>
      </w:pPr>
      <w:r w:rsidRPr="00EA6EB3">
        <w:rPr>
          <w:rFonts w:cs="Times New Roman"/>
          <w:color w:val="000000" w:themeColor="text1"/>
          <w:lang w:val="en-US"/>
        </w:rPr>
        <w:br w:type="page"/>
      </w:r>
    </w:p>
    <w:p w14:paraId="30EE17A0" w14:textId="40918111" w:rsidR="003B360C" w:rsidRPr="00EA6EB3" w:rsidRDefault="00E96AEF" w:rsidP="00677428">
      <w:pPr>
        <w:spacing w:line="240" w:lineRule="auto"/>
        <w:jc w:val="left"/>
        <w:rPr>
          <w:b/>
          <w:bCs/>
          <w:color w:val="000000" w:themeColor="text1"/>
          <w:lang w:val="en-US"/>
        </w:rPr>
      </w:pPr>
      <w:r w:rsidRPr="00EA6EB3">
        <w:rPr>
          <w:b/>
          <w:bCs/>
          <w:color w:val="000000" w:themeColor="text1"/>
          <w:lang w:val="en-US"/>
        </w:rPr>
        <w:lastRenderedPageBreak/>
        <w:t>Table 1</w:t>
      </w:r>
    </w:p>
    <w:tbl>
      <w:tblPr>
        <w:tblStyle w:val="TableGrid1"/>
        <w:tblpPr w:leftFromText="141" w:rightFromText="141" w:vertAnchor="page" w:horzAnchor="margin" w:tblpXSpec="center" w:tblpY="2371"/>
        <w:tblW w:w="11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170"/>
        <w:gridCol w:w="2250"/>
        <w:gridCol w:w="1620"/>
        <w:gridCol w:w="2700"/>
        <w:gridCol w:w="990"/>
        <w:gridCol w:w="1458"/>
        <w:gridCol w:w="252"/>
      </w:tblGrid>
      <w:tr w:rsidR="00EA6EB3" w:rsidRPr="00EA6EB3" w14:paraId="3C9964BF" w14:textId="50ADFF44" w:rsidTr="00374398">
        <w:tc>
          <w:tcPr>
            <w:tcW w:w="1260" w:type="dxa"/>
            <w:tcBorders>
              <w:top w:val="single" w:sz="6" w:space="0" w:color="auto"/>
              <w:bottom w:val="single" w:sz="6" w:space="0" w:color="auto"/>
            </w:tcBorders>
            <w:vAlign w:val="center"/>
          </w:tcPr>
          <w:p w14:paraId="53046FC5"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rPr>
            </w:pPr>
            <w:r w:rsidRPr="00EA6EB3">
              <w:rPr>
                <w:rFonts w:ascii="Times New Roman" w:eastAsia="Calibri" w:hAnsi="Times New Roman" w:cs="Times New Roman"/>
                <w:b/>
                <w:color w:val="000000" w:themeColor="text1"/>
                <w:sz w:val="18"/>
                <w:szCs w:val="18"/>
              </w:rPr>
              <w:t>Hypothesis</w:t>
            </w:r>
          </w:p>
        </w:tc>
        <w:tc>
          <w:tcPr>
            <w:tcW w:w="1170" w:type="dxa"/>
            <w:tcBorders>
              <w:top w:val="single" w:sz="6" w:space="0" w:color="auto"/>
              <w:bottom w:val="single" w:sz="6" w:space="0" w:color="auto"/>
            </w:tcBorders>
            <w:vAlign w:val="center"/>
          </w:tcPr>
          <w:p w14:paraId="6C40C7FB"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rPr>
            </w:pPr>
            <w:r w:rsidRPr="00EA6EB3">
              <w:rPr>
                <w:rFonts w:ascii="Times New Roman" w:eastAsia="Calibri" w:hAnsi="Times New Roman" w:cs="Times New Roman"/>
                <w:b/>
                <w:color w:val="000000" w:themeColor="text1"/>
                <w:sz w:val="18"/>
                <w:szCs w:val="18"/>
              </w:rPr>
              <w:t xml:space="preserve">Sampling Plan </w:t>
            </w:r>
          </w:p>
        </w:tc>
        <w:tc>
          <w:tcPr>
            <w:tcW w:w="2250" w:type="dxa"/>
            <w:tcBorders>
              <w:top w:val="single" w:sz="6" w:space="0" w:color="auto"/>
              <w:bottom w:val="single" w:sz="6" w:space="0" w:color="auto"/>
            </w:tcBorders>
            <w:vAlign w:val="center"/>
          </w:tcPr>
          <w:p w14:paraId="0C44EC36"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r w:rsidRPr="00EA6EB3">
              <w:rPr>
                <w:rFonts w:ascii="Times New Roman" w:eastAsia="Calibri" w:hAnsi="Times New Roman" w:cs="Times New Roman"/>
                <w:b/>
                <w:color w:val="000000" w:themeColor="text1"/>
                <w:sz w:val="18"/>
                <w:szCs w:val="18"/>
                <w:lang w:val="en-US"/>
              </w:rPr>
              <w:t>Analysis Plan</w:t>
            </w:r>
          </w:p>
        </w:tc>
        <w:tc>
          <w:tcPr>
            <w:tcW w:w="1620" w:type="dxa"/>
            <w:tcBorders>
              <w:top w:val="single" w:sz="6" w:space="0" w:color="auto"/>
              <w:bottom w:val="single" w:sz="6" w:space="0" w:color="auto"/>
            </w:tcBorders>
            <w:vAlign w:val="center"/>
          </w:tcPr>
          <w:p w14:paraId="4B268931"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r w:rsidRPr="00EA6EB3">
              <w:rPr>
                <w:rFonts w:ascii="Times New Roman" w:eastAsia="Calibri" w:hAnsi="Times New Roman" w:cs="Times New Roman"/>
                <w:b/>
                <w:color w:val="000000" w:themeColor="text1"/>
                <w:sz w:val="18"/>
                <w:szCs w:val="18"/>
                <w:lang w:val="en-US"/>
              </w:rPr>
              <w:t>Rationale for deciding the sensitivity of the test for confirming or disconfirming the hypothesis</w:t>
            </w:r>
          </w:p>
        </w:tc>
        <w:tc>
          <w:tcPr>
            <w:tcW w:w="2700" w:type="dxa"/>
            <w:tcBorders>
              <w:top w:val="single" w:sz="6" w:space="0" w:color="auto"/>
              <w:bottom w:val="single" w:sz="6" w:space="0" w:color="auto"/>
            </w:tcBorders>
            <w:vAlign w:val="center"/>
          </w:tcPr>
          <w:p w14:paraId="2069F1C6"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r w:rsidRPr="00EA6EB3">
              <w:rPr>
                <w:rFonts w:ascii="Times New Roman" w:eastAsia="Calibri" w:hAnsi="Times New Roman" w:cs="Times New Roman"/>
                <w:b/>
                <w:color w:val="000000" w:themeColor="text1"/>
                <w:sz w:val="18"/>
                <w:szCs w:val="18"/>
                <w:lang w:val="en-US"/>
              </w:rPr>
              <w:t>Interpretation given different outcomes</w:t>
            </w:r>
          </w:p>
        </w:tc>
        <w:tc>
          <w:tcPr>
            <w:tcW w:w="990" w:type="dxa"/>
            <w:tcBorders>
              <w:top w:val="single" w:sz="6" w:space="0" w:color="auto"/>
              <w:bottom w:val="single" w:sz="6" w:space="0" w:color="auto"/>
            </w:tcBorders>
            <w:vAlign w:val="center"/>
          </w:tcPr>
          <w:p w14:paraId="1B6CEBA9" w14:textId="77777777"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r w:rsidRPr="00EA6EB3">
              <w:rPr>
                <w:rFonts w:ascii="Times New Roman" w:eastAsia="Calibri" w:hAnsi="Times New Roman" w:cs="Times New Roman"/>
                <w:b/>
                <w:color w:val="000000" w:themeColor="text1"/>
                <w:sz w:val="18"/>
                <w:szCs w:val="18"/>
                <w:lang w:val="en-US"/>
              </w:rPr>
              <w:t>Theory that could be shown wrong by the outcomes</w:t>
            </w:r>
          </w:p>
        </w:tc>
        <w:tc>
          <w:tcPr>
            <w:tcW w:w="1458" w:type="dxa"/>
            <w:tcBorders>
              <w:top w:val="single" w:sz="6" w:space="0" w:color="auto"/>
              <w:bottom w:val="single" w:sz="6" w:space="0" w:color="auto"/>
            </w:tcBorders>
            <w:vAlign w:val="center"/>
          </w:tcPr>
          <w:p w14:paraId="452048D0" w14:textId="523EB628"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r w:rsidRPr="00EA6EB3">
              <w:rPr>
                <w:rFonts w:ascii="Times New Roman" w:eastAsia="Calibri" w:hAnsi="Times New Roman" w:cs="Times New Roman"/>
                <w:b/>
                <w:color w:val="000000" w:themeColor="text1"/>
                <w:sz w:val="18"/>
                <w:szCs w:val="18"/>
                <w:lang w:val="en-US"/>
              </w:rPr>
              <w:t>Observed outcome</w:t>
            </w:r>
          </w:p>
        </w:tc>
        <w:tc>
          <w:tcPr>
            <w:tcW w:w="252" w:type="dxa"/>
            <w:tcBorders>
              <w:top w:val="single" w:sz="6" w:space="0" w:color="auto"/>
              <w:bottom w:val="single" w:sz="6" w:space="0" w:color="auto"/>
            </w:tcBorders>
          </w:tcPr>
          <w:p w14:paraId="3E26AA78" w14:textId="2C89FF9F" w:rsidR="00EB6DF2" w:rsidRPr="00EA6EB3" w:rsidRDefault="00EB6DF2" w:rsidP="00EB6DF2">
            <w:pPr>
              <w:spacing w:line="240" w:lineRule="auto"/>
              <w:jc w:val="center"/>
              <w:rPr>
                <w:rFonts w:ascii="Times New Roman" w:eastAsia="Calibri" w:hAnsi="Times New Roman" w:cs="Times New Roman"/>
                <w:b/>
                <w:color w:val="000000" w:themeColor="text1"/>
                <w:sz w:val="18"/>
                <w:szCs w:val="18"/>
                <w:lang w:val="en-US"/>
              </w:rPr>
            </w:pPr>
          </w:p>
        </w:tc>
      </w:tr>
      <w:tr w:rsidR="00EA6EB3" w:rsidRPr="00EA6EB3" w14:paraId="168AC8B5" w14:textId="6C66A478" w:rsidTr="00374398">
        <w:tc>
          <w:tcPr>
            <w:tcW w:w="1260" w:type="dxa"/>
            <w:tcBorders>
              <w:top w:val="single" w:sz="6" w:space="0" w:color="auto"/>
              <w:bottom w:val="single" w:sz="2" w:space="0" w:color="auto"/>
            </w:tcBorders>
            <w:vAlign w:val="center"/>
          </w:tcPr>
          <w:p w14:paraId="63BACF9F"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H1: The social media post’s valence are more positive compared to the valence of the event recounted to friends.</w:t>
            </w:r>
          </w:p>
        </w:tc>
        <w:tc>
          <w:tcPr>
            <w:tcW w:w="1170" w:type="dxa"/>
            <w:tcBorders>
              <w:top w:val="single" w:sz="6" w:space="0" w:color="auto"/>
              <w:bottom w:val="single" w:sz="2" w:space="0" w:color="auto"/>
            </w:tcBorders>
            <w:vAlign w:val="center"/>
          </w:tcPr>
          <w:p w14:paraId="10BBF79B"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The power analysis for an</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alpha level of .05, a power of .80 and an effect size f of .216, indicated a required sample size of 219 participants.</w:t>
            </w:r>
          </w:p>
        </w:tc>
        <w:tc>
          <w:tcPr>
            <w:tcW w:w="2250" w:type="dxa"/>
            <w:tcBorders>
              <w:top w:val="single" w:sz="6" w:space="0" w:color="auto"/>
              <w:bottom w:val="single" w:sz="2" w:space="0" w:color="auto"/>
            </w:tcBorders>
            <w:vAlign w:val="center"/>
          </w:tcPr>
          <w:p w14:paraId="1616BDEB"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3 (Type of social media: Facebook vs. Instagram vs. X) X 2 (Time: Narrative of the event to friends vs. Narrative of the event on social media) repeated measures ANCOVA.  </w:t>
            </w:r>
          </w:p>
          <w:p w14:paraId="0180943A"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p>
          <w:p w14:paraId="3CC31CDC"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Covariates: </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Frequency of use of Facebook, Instagram, and X; number of connections on Facebook, Instagram, and X; knowing these connections on Facebook, Instagram and X; age; gender.</w:t>
            </w:r>
          </w:p>
        </w:tc>
        <w:tc>
          <w:tcPr>
            <w:tcW w:w="1620" w:type="dxa"/>
            <w:tcBorders>
              <w:top w:val="single" w:sz="6" w:space="0" w:color="auto"/>
              <w:bottom w:val="single" w:sz="2" w:space="0" w:color="auto"/>
            </w:tcBorders>
            <w:vAlign w:val="center"/>
          </w:tcPr>
          <w:p w14:paraId="2436E8B6"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We determined the SESOI based on previous meta-analyses (Lakens et al., 2018). The meta-analysis of Ruppel et al. (2017) revealed an average effect size of f = 0.216 for the difference between computer-mediated and face-to-face self-disclosure.  </w:t>
            </w:r>
          </w:p>
        </w:tc>
        <w:tc>
          <w:tcPr>
            <w:tcW w:w="2700" w:type="dxa"/>
            <w:tcBorders>
              <w:top w:val="single" w:sz="6" w:space="0" w:color="auto"/>
              <w:bottom w:val="single" w:sz="2" w:space="0" w:color="auto"/>
            </w:tcBorders>
            <w:vAlign w:val="center"/>
          </w:tcPr>
          <w:p w14:paraId="698A4350"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We will reject H0 if the effect of time on valence is significant (p &lt; 0.05) and exceeds the size that the study was designed to detect (r &gt; .21). However, it is important to note that if a significant effect is observed with an effect size less than .21, we will not reject H1. Instead, we will interpret this as an indication that while larger effects are unlikely, smaller yet significant effects could still have theoretical and practical relevance.</w:t>
            </w:r>
          </w:p>
        </w:tc>
        <w:tc>
          <w:tcPr>
            <w:tcW w:w="990" w:type="dxa"/>
            <w:tcBorders>
              <w:top w:val="single" w:sz="6" w:space="0" w:color="auto"/>
              <w:bottom w:val="single" w:sz="2" w:space="0" w:color="auto"/>
            </w:tcBorders>
            <w:vAlign w:val="center"/>
          </w:tcPr>
          <w:p w14:paraId="784552EA"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Positivity Bias (Reinecke &amp; Trepte, 2014).</w:t>
            </w:r>
          </w:p>
        </w:tc>
        <w:tc>
          <w:tcPr>
            <w:tcW w:w="1458" w:type="dxa"/>
            <w:tcBorders>
              <w:top w:val="single" w:sz="6" w:space="0" w:color="auto"/>
              <w:bottom w:val="single" w:sz="2" w:space="0" w:color="auto"/>
            </w:tcBorders>
            <w:vAlign w:val="center"/>
          </w:tcPr>
          <w:p w14:paraId="5372FB74" w14:textId="00B41ADA"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del w:id="322" w:author="Masciantonio, Alexandra (BU)" w:date="2024-12-05T09:30:00Z">
              <w:r w:rsidRPr="00EA6EB3" w:rsidDel="005E3B0D">
                <w:rPr>
                  <w:rFonts w:ascii="Times New Roman" w:eastAsia="Calibri" w:hAnsi="Times New Roman" w:cs="Times New Roman"/>
                  <w:color w:val="000000" w:themeColor="text1"/>
                  <w:sz w:val="18"/>
                  <w:szCs w:val="18"/>
                  <w:lang w:val="en-US"/>
                </w:rPr>
                <w:delText xml:space="preserve">Hypothesis </w:delText>
              </w:r>
            </w:del>
            <w:ins w:id="323" w:author="Masciantonio, Alexandra (BU)" w:date="2024-12-05T09:30:00Z">
              <w:r w:rsidR="005E3B0D">
                <w:rPr>
                  <w:rFonts w:ascii="Times New Roman" w:eastAsia="Calibri" w:hAnsi="Times New Roman" w:cs="Times New Roman"/>
                  <w:color w:val="000000" w:themeColor="text1"/>
                  <w:sz w:val="18"/>
                  <w:szCs w:val="18"/>
                  <w:lang w:val="en-US"/>
                </w:rPr>
                <w:t>H1 is</w:t>
              </w:r>
              <w:r w:rsidR="005E3B0D" w:rsidRPr="00EA6EB3">
                <w:rPr>
                  <w:rFonts w:ascii="Times New Roman" w:eastAsia="Calibri" w:hAnsi="Times New Roman" w:cs="Times New Roman"/>
                  <w:color w:val="000000" w:themeColor="text1"/>
                  <w:sz w:val="18"/>
                  <w:szCs w:val="18"/>
                  <w:lang w:val="en-US"/>
                </w:rPr>
                <w:t xml:space="preserve"> </w:t>
              </w:r>
            </w:ins>
            <w:r w:rsidRPr="00EA6EB3">
              <w:rPr>
                <w:rFonts w:ascii="Times New Roman" w:eastAsia="Calibri" w:hAnsi="Times New Roman" w:cs="Times New Roman"/>
                <w:color w:val="000000" w:themeColor="text1"/>
                <w:sz w:val="18"/>
                <w:szCs w:val="18"/>
                <w:lang w:val="en-US"/>
              </w:rPr>
              <w:t>disconfirmed</w:t>
            </w:r>
          </w:p>
        </w:tc>
        <w:tc>
          <w:tcPr>
            <w:tcW w:w="252" w:type="dxa"/>
            <w:tcBorders>
              <w:top w:val="single" w:sz="6" w:space="0" w:color="auto"/>
              <w:bottom w:val="single" w:sz="2" w:space="0" w:color="auto"/>
            </w:tcBorders>
          </w:tcPr>
          <w:p w14:paraId="38C0787E" w14:textId="02961A13"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p>
        </w:tc>
      </w:tr>
      <w:tr w:rsidR="00EA6EB3" w:rsidRPr="00C8060E" w14:paraId="13A81EE6" w14:textId="4ADB5F00" w:rsidTr="00374398">
        <w:tc>
          <w:tcPr>
            <w:tcW w:w="1260" w:type="dxa"/>
            <w:tcBorders>
              <w:top w:val="single" w:sz="2" w:space="0" w:color="auto"/>
              <w:bottom w:val="single" w:sz="2" w:space="0" w:color="auto"/>
            </w:tcBorders>
            <w:vAlign w:val="center"/>
          </w:tcPr>
          <w:p w14:paraId="6542783B"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H2: The posts’ valence is dependent on the social media.</w:t>
            </w:r>
          </w:p>
          <w:p w14:paraId="420B5D47"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H2a: The posts’ valence is more positive for Instagram compared to Twitter/X and Facebook.</w:t>
            </w:r>
          </w:p>
          <w:p w14:paraId="49065192"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H2b: The posts’ valence is more negative for Twitter/X compared to Instagram and Facebook.</w:t>
            </w:r>
          </w:p>
        </w:tc>
        <w:tc>
          <w:tcPr>
            <w:tcW w:w="1170" w:type="dxa"/>
            <w:tcBorders>
              <w:top w:val="single" w:sz="2" w:space="0" w:color="auto"/>
              <w:bottom w:val="single" w:sz="2" w:space="0" w:color="auto"/>
            </w:tcBorders>
            <w:vAlign w:val="center"/>
          </w:tcPr>
          <w:p w14:paraId="127433A5"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The power analysis for an</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alpha level of .05, a power of .80 and an effect size f of .216, indicated a required sample size of 270 participants.</w:t>
            </w:r>
          </w:p>
        </w:tc>
        <w:tc>
          <w:tcPr>
            <w:tcW w:w="2250" w:type="dxa"/>
            <w:tcBorders>
              <w:top w:val="single" w:sz="2" w:space="0" w:color="auto"/>
              <w:bottom w:val="single" w:sz="2" w:space="0" w:color="auto"/>
            </w:tcBorders>
            <w:vAlign w:val="center"/>
          </w:tcPr>
          <w:p w14:paraId="0EEE001C" w14:textId="77777777" w:rsidR="00EB6DF2" w:rsidRPr="00EA6EB3" w:rsidRDefault="00EB6DF2" w:rsidP="00EB6DF2">
            <w:pPr>
              <w:spacing w:line="240" w:lineRule="auto"/>
              <w:jc w:val="center"/>
              <w:rPr>
                <w:color w:val="000000" w:themeColor="text1"/>
                <w:lang w:val="en-US"/>
              </w:rPr>
            </w:pPr>
            <w:r w:rsidRPr="00EA6EB3">
              <w:rPr>
                <w:rFonts w:ascii="Times New Roman" w:eastAsia="Calibri" w:hAnsi="Times New Roman" w:cs="Times New Roman"/>
                <w:color w:val="000000" w:themeColor="text1"/>
                <w:sz w:val="18"/>
                <w:szCs w:val="18"/>
                <w:lang w:val="en-US"/>
              </w:rPr>
              <w:t xml:space="preserve">Same analysis that for H1, with contrasts: </w:t>
            </w:r>
            <w:r w:rsidRPr="00EA6EB3">
              <w:rPr>
                <w:color w:val="000000" w:themeColor="text1"/>
                <w:lang w:val="en-US"/>
              </w:rPr>
              <w:t xml:space="preserve"> </w:t>
            </w:r>
          </w:p>
          <w:p w14:paraId="5B86EA5E"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u w:val="single"/>
                <w:lang w:val="en-US"/>
              </w:rPr>
            </w:pPr>
            <w:r w:rsidRPr="00EA6EB3">
              <w:rPr>
                <w:rFonts w:ascii="Times New Roman" w:eastAsia="Calibri" w:hAnsi="Times New Roman" w:cs="Times New Roman"/>
                <w:color w:val="000000" w:themeColor="text1"/>
                <w:sz w:val="18"/>
                <w:szCs w:val="18"/>
                <w:u w:val="single"/>
                <w:lang w:val="en-US"/>
              </w:rPr>
              <w:t>Instagram vs Others (H2a):</w:t>
            </w:r>
          </w:p>
          <w:p w14:paraId="61D9FAD4"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 Instagram: </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1</w:t>
            </w:r>
          </w:p>
          <w:p w14:paraId="02787953"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 Twitter: </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-1/2</w:t>
            </w:r>
          </w:p>
          <w:p w14:paraId="62D3249D"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 Facebook: </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-1/2</w:t>
            </w:r>
          </w:p>
          <w:p w14:paraId="59309578"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u w:val="single"/>
                <w:lang w:val="en-US"/>
              </w:rPr>
            </w:pPr>
            <w:r w:rsidRPr="00EA6EB3">
              <w:rPr>
                <w:rFonts w:ascii="Times New Roman" w:eastAsia="Calibri" w:hAnsi="Times New Roman" w:cs="Times New Roman"/>
                <w:color w:val="000000" w:themeColor="text1"/>
                <w:sz w:val="18"/>
                <w:szCs w:val="18"/>
                <w:u w:val="single"/>
                <w:lang w:val="en-US"/>
              </w:rPr>
              <w:t>Twitter vs Others (H2b):</w:t>
            </w:r>
          </w:p>
          <w:p w14:paraId="37E305CB"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 Instagram: </w:t>
            </w:r>
            <w:r w:rsidRPr="00EA6EB3">
              <w:rPr>
                <w:color w:val="000000" w:themeColor="text1"/>
                <w:lang w:val="en-US"/>
              </w:rPr>
              <w:t xml:space="preserve"> </w:t>
            </w:r>
            <w:r w:rsidRPr="00EA6EB3">
              <w:rPr>
                <w:rFonts w:ascii="Times New Roman" w:eastAsia="Calibri" w:hAnsi="Times New Roman" w:cs="Times New Roman"/>
                <w:color w:val="000000" w:themeColor="text1"/>
                <w:sz w:val="18"/>
                <w:szCs w:val="18"/>
                <w:lang w:val="en-US"/>
              </w:rPr>
              <w:t>-1/2</w:t>
            </w:r>
          </w:p>
          <w:p w14:paraId="1B62177D"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Twitter: 1</w:t>
            </w:r>
          </w:p>
          <w:p w14:paraId="1D2BC89D" w14:textId="77777777" w:rsidR="00EB6DF2" w:rsidRPr="00EA6EB3" w:rsidRDefault="00EB6DF2" w:rsidP="00EB6DF2">
            <w:pPr>
              <w:spacing w:line="240" w:lineRule="auto"/>
              <w:jc w:val="left"/>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 Facebook: </w:t>
            </w:r>
            <w:r w:rsidRPr="00EA6EB3">
              <w:rPr>
                <w:color w:val="000000" w:themeColor="text1"/>
              </w:rPr>
              <w:t xml:space="preserve"> </w:t>
            </w:r>
            <w:r w:rsidRPr="00EA6EB3">
              <w:rPr>
                <w:rFonts w:ascii="Times New Roman" w:eastAsia="Calibri" w:hAnsi="Times New Roman" w:cs="Times New Roman"/>
                <w:color w:val="000000" w:themeColor="text1"/>
                <w:sz w:val="18"/>
                <w:szCs w:val="18"/>
                <w:lang w:val="en-US"/>
              </w:rPr>
              <w:t>-1/2</w:t>
            </w:r>
          </w:p>
        </w:tc>
        <w:tc>
          <w:tcPr>
            <w:tcW w:w="1620" w:type="dxa"/>
            <w:tcBorders>
              <w:top w:val="single" w:sz="2" w:space="0" w:color="auto"/>
              <w:bottom w:val="single" w:sz="2" w:space="0" w:color="auto"/>
            </w:tcBorders>
            <w:vAlign w:val="center"/>
          </w:tcPr>
          <w:p w14:paraId="33BBFD56"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 xml:space="preserve">We determined the SESOI based on previous meta-analyses (Lakens et al., 2018). The meta-analysis of Ruppel et al. (2017) revealed an average effect size of f = 0.216 for the difference between computer-mediated and face-to-face self-disclosure.  </w:t>
            </w:r>
          </w:p>
        </w:tc>
        <w:tc>
          <w:tcPr>
            <w:tcW w:w="2700" w:type="dxa"/>
            <w:tcBorders>
              <w:top w:val="single" w:sz="2" w:space="0" w:color="auto"/>
              <w:bottom w:val="single" w:sz="2" w:space="0" w:color="auto"/>
            </w:tcBorders>
            <w:vAlign w:val="center"/>
          </w:tcPr>
          <w:p w14:paraId="6FC93196" w14:textId="28FD97A4"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We will reject H0 for hypothesis 2 if the interaction between ‘Type of social media’ and ‘Time’ is significant (p &lt; 0.05) and exceeds the size that the study was designed to detect (r &gt; .21). However, it is important to note that if a significant interaction is observed with an effect size less than .21, we will not reject H2. Instead, we will interpret this as an indication that while larger interactions are unlikely, smaller yet significant interactions could still have theoretical and practical relevance. Furthermore, for hypotheses H2a and H2b, we will accept them if the specific contrasts within the interaction are significant (p &lt; 0.05).</w:t>
            </w:r>
          </w:p>
        </w:tc>
        <w:tc>
          <w:tcPr>
            <w:tcW w:w="990" w:type="dxa"/>
            <w:tcBorders>
              <w:top w:val="single" w:sz="2" w:space="0" w:color="auto"/>
              <w:bottom w:val="single" w:sz="2" w:space="0" w:color="auto"/>
            </w:tcBorders>
            <w:vAlign w:val="center"/>
          </w:tcPr>
          <w:p w14:paraId="148028C1" w14:textId="77777777"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Cross-platform approach (Masciantonio et al., 2024)</w:t>
            </w:r>
          </w:p>
        </w:tc>
        <w:tc>
          <w:tcPr>
            <w:tcW w:w="1458" w:type="dxa"/>
            <w:tcBorders>
              <w:top w:val="single" w:sz="2" w:space="0" w:color="auto"/>
              <w:bottom w:val="single" w:sz="2" w:space="0" w:color="auto"/>
            </w:tcBorders>
            <w:vAlign w:val="center"/>
          </w:tcPr>
          <w:p w14:paraId="2390D94E" w14:textId="04A5ED84"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r w:rsidRPr="00EA6EB3">
              <w:rPr>
                <w:rFonts w:ascii="Times New Roman" w:eastAsia="Calibri" w:hAnsi="Times New Roman" w:cs="Times New Roman"/>
                <w:color w:val="000000" w:themeColor="text1"/>
                <w:sz w:val="18"/>
                <w:szCs w:val="18"/>
                <w:lang w:val="en-US"/>
              </w:rPr>
              <w:t>H</w:t>
            </w:r>
            <w:ins w:id="324" w:author="Masciantonio, Alexandra (BU)" w:date="2024-12-05T09:30:00Z">
              <w:r w:rsidR="005E3B0D">
                <w:rPr>
                  <w:rFonts w:ascii="Times New Roman" w:eastAsia="Calibri" w:hAnsi="Times New Roman" w:cs="Times New Roman"/>
                  <w:color w:val="000000" w:themeColor="text1"/>
                  <w:sz w:val="18"/>
                  <w:szCs w:val="18"/>
                  <w:lang w:val="en-US"/>
                </w:rPr>
                <w:t>2</w:t>
              </w:r>
            </w:ins>
            <w:del w:id="325" w:author="Masciantonio, Alexandra (BU)" w:date="2024-12-05T09:30:00Z">
              <w:r w:rsidRPr="00EA6EB3" w:rsidDel="005E3B0D">
                <w:rPr>
                  <w:rFonts w:ascii="Times New Roman" w:eastAsia="Calibri" w:hAnsi="Times New Roman" w:cs="Times New Roman"/>
                  <w:color w:val="000000" w:themeColor="text1"/>
                  <w:sz w:val="18"/>
                  <w:szCs w:val="18"/>
                  <w:lang w:val="en-US"/>
                </w:rPr>
                <w:delText>1</w:delText>
              </w:r>
            </w:del>
            <w:r w:rsidRPr="00EA6EB3">
              <w:rPr>
                <w:rFonts w:ascii="Times New Roman" w:eastAsia="Calibri" w:hAnsi="Times New Roman" w:cs="Times New Roman"/>
                <w:color w:val="000000" w:themeColor="text1"/>
                <w:sz w:val="18"/>
                <w:szCs w:val="18"/>
                <w:lang w:val="en-US"/>
              </w:rPr>
              <w:t xml:space="preserve"> is disconfirmed, although the second contrast was significant.</w:t>
            </w:r>
          </w:p>
        </w:tc>
        <w:tc>
          <w:tcPr>
            <w:tcW w:w="252" w:type="dxa"/>
            <w:tcBorders>
              <w:top w:val="single" w:sz="2" w:space="0" w:color="auto"/>
              <w:bottom w:val="single" w:sz="2" w:space="0" w:color="auto"/>
            </w:tcBorders>
          </w:tcPr>
          <w:p w14:paraId="5CD86C0C" w14:textId="7D2585F4" w:rsidR="00EB6DF2" w:rsidRPr="00EA6EB3" w:rsidRDefault="00EB6DF2" w:rsidP="00EB6DF2">
            <w:pPr>
              <w:spacing w:line="240" w:lineRule="auto"/>
              <w:jc w:val="center"/>
              <w:rPr>
                <w:rFonts w:ascii="Times New Roman" w:eastAsia="Calibri" w:hAnsi="Times New Roman" w:cs="Times New Roman"/>
                <w:color w:val="000000" w:themeColor="text1"/>
                <w:sz w:val="18"/>
                <w:szCs w:val="18"/>
                <w:lang w:val="en-US"/>
              </w:rPr>
            </w:pPr>
          </w:p>
        </w:tc>
      </w:tr>
    </w:tbl>
    <w:p w14:paraId="789378AA" w14:textId="114F637E" w:rsidR="0071395A" w:rsidRPr="00EA6EB3" w:rsidRDefault="003B360C" w:rsidP="001375D2">
      <w:pPr>
        <w:rPr>
          <w:color w:val="000000" w:themeColor="text1"/>
          <w:lang w:val="en-US"/>
        </w:rPr>
      </w:pPr>
      <w:r w:rsidRPr="00EA6EB3">
        <w:rPr>
          <w:i/>
          <w:iCs/>
          <w:color w:val="000000" w:themeColor="text1"/>
          <w:lang w:val="en-US"/>
        </w:rPr>
        <w:t xml:space="preserve">Study Design Template for the Preregistered Main Research </w:t>
      </w:r>
    </w:p>
    <w:p w14:paraId="08E9E584" w14:textId="579350E1" w:rsidR="003B360C" w:rsidRPr="00EA6EB3" w:rsidRDefault="003B360C">
      <w:pPr>
        <w:spacing w:line="240" w:lineRule="auto"/>
        <w:jc w:val="left"/>
        <w:rPr>
          <w:color w:val="000000" w:themeColor="text1"/>
          <w:lang w:val="en-US"/>
        </w:rPr>
      </w:pPr>
      <w:r w:rsidRPr="00EA6EB3">
        <w:rPr>
          <w:color w:val="000000" w:themeColor="text1"/>
          <w:lang w:val="en-US"/>
        </w:rPr>
        <w:br w:type="page"/>
      </w:r>
    </w:p>
    <w:p w14:paraId="3DC0DC28" w14:textId="77777777" w:rsidR="00754C8B" w:rsidRPr="00EA6EB3" w:rsidRDefault="00754C8B" w:rsidP="00754C8B">
      <w:pPr>
        <w:pStyle w:val="Caption"/>
        <w:spacing w:before="60" w:after="60" w:line="480" w:lineRule="auto"/>
        <w:ind w:firstLine="0"/>
        <w:rPr>
          <w:b/>
          <w:bCs/>
          <w:i w:val="0"/>
          <w:iCs w:val="0"/>
          <w:color w:val="000000" w:themeColor="text1"/>
          <w:sz w:val="24"/>
          <w:szCs w:val="24"/>
        </w:rPr>
      </w:pPr>
      <w:r w:rsidRPr="00EA6EB3">
        <w:rPr>
          <w:b/>
          <w:bCs/>
          <w:i w:val="0"/>
          <w:iCs w:val="0"/>
          <w:color w:val="000000" w:themeColor="text1"/>
          <w:sz w:val="24"/>
          <w:szCs w:val="24"/>
        </w:rPr>
        <w:lastRenderedPageBreak/>
        <w:t>Figure 1</w:t>
      </w:r>
    </w:p>
    <w:p w14:paraId="3E1336BF" w14:textId="11A0878A" w:rsidR="00754C8B" w:rsidRPr="00EA6EB3" w:rsidRDefault="00EB6DF2" w:rsidP="00E96AEF">
      <w:pPr>
        <w:jc w:val="left"/>
        <w:rPr>
          <w:i/>
          <w:iCs/>
          <w:color w:val="000000" w:themeColor="text1"/>
          <w:lang w:val="en-US"/>
        </w:rPr>
      </w:pPr>
      <w:r w:rsidRPr="00EA6EB3">
        <w:rPr>
          <w:i/>
          <w:iCs/>
          <w:color w:val="000000" w:themeColor="text1"/>
          <w:lang w:val="en-US"/>
        </w:rPr>
        <w:t>Text Valence at Time 1 and 2 by Social Media (Pilot Research)</w:t>
      </w:r>
      <w:r w:rsidR="00E96AEF" w:rsidRPr="00EA6EB3">
        <w:rPr>
          <w:i/>
          <w:iCs/>
          <w:color w:val="000000" w:themeColor="text1"/>
          <w:lang w:val="en-US"/>
        </w:rPr>
        <w:t xml:space="preserve"> </w:t>
      </w:r>
      <w:r w:rsidR="00754C8B" w:rsidRPr="00EA6EB3">
        <w:rPr>
          <w:i/>
          <w:iCs/>
          <w:noProof/>
          <w:color w:val="000000" w:themeColor="text1"/>
          <w:lang w:val="en-US"/>
        </w:rPr>
        <w:drawing>
          <wp:inline distT="0" distB="0" distL="0" distR="0" wp14:anchorId="036BE5D5" wp14:editId="5D5CD6F9">
            <wp:extent cx="4326466" cy="3242310"/>
            <wp:effectExtent l="0" t="0" r="17145" b="889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2819DA" w14:textId="77777777" w:rsidR="00754C8B" w:rsidRPr="00EA6EB3" w:rsidRDefault="00754C8B" w:rsidP="00754C8B">
      <w:pPr>
        <w:spacing w:line="240" w:lineRule="auto"/>
        <w:jc w:val="left"/>
        <w:rPr>
          <w:i/>
          <w:iCs/>
          <w:color w:val="000000" w:themeColor="text1"/>
          <w:lang w:val="en-US"/>
        </w:rPr>
      </w:pPr>
      <w:r w:rsidRPr="00EA6EB3">
        <w:rPr>
          <w:i/>
          <w:iCs/>
          <w:color w:val="000000" w:themeColor="text1"/>
          <w:lang w:val="en-US"/>
        </w:rPr>
        <w:br w:type="page"/>
      </w:r>
    </w:p>
    <w:p w14:paraId="57747937" w14:textId="77777777" w:rsidR="00754C8B" w:rsidRPr="00EA6EB3" w:rsidRDefault="00754C8B" w:rsidP="00754C8B">
      <w:pPr>
        <w:rPr>
          <w:i/>
          <w:iCs/>
          <w:color w:val="000000" w:themeColor="text1"/>
          <w:lang w:val="en-US"/>
        </w:rPr>
      </w:pPr>
    </w:p>
    <w:p w14:paraId="2A5B1597" w14:textId="77777777" w:rsidR="00754C8B" w:rsidRPr="00EA6EB3" w:rsidRDefault="00754C8B" w:rsidP="00754C8B">
      <w:pPr>
        <w:rPr>
          <w:rFonts w:cs="Times New Roman"/>
          <w:b/>
          <w:bCs/>
          <w:color w:val="000000" w:themeColor="text1"/>
          <w:lang w:val="en-US"/>
        </w:rPr>
      </w:pPr>
      <w:r w:rsidRPr="00EA6EB3">
        <w:rPr>
          <w:rFonts w:cs="Times New Roman"/>
          <w:b/>
          <w:bCs/>
          <w:color w:val="000000" w:themeColor="text1"/>
          <w:lang w:val="en-US"/>
        </w:rPr>
        <w:t xml:space="preserve">Figure 2 </w:t>
      </w:r>
    </w:p>
    <w:p w14:paraId="03580DD6" w14:textId="00C692AC" w:rsidR="00754C8B" w:rsidRPr="00EA6EB3" w:rsidRDefault="00EB6DF2" w:rsidP="00754C8B">
      <w:pPr>
        <w:rPr>
          <w:i/>
          <w:iCs/>
          <w:color w:val="000000" w:themeColor="text1"/>
          <w:lang w:val="en-US"/>
        </w:rPr>
      </w:pPr>
      <w:r w:rsidRPr="00EA6EB3">
        <w:rPr>
          <w:i/>
          <w:iCs/>
          <w:color w:val="000000" w:themeColor="text1"/>
          <w:lang w:val="en-US"/>
        </w:rPr>
        <w:t>Emotional Injunctive and Descriptive Norms by Social Media (Pilot Research)</w:t>
      </w:r>
    </w:p>
    <w:p w14:paraId="64178542" w14:textId="77777777" w:rsidR="00754C8B" w:rsidRPr="00EA6EB3" w:rsidRDefault="00754C8B" w:rsidP="00754C8B">
      <w:pPr>
        <w:rPr>
          <w:color w:val="000000" w:themeColor="text1"/>
        </w:rPr>
      </w:pPr>
      <w:r w:rsidRPr="00EA6EB3">
        <w:rPr>
          <w:noProof/>
          <w:color w:val="000000" w:themeColor="text1"/>
          <w:lang w:val="en-US"/>
        </w:rPr>
        <mc:AlternateContent>
          <mc:Choice Requires="wps">
            <w:drawing>
              <wp:anchor distT="0" distB="0" distL="114300" distR="114300" simplePos="0" relativeHeight="251660288" behindDoc="0" locked="0" layoutInCell="1" allowOverlap="1" wp14:anchorId="4DAFE9F2" wp14:editId="70AEBA6F">
                <wp:simplePos x="0" y="0"/>
                <wp:positionH relativeFrom="column">
                  <wp:posOffset>1019122</wp:posOffset>
                </wp:positionH>
                <wp:positionV relativeFrom="paragraph">
                  <wp:posOffset>2582545</wp:posOffset>
                </wp:positionV>
                <wp:extent cx="114300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F3FAF" w14:textId="77777777" w:rsidR="00F102A9" w:rsidRPr="00A912B4" w:rsidRDefault="00F102A9" w:rsidP="00754C8B">
                            <w:pPr>
                              <w:jc w:val="center"/>
                              <w:rPr>
                                <w:color w:val="000000" w:themeColor="text1"/>
                              </w:rPr>
                            </w:pPr>
                            <w:r w:rsidRPr="00A912B4">
                              <w:rPr>
                                <w:color w:val="000000" w:themeColor="text1"/>
                              </w:rPr>
                              <w:t>Injunctive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FE9F2" id="Rectangle 6" o:spid="_x0000_s1026" style="position:absolute;left:0;text-align:left;margin-left:80.25pt;margin-top:203.35pt;width:90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" fillcolor="white [3212]" strokecolor="white [3212]" strokeweight="1pt">
                <v:textbox>
                  <w:txbxContent>
                    <w:p w14:paraId="592F3FAF" w14:textId="77777777" w:rsidR="00F102A9" w:rsidRPr="00A912B4" w:rsidRDefault="00F102A9" w:rsidP="00754C8B">
                      <w:pPr>
                        <w:jc w:val="center"/>
                        <w:rPr>
                          <w:color w:val="000000" w:themeColor="text1"/>
                        </w:rPr>
                      </w:pPr>
                      <w:proofErr w:type="spellStart"/>
                      <w:r w:rsidRPr="00A912B4">
                        <w:rPr>
                          <w:color w:val="000000" w:themeColor="text1"/>
                        </w:rPr>
                        <w:t>Injunctive</w:t>
                      </w:r>
                      <w:proofErr w:type="spellEnd"/>
                    </w:p>
                  </w:txbxContent>
                </v:textbox>
              </v:rect>
            </w:pict>
          </mc:Fallback>
        </mc:AlternateContent>
      </w:r>
      <w:r w:rsidRPr="00EA6EB3">
        <w:rPr>
          <w:noProof/>
          <w:color w:val="000000" w:themeColor="text1"/>
          <w:lang w:val="en-US"/>
        </w:rPr>
        <mc:AlternateContent>
          <mc:Choice Requires="wpg">
            <w:drawing>
              <wp:anchor distT="0" distB="0" distL="114300" distR="114300" simplePos="0" relativeHeight="251659264" behindDoc="0" locked="0" layoutInCell="1" allowOverlap="1" wp14:anchorId="7A332623" wp14:editId="174B09A0">
                <wp:simplePos x="0" y="0"/>
                <wp:positionH relativeFrom="column">
                  <wp:posOffset>1011451</wp:posOffset>
                </wp:positionH>
                <wp:positionV relativeFrom="paragraph">
                  <wp:posOffset>60856</wp:posOffset>
                </wp:positionV>
                <wp:extent cx="3676933" cy="780607"/>
                <wp:effectExtent l="0" t="0" r="6350" b="6985"/>
                <wp:wrapNone/>
                <wp:docPr id="20" name="Groupe 20"/>
                <wp:cNvGraphicFramePr/>
                <a:graphic xmlns:a="http://schemas.openxmlformats.org/drawingml/2006/main">
                  <a:graphicData uri="http://schemas.microsoft.com/office/word/2010/wordprocessingGroup">
                    <wpg:wgp>
                      <wpg:cNvGrpSpPr/>
                      <wpg:grpSpPr>
                        <a:xfrm>
                          <a:off x="0" y="0"/>
                          <a:ext cx="3676933" cy="780607"/>
                          <a:chOff x="0" y="0"/>
                          <a:chExt cx="3676933" cy="780607"/>
                        </a:xfrm>
                      </wpg:grpSpPr>
                      <wpg:grpSp>
                        <wpg:cNvPr id="18" name="Groupe 18"/>
                        <wpg:cNvGrpSpPr/>
                        <wpg:grpSpPr>
                          <a:xfrm>
                            <a:off x="0" y="67456"/>
                            <a:ext cx="1146757" cy="713151"/>
                            <a:chOff x="0" y="0"/>
                            <a:chExt cx="1146757" cy="713151"/>
                          </a:xfrm>
                        </wpg:grpSpPr>
                        <wps:wsp>
                          <wps:cNvPr id="2" name="Parenthèse ouvrante 1"/>
                          <wps:cNvSpPr/>
                          <wps:spPr>
                            <a:xfrm rot="5400000">
                              <a:off x="536543" y="-344774"/>
                              <a:ext cx="76390" cy="1143595"/>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6" name="ZoneTexte 23"/>
                          <wps:cNvSpPr txBox="1"/>
                          <wps:spPr>
                            <a:xfrm>
                              <a:off x="4392" y="0"/>
                              <a:ext cx="1142365" cy="203190"/>
                            </a:xfrm>
                            <a:prstGeom prst="rect">
                              <a:avLst/>
                            </a:prstGeom>
                            <a:noFill/>
                          </wps:spPr>
                          <wps:txbx>
                            <w:txbxContent>
                              <w:p w14:paraId="04AAF358"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s:wsp>
                          <wps:cNvPr id="8" name="Parenthèse ouvrante 1"/>
                          <wps:cNvSpPr/>
                          <wps:spPr>
                            <a:xfrm rot="5400000">
                              <a:off x="238327" y="188964"/>
                              <a:ext cx="76201" cy="552856"/>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3" name="ZoneTexte 23"/>
                          <wps:cNvSpPr txBox="1"/>
                          <wps:spPr>
                            <a:xfrm>
                              <a:off x="4392" y="262328"/>
                              <a:ext cx="548260" cy="187247"/>
                            </a:xfrm>
                            <a:prstGeom prst="rect">
                              <a:avLst/>
                            </a:prstGeom>
                            <a:noFill/>
                          </wps:spPr>
                          <wps:txbx>
                            <w:txbxContent>
                              <w:p w14:paraId="2D46377C"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s:wsp>
                          <wps:cNvPr id="12" name="Parenthèse ouvrante 1"/>
                          <wps:cNvSpPr/>
                          <wps:spPr>
                            <a:xfrm rot="5400000">
                              <a:off x="830439" y="398826"/>
                              <a:ext cx="76200" cy="552450"/>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3" name="ZoneTexte 23"/>
                          <wps:cNvSpPr txBox="1"/>
                          <wps:spPr>
                            <a:xfrm>
                              <a:off x="589008" y="487180"/>
                              <a:ext cx="553777" cy="164452"/>
                            </a:xfrm>
                            <a:prstGeom prst="rect">
                              <a:avLst/>
                            </a:prstGeom>
                            <a:noFill/>
                          </wps:spPr>
                          <wps:txbx>
                            <w:txbxContent>
                              <w:p w14:paraId="79CB5294"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g:grpSp>
                      <wpg:grpSp>
                        <wpg:cNvPr id="19" name="Groupe 19"/>
                        <wpg:cNvGrpSpPr/>
                        <wpg:grpSpPr>
                          <a:xfrm>
                            <a:off x="2533338" y="0"/>
                            <a:ext cx="1143595" cy="623211"/>
                            <a:chOff x="0" y="0"/>
                            <a:chExt cx="1143595" cy="623211"/>
                          </a:xfrm>
                        </wpg:grpSpPr>
                        <wps:wsp>
                          <wps:cNvPr id="4" name="Parenthèse ouvrante 1"/>
                          <wps:cNvSpPr/>
                          <wps:spPr>
                            <a:xfrm rot="5400000">
                              <a:off x="533603" y="-374753"/>
                              <a:ext cx="76390" cy="1143595"/>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1" name="ZoneTexte 23"/>
                          <wps:cNvSpPr txBox="1"/>
                          <wps:spPr>
                            <a:xfrm>
                              <a:off x="1453" y="0"/>
                              <a:ext cx="1116184" cy="172387"/>
                            </a:xfrm>
                            <a:prstGeom prst="rect">
                              <a:avLst/>
                            </a:prstGeom>
                            <a:noFill/>
                          </wps:spPr>
                          <wps:txbx>
                            <w:txbxContent>
                              <w:p w14:paraId="082C035C"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s:wsp>
                          <wps:cNvPr id="10" name="Parenthèse ouvrante 1"/>
                          <wps:cNvSpPr/>
                          <wps:spPr>
                            <a:xfrm rot="5400000">
                              <a:off x="246313" y="87464"/>
                              <a:ext cx="74579" cy="562584"/>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9" name="ZoneTexte 23"/>
                          <wps:cNvSpPr txBox="1"/>
                          <wps:spPr>
                            <a:xfrm>
                              <a:off x="1453" y="172387"/>
                              <a:ext cx="562610" cy="157380"/>
                            </a:xfrm>
                            <a:prstGeom prst="rect">
                              <a:avLst/>
                            </a:prstGeom>
                            <a:noFill/>
                          </wps:spPr>
                          <wps:txbx>
                            <w:txbxContent>
                              <w:p w14:paraId="1B89A32F"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s:wsp>
                          <wps:cNvPr id="14" name="Parenthèse ouvrante 1"/>
                          <wps:cNvSpPr/>
                          <wps:spPr>
                            <a:xfrm rot="5400000">
                              <a:off x="805014" y="308886"/>
                              <a:ext cx="76200" cy="552450"/>
                            </a:xfrm>
                            <a:prstGeom prst="leftBracket">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rtlCol="0" anchor="ctr"/>
                        </wps:wsp>
                        <wps:wsp>
                          <wps:cNvPr id="15" name="ZoneTexte 23"/>
                          <wps:cNvSpPr txBox="1"/>
                          <wps:spPr>
                            <a:xfrm>
                              <a:off x="563584" y="397239"/>
                              <a:ext cx="555625" cy="157366"/>
                            </a:xfrm>
                            <a:prstGeom prst="rect">
                              <a:avLst/>
                            </a:prstGeom>
                            <a:noFill/>
                          </wps:spPr>
                          <wps:txbx>
                            <w:txbxContent>
                              <w:p w14:paraId="0A4615D9" w14:textId="77777777" w:rsidR="00F102A9" w:rsidRPr="00AE5036" w:rsidRDefault="00F102A9" w:rsidP="00754C8B">
                                <w:pPr>
                                  <w:spacing w:line="240" w:lineRule="auto"/>
                                  <w:jc w:val="center"/>
                                  <w:rPr>
                                    <w:rFonts w:eastAsia="Arial"/>
                                    <w:color w:val="000000"/>
                                    <w:vertAlign w:val="superscript"/>
                                  </w:rPr>
                                </w:pPr>
                                <w:r w:rsidRPr="00AE5036">
                                  <w:rPr>
                                    <w:rFonts w:eastAsia="Arial"/>
                                    <w:color w:val="000000"/>
                                    <w:vertAlign w:val="superscript"/>
                                  </w:rPr>
                                  <w:t>***</w:t>
                                </w:r>
                              </w:p>
                            </w:txbxContent>
                          </wps:txbx>
                          <wps:bodyPr wrap="square" rtlCol="0">
                            <a:noAutofit/>
                          </wps:bodyPr>
                        </wps:wsp>
                      </wpg:grpSp>
                    </wpg:wgp>
                  </a:graphicData>
                </a:graphic>
              </wp:anchor>
            </w:drawing>
          </mc:Choice>
          <mc:Fallback>
            <w:pict>
              <v:group w14:anchorId="7A332623" id="Groupe 20" o:spid="_x0000_s1027" style="position:absolute;left:0;text-align:left;margin-left:79.65pt;margin-top:4.8pt;width:289.5pt;height:61.45pt;z-index:251659264" coordsize="36769,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">
                <v:group id="Groupe 18" o:spid="_x0000_s1028" style="position:absolute;top:674;width:11467;height:7132" coordsize="11467,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1" o:spid="_x0000_s1029" type="#_x0000_t85" style="position:absolute;left:5365;top:-3448;width:764;height:114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" adj="120" strokecolor="black [3213]" strokeweight="1pt">
                    <v:stroke joinstyle="miter"/>
                  </v:shape>
                  <v:shapetype id="_x0000_t202" coordsize="21600,21600" o:spt="202" path="m,l,21600r21600,l21600,xe">
                    <v:stroke joinstyle="miter"/>
                    <v:path gradientshapeok="t" o:connecttype="rect"/>
                  </v:shapetype>
                  <v:shape id="ZoneTexte 23" o:spid="_x0000_s1030" type="#_x0000_t202" style="position:absolute;left:43;width:11424;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4AAF358"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v:textbox>
                  </v:shape>
                  <v:shape id="Parenthèse ouvrante 1" o:spid="_x0000_s1031" type="#_x0000_t85" style="position:absolute;left:2383;top:1889;width:762;height:55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" adj="248" strokecolor="black [3213]" strokeweight="1pt">
                    <v:stroke joinstyle="miter"/>
                  </v:shape>
                  <v:shape id="ZoneTexte 23" o:spid="_x0000_s1032" type="#_x0000_t202" style="position:absolute;left:43;top:2623;width:5483;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D46377C"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v:textbox>
                  </v:shape>
                  <v:shape id="Parenthèse ouvrante 1" o:spid="_x0000_s1033" type="#_x0000_t85" style="position:absolute;left:8304;top:3988;width:762;height:55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" adj="248" strokecolor="black [3213]" strokeweight="1pt">
                    <v:stroke joinstyle="miter"/>
                  </v:shape>
                  <v:shape id="ZoneTexte 23" o:spid="_x0000_s1034" type="#_x0000_t202" style="position:absolute;left:5890;top:4871;width:5537;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9CB5294"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v:textbox>
                  </v:shape>
                </v:group>
                <v:group id="Groupe 19" o:spid="_x0000_s1035" style="position:absolute;left:25333;width:11436;height:6232" coordsize="11435,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arenthèse ouvrante 1" o:spid="_x0000_s1036" type="#_x0000_t85" style="position:absolute;left:5336;top:-3748;width:764;height:1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" adj="120" strokecolor="black [3213]" strokeweight="1pt">
                    <v:stroke joinstyle="miter"/>
                  </v:shape>
                  <v:shape id="ZoneTexte 23" o:spid="_x0000_s1037" type="#_x0000_t202" style="position:absolute;left:14;width:11162;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82C035C"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v:textbox>
                  </v:shape>
                  <v:shape id="Parenthèse ouvrante 1" o:spid="_x0000_s1038" type="#_x0000_t85" style="position:absolute;left:2463;top:874;width:746;height:56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" adj="239" strokecolor="black [3213]" strokeweight="1pt">
                    <v:stroke joinstyle="miter"/>
                  </v:shape>
                  <v:shape id="ZoneTexte 23" o:spid="_x0000_s1039" type="#_x0000_t202" style="position:absolute;left:14;top:1723;width:5626;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B89A32F" w14:textId="77777777" w:rsidR="00F102A9" w:rsidRPr="00AE5036" w:rsidRDefault="00F102A9" w:rsidP="00754C8B">
                          <w:pPr>
                            <w:jc w:val="center"/>
                            <w:rPr>
                              <w:rFonts w:eastAsia="Arial"/>
                              <w:color w:val="000000"/>
                              <w:vertAlign w:val="superscript"/>
                            </w:rPr>
                          </w:pPr>
                          <w:r w:rsidRPr="00AE5036">
                            <w:rPr>
                              <w:rFonts w:eastAsia="Arial"/>
                              <w:color w:val="000000"/>
                              <w:vertAlign w:val="superscript"/>
                            </w:rPr>
                            <w:t>***</w:t>
                          </w:r>
                        </w:p>
                      </w:txbxContent>
                    </v:textbox>
                  </v:shape>
                  <v:shape id="Parenthèse ouvrante 1" o:spid="_x0000_s1040" type="#_x0000_t85" style="position:absolute;left:8050;top:3088;width:762;height:55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" adj="248" strokecolor="black [3213]" strokeweight="1pt">
                    <v:stroke joinstyle="miter"/>
                  </v:shape>
                  <v:shape id="ZoneTexte 23" o:spid="_x0000_s1041" type="#_x0000_t202" style="position:absolute;left:5635;top:3972;width:5557;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A4615D9" w14:textId="77777777" w:rsidR="00F102A9" w:rsidRPr="00AE5036" w:rsidRDefault="00F102A9" w:rsidP="00754C8B">
                          <w:pPr>
                            <w:spacing w:line="240" w:lineRule="auto"/>
                            <w:jc w:val="center"/>
                            <w:rPr>
                              <w:rFonts w:eastAsia="Arial"/>
                              <w:color w:val="000000"/>
                              <w:vertAlign w:val="superscript"/>
                            </w:rPr>
                          </w:pPr>
                          <w:r w:rsidRPr="00AE5036">
                            <w:rPr>
                              <w:rFonts w:eastAsia="Arial"/>
                              <w:color w:val="000000"/>
                              <w:vertAlign w:val="superscript"/>
                            </w:rPr>
                            <w:t>***</w:t>
                          </w:r>
                        </w:p>
                      </w:txbxContent>
                    </v:textbox>
                  </v:shape>
                </v:group>
              </v:group>
            </w:pict>
          </mc:Fallback>
        </mc:AlternateContent>
      </w:r>
      <w:r w:rsidRPr="00EA6EB3">
        <w:rPr>
          <w:noProof/>
          <w:color w:val="000000" w:themeColor="text1"/>
          <w:lang w:val="en-US"/>
        </w:rPr>
        <w:drawing>
          <wp:inline distT="0" distB="0" distL="0" distR="0" wp14:anchorId="34BCEACF" wp14:editId="4E88DD11">
            <wp:extent cx="5486400" cy="3200400"/>
            <wp:effectExtent l="0" t="0" r="12700" b="12700"/>
            <wp:docPr id="1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602FDB" w14:textId="77777777" w:rsidR="00754C8B" w:rsidRPr="00EA6EB3" w:rsidRDefault="00754C8B" w:rsidP="00754C8B">
      <w:pPr>
        <w:rPr>
          <w:color w:val="000000" w:themeColor="text1"/>
          <w:lang w:val="en-US"/>
        </w:rPr>
      </w:pPr>
      <w:r w:rsidRPr="00EA6EB3">
        <w:rPr>
          <w:i/>
          <w:iCs/>
          <w:color w:val="000000" w:themeColor="text1"/>
          <w:lang w:val="en-US"/>
        </w:rPr>
        <w:t>Note</w:t>
      </w:r>
      <w:r w:rsidRPr="00EA6EB3">
        <w:rPr>
          <w:color w:val="000000" w:themeColor="text1"/>
          <w:lang w:val="en-US"/>
        </w:rPr>
        <w:t xml:space="preserve">. </w:t>
      </w:r>
      <w:r w:rsidRPr="00EA6EB3">
        <w:rPr>
          <w:color w:val="000000" w:themeColor="text1"/>
          <w:vertAlign w:val="superscript"/>
          <w:lang w:val="en-US"/>
        </w:rPr>
        <w:t>***</w:t>
      </w:r>
      <w:r w:rsidRPr="00EA6EB3">
        <w:rPr>
          <w:i/>
          <w:iCs/>
          <w:color w:val="000000" w:themeColor="text1"/>
          <w:lang w:val="en-US"/>
        </w:rPr>
        <w:t>p</w:t>
      </w:r>
      <w:r w:rsidRPr="00EA6EB3">
        <w:rPr>
          <w:color w:val="000000" w:themeColor="text1"/>
          <w:lang w:val="en-US"/>
        </w:rPr>
        <w:t xml:space="preserve"> &lt; .001. </w:t>
      </w:r>
      <w:r w:rsidRPr="00EA6EB3">
        <w:rPr>
          <w:color w:val="000000" w:themeColor="text1"/>
          <w:vertAlign w:val="superscript"/>
          <w:lang w:val="en-US"/>
        </w:rPr>
        <w:t>*</w:t>
      </w:r>
      <w:r w:rsidRPr="00EA6EB3">
        <w:rPr>
          <w:i/>
          <w:iCs/>
          <w:color w:val="000000" w:themeColor="text1"/>
          <w:lang w:val="en-US"/>
        </w:rPr>
        <w:t>p</w:t>
      </w:r>
      <w:r w:rsidRPr="00EA6EB3">
        <w:rPr>
          <w:color w:val="000000" w:themeColor="text1"/>
          <w:lang w:val="en-US"/>
        </w:rPr>
        <w:t xml:space="preserve"> &lt; .05.</w:t>
      </w:r>
    </w:p>
    <w:p w14:paraId="543CDBC7" w14:textId="77777777" w:rsidR="00EB6DF2" w:rsidRPr="00EA6EB3" w:rsidRDefault="00EB6DF2">
      <w:pPr>
        <w:spacing w:line="240" w:lineRule="auto"/>
        <w:jc w:val="left"/>
        <w:rPr>
          <w:color w:val="000000" w:themeColor="text1"/>
          <w:lang w:val="en-US"/>
        </w:rPr>
      </w:pPr>
      <w:r w:rsidRPr="00EA6EB3">
        <w:rPr>
          <w:color w:val="000000" w:themeColor="text1"/>
          <w:lang w:val="en-US"/>
        </w:rPr>
        <w:br w:type="page"/>
      </w:r>
    </w:p>
    <w:p w14:paraId="77212BC5" w14:textId="77777777" w:rsidR="00EB6DF2" w:rsidRPr="00EA6EB3" w:rsidRDefault="00EB6DF2" w:rsidP="00EB6DF2">
      <w:pPr>
        <w:spacing w:line="240" w:lineRule="auto"/>
        <w:jc w:val="left"/>
        <w:rPr>
          <w:b/>
          <w:bCs/>
          <w:i/>
          <w:iCs/>
          <w:color w:val="000000" w:themeColor="text1"/>
          <w:lang w:val="en-US"/>
        </w:rPr>
      </w:pPr>
      <w:r w:rsidRPr="00EA6EB3">
        <w:rPr>
          <w:b/>
          <w:bCs/>
          <w:i/>
          <w:iCs/>
          <w:color w:val="000000" w:themeColor="text1"/>
          <w:lang w:val="en-US"/>
        </w:rPr>
        <w:lastRenderedPageBreak/>
        <w:t>Figure 3</w:t>
      </w:r>
    </w:p>
    <w:p w14:paraId="4E991076" w14:textId="77777777" w:rsidR="00EB6DF2" w:rsidRPr="00EA6EB3" w:rsidRDefault="00EB6DF2" w:rsidP="00EB6DF2">
      <w:pPr>
        <w:rPr>
          <w:i/>
          <w:iCs/>
          <w:color w:val="000000" w:themeColor="text1"/>
          <w:lang w:val="en-US"/>
        </w:rPr>
      </w:pPr>
      <w:r w:rsidRPr="00EA6EB3">
        <w:rPr>
          <w:i/>
          <w:iCs/>
          <w:color w:val="000000" w:themeColor="text1"/>
          <w:lang w:val="en-US"/>
        </w:rPr>
        <w:t>Participants Flow (Main Research)</w:t>
      </w:r>
    </w:p>
    <w:p w14:paraId="49DC9B54" w14:textId="77777777" w:rsidR="00EB6DF2" w:rsidRPr="00EA6EB3" w:rsidRDefault="00EB6DF2" w:rsidP="00754C8B">
      <w:pPr>
        <w:spacing w:line="240" w:lineRule="auto"/>
        <w:jc w:val="left"/>
        <w:rPr>
          <w:color w:val="000000" w:themeColor="text1"/>
          <w:lang w:val="en-US"/>
        </w:rPr>
      </w:pPr>
      <w:r w:rsidRPr="00EA6EB3">
        <w:rPr>
          <w:i/>
          <w:iCs/>
          <w:noProof/>
          <w:color w:val="000000" w:themeColor="text1"/>
          <w:lang w:val="en-US"/>
        </w:rPr>
        <w:drawing>
          <wp:inline distT="0" distB="0" distL="0" distR="0" wp14:anchorId="39599D1A" wp14:editId="12EBC35F">
            <wp:extent cx="5756910" cy="3738810"/>
            <wp:effectExtent l="0" t="0" r="0" b="0"/>
            <wp:docPr id="1666898344" name="Image 14" descr="Une image contenant texte, diagramme, reç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98344" name="Image 14" descr="Une image contenant texte, diagramme, reçu, capture d’écran&#10;&#10;Description générée automatiquement"/>
                    <pic:cNvPicPr/>
                  </pic:nvPicPr>
                  <pic:blipFill rotWithShape="1">
                    <a:blip r:embed="rId10">
                      <a:extLst>
                        <a:ext uri="{28A0092B-C50C-407E-A947-70E740481C1C}">
                          <a14:useLocalDpi xmlns:a14="http://schemas.microsoft.com/office/drawing/2010/main" val="0"/>
                        </a:ext>
                      </a:extLst>
                    </a:blip>
                    <a:srcRect t="7703"/>
                    <a:stretch/>
                  </pic:blipFill>
                  <pic:spPr bwMode="auto">
                    <a:xfrm>
                      <a:off x="0" y="0"/>
                      <a:ext cx="5756910" cy="3738810"/>
                    </a:xfrm>
                    <a:prstGeom prst="rect">
                      <a:avLst/>
                    </a:prstGeom>
                    <a:ln>
                      <a:noFill/>
                    </a:ln>
                    <a:extLst>
                      <a:ext uri="{53640926-AAD7-44D8-BBD7-CCE9431645EC}">
                        <a14:shadowObscured xmlns:a14="http://schemas.microsoft.com/office/drawing/2010/main"/>
                      </a:ext>
                    </a:extLst>
                  </pic:spPr>
                </pic:pic>
              </a:graphicData>
            </a:graphic>
          </wp:inline>
        </w:drawing>
      </w:r>
    </w:p>
    <w:p w14:paraId="3CADEB72" w14:textId="77777777" w:rsidR="00EB6DF2" w:rsidRPr="00EA6EB3" w:rsidRDefault="00EB6DF2">
      <w:pPr>
        <w:spacing w:line="240" w:lineRule="auto"/>
        <w:jc w:val="left"/>
        <w:rPr>
          <w:color w:val="000000" w:themeColor="text1"/>
          <w:lang w:val="en-US"/>
        </w:rPr>
      </w:pPr>
      <w:r w:rsidRPr="00EA6EB3">
        <w:rPr>
          <w:color w:val="000000" w:themeColor="text1"/>
          <w:lang w:val="en-US"/>
        </w:rPr>
        <w:br w:type="page"/>
      </w:r>
    </w:p>
    <w:p w14:paraId="5B2B62B4" w14:textId="77777777" w:rsidR="00EB6DF2" w:rsidRPr="00EA6EB3" w:rsidRDefault="00EB6DF2" w:rsidP="00EB6DF2">
      <w:pPr>
        <w:spacing w:line="240" w:lineRule="auto"/>
        <w:jc w:val="left"/>
        <w:rPr>
          <w:b/>
          <w:bCs/>
          <w:i/>
          <w:iCs/>
          <w:color w:val="000000" w:themeColor="text1"/>
          <w:lang w:val="en-US"/>
        </w:rPr>
      </w:pPr>
      <w:r w:rsidRPr="00EA6EB3">
        <w:rPr>
          <w:b/>
          <w:bCs/>
          <w:i/>
          <w:iCs/>
          <w:color w:val="000000" w:themeColor="text1"/>
          <w:lang w:val="en-US"/>
        </w:rPr>
        <w:lastRenderedPageBreak/>
        <w:t>Figure 4</w:t>
      </w:r>
    </w:p>
    <w:p w14:paraId="2A767F10" w14:textId="77777777" w:rsidR="00EB6DF2" w:rsidRPr="00EA6EB3" w:rsidRDefault="00EB6DF2" w:rsidP="00EB6DF2">
      <w:pPr>
        <w:rPr>
          <w:color w:val="000000" w:themeColor="text1"/>
          <w:lang w:val="en-US"/>
        </w:rPr>
      </w:pPr>
      <w:r w:rsidRPr="00EA6EB3">
        <w:rPr>
          <w:i/>
          <w:iCs/>
          <w:color w:val="000000" w:themeColor="text1"/>
          <w:lang w:val="en-US"/>
        </w:rPr>
        <w:t>Text Valence told to Friends and on Social Media (Main Research)</w:t>
      </w:r>
    </w:p>
    <w:p w14:paraId="1EF56354" w14:textId="720E9C2D" w:rsidR="00EB6DF2" w:rsidRPr="00EA6EB3" w:rsidRDefault="00EB6DF2" w:rsidP="00EB6DF2">
      <w:pPr>
        <w:spacing w:line="240" w:lineRule="auto"/>
        <w:jc w:val="left"/>
        <w:rPr>
          <w:color w:val="000000" w:themeColor="text1"/>
          <w:lang w:val="en-US"/>
        </w:rPr>
      </w:pPr>
      <w:del w:id="326" w:author="Masciantonio, Alexandra (BU)" w:date="2024-12-05T09:31:00Z">
        <w:r w:rsidRPr="00EA6EB3" w:rsidDel="006E6832">
          <w:rPr>
            <w:noProof/>
            <w:color w:val="000000" w:themeColor="text1"/>
            <w:lang w:val="en-US"/>
          </w:rPr>
          <w:drawing>
            <wp:inline distT="0" distB="0" distL="0" distR="0" wp14:anchorId="3B1547C5" wp14:editId="1A42EF8A">
              <wp:extent cx="5756910" cy="355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4.png"/>
                      <pic:cNvPicPr/>
                    </pic:nvPicPr>
                    <pic:blipFill>
                      <a:blip r:embed="rId11">
                        <a:extLst>
                          <a:ext uri="{28A0092B-C50C-407E-A947-70E740481C1C}">
                            <a14:useLocalDpi xmlns:a14="http://schemas.microsoft.com/office/drawing/2010/main" val="0"/>
                          </a:ext>
                        </a:extLst>
                      </a:blip>
                      <a:stretch>
                        <a:fillRect/>
                      </a:stretch>
                    </pic:blipFill>
                    <pic:spPr>
                      <a:xfrm>
                        <a:off x="0" y="0"/>
                        <a:ext cx="5756910" cy="3552190"/>
                      </a:xfrm>
                      <a:prstGeom prst="rect">
                        <a:avLst/>
                      </a:prstGeom>
                    </pic:spPr>
                  </pic:pic>
                </a:graphicData>
              </a:graphic>
            </wp:inline>
          </w:drawing>
        </w:r>
      </w:del>
      <w:ins w:id="327" w:author="Masciantonio, Alexandra (BU)" w:date="2024-12-05T09:32:00Z">
        <w:r w:rsidR="006E6832">
          <w:rPr>
            <w:noProof/>
            <w:color w:val="000000" w:themeColor="text1"/>
            <w:lang w:val="en-US"/>
          </w:rPr>
          <w:drawing>
            <wp:inline distT="0" distB="0" distL="0" distR="0" wp14:anchorId="358A53B3" wp14:editId="1904FDB0">
              <wp:extent cx="5756910" cy="35521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png"/>
                      <pic:cNvPicPr/>
                    </pic:nvPicPr>
                    <pic:blipFill>
                      <a:blip r:embed="rId12">
                        <a:extLst>
                          <a:ext uri="{28A0092B-C50C-407E-A947-70E740481C1C}">
                            <a14:useLocalDpi xmlns:a14="http://schemas.microsoft.com/office/drawing/2010/main" val="0"/>
                          </a:ext>
                        </a:extLst>
                      </a:blip>
                      <a:stretch>
                        <a:fillRect/>
                      </a:stretch>
                    </pic:blipFill>
                    <pic:spPr>
                      <a:xfrm>
                        <a:off x="0" y="0"/>
                        <a:ext cx="5756910" cy="3552190"/>
                      </a:xfrm>
                      <a:prstGeom prst="rect">
                        <a:avLst/>
                      </a:prstGeom>
                    </pic:spPr>
                  </pic:pic>
                </a:graphicData>
              </a:graphic>
            </wp:inline>
          </w:drawing>
        </w:r>
      </w:ins>
    </w:p>
    <w:p w14:paraId="46F0512D" w14:textId="77777777" w:rsidR="00EB6DF2" w:rsidRPr="00EA6EB3" w:rsidRDefault="00EB6DF2" w:rsidP="00EB6DF2">
      <w:pPr>
        <w:spacing w:line="240" w:lineRule="auto"/>
        <w:jc w:val="left"/>
        <w:rPr>
          <w:color w:val="000000" w:themeColor="text1"/>
          <w:lang w:val="en-US"/>
        </w:rPr>
      </w:pPr>
      <w:r w:rsidRPr="00EA6EB3">
        <w:rPr>
          <w:color w:val="000000" w:themeColor="text1"/>
          <w:lang w:val="en-US"/>
        </w:rPr>
        <w:br w:type="page"/>
      </w:r>
    </w:p>
    <w:p w14:paraId="0C670604" w14:textId="77777777" w:rsidR="00EB6DF2" w:rsidRPr="00EA6EB3" w:rsidRDefault="00EB6DF2" w:rsidP="00EB6DF2">
      <w:pPr>
        <w:spacing w:line="240" w:lineRule="auto"/>
        <w:jc w:val="left"/>
        <w:rPr>
          <w:b/>
          <w:bCs/>
          <w:i/>
          <w:iCs/>
          <w:color w:val="000000" w:themeColor="text1"/>
          <w:lang w:val="en-US"/>
        </w:rPr>
      </w:pPr>
      <w:r w:rsidRPr="00EA6EB3">
        <w:rPr>
          <w:b/>
          <w:bCs/>
          <w:i/>
          <w:iCs/>
          <w:color w:val="000000" w:themeColor="text1"/>
          <w:lang w:val="en-US"/>
        </w:rPr>
        <w:lastRenderedPageBreak/>
        <w:t>Figure 5</w:t>
      </w:r>
    </w:p>
    <w:p w14:paraId="675E72AF" w14:textId="77777777" w:rsidR="00EB6DF2" w:rsidRPr="00EA6EB3" w:rsidRDefault="00EB6DF2" w:rsidP="00EB6DF2">
      <w:pPr>
        <w:rPr>
          <w:color w:val="000000" w:themeColor="text1"/>
          <w:lang w:val="en-US"/>
        </w:rPr>
      </w:pPr>
      <w:r w:rsidRPr="00EA6EB3">
        <w:rPr>
          <w:i/>
          <w:iCs/>
          <w:color w:val="000000" w:themeColor="text1"/>
          <w:lang w:val="en-US"/>
        </w:rPr>
        <w:t>Image Valence told to Friends and on Social Media (Main Research)</w:t>
      </w:r>
    </w:p>
    <w:p w14:paraId="0618E092" w14:textId="257752FA" w:rsidR="00754C8B" w:rsidRPr="00EA6EB3" w:rsidRDefault="00EB6DF2" w:rsidP="00EB6DF2">
      <w:pPr>
        <w:spacing w:line="240" w:lineRule="auto"/>
        <w:jc w:val="left"/>
        <w:rPr>
          <w:color w:val="000000" w:themeColor="text1"/>
          <w:lang w:val="en-US"/>
        </w:rPr>
      </w:pPr>
      <w:del w:id="328" w:author="Masciantonio, Alexandra (BU)" w:date="2024-12-05T09:32:00Z">
        <w:r w:rsidRPr="00EA6EB3" w:rsidDel="006E6832">
          <w:rPr>
            <w:noProof/>
            <w:color w:val="000000" w:themeColor="text1"/>
            <w:lang w:val="en-US"/>
          </w:rPr>
          <w:drawing>
            <wp:inline distT="0" distB="0" distL="0" distR="0" wp14:anchorId="538FE26A" wp14:editId="364E67C4">
              <wp:extent cx="5756910" cy="3552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png"/>
                      <pic:cNvPicPr/>
                    </pic:nvPicPr>
                    <pic:blipFill>
                      <a:blip r:embed="rId13">
                        <a:extLst>
                          <a:ext uri="{28A0092B-C50C-407E-A947-70E740481C1C}">
                            <a14:useLocalDpi xmlns:a14="http://schemas.microsoft.com/office/drawing/2010/main" val="0"/>
                          </a:ext>
                        </a:extLst>
                      </a:blip>
                      <a:stretch>
                        <a:fillRect/>
                      </a:stretch>
                    </pic:blipFill>
                    <pic:spPr>
                      <a:xfrm>
                        <a:off x="0" y="0"/>
                        <a:ext cx="5756910" cy="3552190"/>
                      </a:xfrm>
                      <a:prstGeom prst="rect">
                        <a:avLst/>
                      </a:prstGeom>
                    </pic:spPr>
                  </pic:pic>
                </a:graphicData>
              </a:graphic>
            </wp:inline>
          </w:drawing>
        </w:r>
      </w:del>
      <w:ins w:id="329" w:author="Masciantonio, Alexandra (BU)" w:date="2024-12-05T09:32:00Z">
        <w:r w:rsidR="006E6832">
          <w:rPr>
            <w:noProof/>
            <w:color w:val="000000" w:themeColor="text1"/>
            <w:lang w:val="en-US"/>
          </w:rPr>
          <w:drawing>
            <wp:inline distT="0" distB="0" distL="0" distR="0" wp14:anchorId="6DB6FBF0" wp14:editId="7B8A97D1">
              <wp:extent cx="5756910" cy="35521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 5.png"/>
                      <pic:cNvPicPr/>
                    </pic:nvPicPr>
                    <pic:blipFill>
                      <a:blip r:embed="rId14">
                        <a:extLst>
                          <a:ext uri="{28A0092B-C50C-407E-A947-70E740481C1C}">
                            <a14:useLocalDpi xmlns:a14="http://schemas.microsoft.com/office/drawing/2010/main" val="0"/>
                          </a:ext>
                        </a:extLst>
                      </a:blip>
                      <a:stretch>
                        <a:fillRect/>
                      </a:stretch>
                    </pic:blipFill>
                    <pic:spPr>
                      <a:xfrm>
                        <a:off x="0" y="0"/>
                        <a:ext cx="5756910" cy="3552190"/>
                      </a:xfrm>
                      <a:prstGeom prst="rect">
                        <a:avLst/>
                      </a:prstGeom>
                    </pic:spPr>
                  </pic:pic>
                </a:graphicData>
              </a:graphic>
            </wp:inline>
          </w:drawing>
        </w:r>
      </w:ins>
      <w:r w:rsidR="00754C8B" w:rsidRPr="00EA6EB3">
        <w:rPr>
          <w:color w:val="000000" w:themeColor="text1"/>
          <w:lang w:val="en-US"/>
        </w:rPr>
        <w:br w:type="page"/>
      </w:r>
    </w:p>
    <w:p w14:paraId="4992B80E" w14:textId="77777777" w:rsidR="00F66F0E" w:rsidRPr="00EA6EB3" w:rsidRDefault="00F66F0E" w:rsidP="0071395A">
      <w:pPr>
        <w:spacing w:line="240" w:lineRule="auto"/>
        <w:jc w:val="left"/>
        <w:rPr>
          <w:color w:val="000000" w:themeColor="text1"/>
          <w:lang w:val="en-US"/>
        </w:rPr>
      </w:pPr>
    </w:p>
    <w:sectPr w:rsidR="00F66F0E" w:rsidRPr="00EA6EB3" w:rsidSect="00246C98">
      <w:headerReference w:type="default" r:id="rId15"/>
      <w:footerReference w:type="default" r:id="rId16"/>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2056F" w14:textId="77777777" w:rsidR="00136853" w:rsidRDefault="00136853" w:rsidP="008F6B42">
      <w:pPr>
        <w:spacing w:line="240" w:lineRule="auto"/>
      </w:pPr>
      <w:r>
        <w:separator/>
      </w:r>
    </w:p>
  </w:endnote>
  <w:endnote w:type="continuationSeparator" w:id="0">
    <w:p w14:paraId="504D9FC2" w14:textId="77777777" w:rsidR="00136853" w:rsidRDefault="00136853" w:rsidP="008F6B42">
      <w:pPr>
        <w:spacing w:line="240" w:lineRule="auto"/>
      </w:pPr>
      <w:r>
        <w:continuationSeparator/>
      </w:r>
    </w:p>
  </w:endnote>
  <w:endnote w:id="1">
    <w:p w14:paraId="3FA3BF9E" w14:textId="206E3756" w:rsidR="00F102A9" w:rsidRPr="004416CA" w:rsidRDefault="00F102A9">
      <w:pPr>
        <w:pStyle w:val="EndnoteText"/>
        <w:rPr>
          <w:lang w:val="en-US"/>
        </w:rPr>
      </w:pPr>
      <w:r w:rsidRPr="004416CA">
        <w:rPr>
          <w:rStyle w:val="EndnoteReference"/>
        </w:rPr>
        <w:endnoteRef/>
      </w:r>
      <w:r w:rsidRPr="004416CA">
        <w:rPr>
          <w:lang w:val="en-US"/>
        </w:rPr>
        <w:t xml:space="preserve"> Some of the research questions were revised during the registered report Stage 1 review.</w:t>
      </w:r>
    </w:p>
  </w:endnote>
  <w:endnote w:id="2">
    <w:p w14:paraId="25B47708" w14:textId="47837451" w:rsidR="00F102A9" w:rsidRPr="00EA6EB3" w:rsidRDefault="00F102A9">
      <w:pPr>
        <w:pStyle w:val="EndnoteText"/>
        <w:rPr>
          <w:color w:val="000000" w:themeColor="text1"/>
          <w:lang w:val="en-US"/>
        </w:rPr>
      </w:pPr>
      <w:r w:rsidRPr="004416CA">
        <w:rPr>
          <w:rStyle w:val="EndnoteReference"/>
        </w:rPr>
        <w:endnoteRef/>
      </w:r>
      <w:r w:rsidRPr="004416CA">
        <w:rPr>
          <w:lang w:val="en-US"/>
        </w:rPr>
        <w:t xml:space="preserve"> Gender </w:t>
      </w:r>
      <w:r>
        <w:rPr>
          <w:lang w:val="en-US"/>
        </w:rPr>
        <w:t>was</w:t>
      </w:r>
      <w:r w:rsidRPr="004416CA">
        <w:rPr>
          <w:lang w:val="en-US"/>
        </w:rPr>
        <w:t xml:space="preserve"> a nominal variable with four modalities: woman, man, non-binary and other gender identities. We grouped non-binary people with those with other gender identities since we had few participants</w:t>
      </w:r>
      <w:r w:rsidRPr="006E2F64">
        <w:rPr>
          <w:lang w:val="en-US"/>
        </w:rPr>
        <w:t xml:space="preserve"> in these </w:t>
      </w:r>
      <w:r w:rsidRPr="00EA6EB3">
        <w:rPr>
          <w:color w:val="000000" w:themeColor="text1"/>
          <w:lang w:val="en-US"/>
        </w:rPr>
        <w:t>categories, we then created two dummy variables with “woman” as the reference category.</w:t>
      </w:r>
    </w:p>
  </w:endnote>
  <w:endnote w:id="3">
    <w:p w14:paraId="69A05E17" w14:textId="77777777" w:rsidR="00F102A9" w:rsidRPr="006E2F64" w:rsidRDefault="00F102A9" w:rsidP="008E73B9">
      <w:pPr>
        <w:pStyle w:val="EndnoteText1"/>
        <w:rPr>
          <w:lang w:val="en-US"/>
        </w:rPr>
      </w:pPr>
      <w:r w:rsidRPr="00EA6EB3">
        <w:rPr>
          <w:rStyle w:val="EndnoteReference"/>
          <w:color w:val="000000" w:themeColor="text1"/>
        </w:rPr>
        <w:endnoteRef/>
      </w:r>
      <w:r w:rsidRPr="00EA6EB3">
        <w:rPr>
          <w:color w:val="000000" w:themeColor="text1"/>
          <w:lang w:val="en-US"/>
        </w:rPr>
        <w:t xml:space="preserve"> In the main research, gender was again treated as a dummy variable with “woman” as the reference category.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49409"/>
      <w:docPartObj>
        <w:docPartGallery w:val="Page Numbers (Bottom of Page)"/>
        <w:docPartUnique/>
      </w:docPartObj>
    </w:sdtPr>
    <w:sdtEndPr/>
    <w:sdtContent>
      <w:p w14:paraId="730FA70D" w14:textId="31658728" w:rsidR="00F102A9" w:rsidRDefault="00F102A9">
        <w:pPr>
          <w:pStyle w:val="Footer"/>
          <w:jc w:val="right"/>
        </w:pPr>
        <w:r>
          <w:fldChar w:fldCharType="begin"/>
        </w:r>
        <w:r>
          <w:instrText>PAGE   \* MERGEFORMAT</w:instrText>
        </w:r>
        <w:r>
          <w:fldChar w:fldCharType="separate"/>
        </w:r>
        <w:r w:rsidR="00C8060E">
          <w:rPr>
            <w:noProof/>
          </w:rPr>
          <w:t>34</w:t>
        </w:r>
        <w:r>
          <w:fldChar w:fldCharType="end"/>
        </w:r>
      </w:p>
    </w:sdtContent>
  </w:sdt>
  <w:p w14:paraId="4C1D260F" w14:textId="77777777" w:rsidR="00F102A9" w:rsidRDefault="00F1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1D4F" w14:textId="77777777" w:rsidR="00136853" w:rsidRDefault="00136853" w:rsidP="008F6B42">
      <w:pPr>
        <w:spacing w:line="240" w:lineRule="auto"/>
      </w:pPr>
      <w:r>
        <w:separator/>
      </w:r>
    </w:p>
  </w:footnote>
  <w:footnote w:type="continuationSeparator" w:id="0">
    <w:p w14:paraId="0B907714" w14:textId="77777777" w:rsidR="00136853" w:rsidRDefault="00136853" w:rsidP="008F6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3608" w14:textId="26292307" w:rsidR="00F102A9" w:rsidRPr="00216861" w:rsidRDefault="00F102A9" w:rsidP="00B75E84">
    <w:pPr>
      <w:pStyle w:val="Header"/>
      <w:jc w:val="right"/>
      <w:rPr>
        <w:i/>
        <w:iCs/>
        <w:lang w:val="en-US"/>
      </w:rPr>
    </w:pPr>
    <w:r>
      <w:rPr>
        <w:i/>
        <w:iCs/>
        <w:lang w:val="en-US"/>
      </w:rPr>
      <w:t>The Positivity Bias on Social M</w:t>
    </w:r>
    <w:r w:rsidRPr="008F4813">
      <w:rPr>
        <w:i/>
        <w:iCs/>
        <w:lang w:val="en-US"/>
      </w:rPr>
      <w:t>edia</w:t>
    </w:r>
  </w:p>
  <w:p w14:paraId="5B1B6C43" w14:textId="2EC8B717" w:rsidR="00F102A9" w:rsidRPr="00216861" w:rsidRDefault="00F102A9">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AD7"/>
    <w:multiLevelType w:val="hybridMultilevel"/>
    <w:tmpl w:val="63DC5EB6"/>
    <w:lvl w:ilvl="0" w:tplc="3EC2F9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220B0F"/>
    <w:multiLevelType w:val="hybridMultilevel"/>
    <w:tmpl w:val="C1A2ED04"/>
    <w:lvl w:ilvl="0" w:tplc="B5F4F312">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50142"/>
    <w:multiLevelType w:val="hybridMultilevel"/>
    <w:tmpl w:val="D5D6EC5E"/>
    <w:lvl w:ilvl="0" w:tplc="659225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836BD"/>
    <w:multiLevelType w:val="hybridMultilevel"/>
    <w:tmpl w:val="EB0CD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BF6708"/>
    <w:multiLevelType w:val="hybridMultilevel"/>
    <w:tmpl w:val="EA7E8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5D32C8"/>
    <w:multiLevelType w:val="hybridMultilevel"/>
    <w:tmpl w:val="C9C40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0216A"/>
    <w:multiLevelType w:val="hybridMultilevel"/>
    <w:tmpl w:val="D37CE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690308"/>
    <w:multiLevelType w:val="hybridMultilevel"/>
    <w:tmpl w:val="EB98D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041669"/>
    <w:multiLevelType w:val="hybridMultilevel"/>
    <w:tmpl w:val="DF7E79E2"/>
    <w:lvl w:ilvl="0" w:tplc="659225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A060CF"/>
    <w:multiLevelType w:val="hybridMultilevel"/>
    <w:tmpl w:val="8940046C"/>
    <w:lvl w:ilvl="0" w:tplc="1506C6C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1009FA"/>
    <w:multiLevelType w:val="hybridMultilevel"/>
    <w:tmpl w:val="89CCF59E"/>
    <w:lvl w:ilvl="0" w:tplc="B5F4F312">
      <w:numFmt w:val="bullet"/>
      <w:lvlText w:val="-"/>
      <w:lvlJc w:val="left"/>
      <w:pPr>
        <w:ind w:left="720" w:hanging="360"/>
      </w:pPr>
      <w:rPr>
        <w:rFonts w:ascii="Times" w:eastAsiaTheme="minorHAns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062258"/>
    <w:multiLevelType w:val="hybridMultilevel"/>
    <w:tmpl w:val="799E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AD6F19"/>
    <w:multiLevelType w:val="multilevel"/>
    <w:tmpl w:val="1770A22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C4C3D21"/>
    <w:multiLevelType w:val="hybridMultilevel"/>
    <w:tmpl w:val="B0403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8E74C1"/>
    <w:multiLevelType w:val="hybridMultilevel"/>
    <w:tmpl w:val="9E98C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952DF"/>
    <w:multiLevelType w:val="hybridMultilevel"/>
    <w:tmpl w:val="D55484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86763F"/>
    <w:multiLevelType w:val="hybridMultilevel"/>
    <w:tmpl w:val="34F04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F469C0"/>
    <w:multiLevelType w:val="hybridMultilevel"/>
    <w:tmpl w:val="81562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A54D43"/>
    <w:multiLevelType w:val="hybridMultilevel"/>
    <w:tmpl w:val="8654A86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3"/>
  </w:num>
  <w:num w:numId="5">
    <w:abstractNumId w:val="18"/>
  </w:num>
  <w:num w:numId="6">
    <w:abstractNumId w:val="6"/>
  </w:num>
  <w:num w:numId="7">
    <w:abstractNumId w:val="2"/>
  </w:num>
  <w:num w:numId="8">
    <w:abstractNumId w:val="8"/>
  </w:num>
  <w:num w:numId="9">
    <w:abstractNumId w:val="4"/>
  </w:num>
  <w:num w:numId="10">
    <w:abstractNumId w:val="14"/>
  </w:num>
  <w:num w:numId="11">
    <w:abstractNumId w:val="16"/>
  </w:num>
  <w:num w:numId="12">
    <w:abstractNumId w:val="5"/>
  </w:num>
  <w:num w:numId="13">
    <w:abstractNumId w:val="17"/>
  </w:num>
  <w:num w:numId="14">
    <w:abstractNumId w:val="10"/>
  </w:num>
  <w:num w:numId="15">
    <w:abstractNumId w:val="1"/>
  </w:num>
  <w:num w:numId="16">
    <w:abstractNumId w:val="0"/>
  </w:num>
  <w:num w:numId="17">
    <w:abstractNumId w:val="11"/>
  </w:num>
  <w:num w:numId="18">
    <w:abstractNumId w:val="1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ciantonio, Alexandra (BU)">
    <w15:presenceInfo w15:providerId="AD" w15:userId="S-1-5-21-1572361299-1184395705-1606240830-869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16"/>
    <w:rsid w:val="000021F5"/>
    <w:rsid w:val="000032A7"/>
    <w:rsid w:val="000042E1"/>
    <w:rsid w:val="0000460B"/>
    <w:rsid w:val="00004E70"/>
    <w:rsid w:val="00004ED2"/>
    <w:rsid w:val="00005BA1"/>
    <w:rsid w:val="00006490"/>
    <w:rsid w:val="00006D7C"/>
    <w:rsid w:val="0000749D"/>
    <w:rsid w:val="00010B94"/>
    <w:rsid w:val="00010EC1"/>
    <w:rsid w:val="000125A4"/>
    <w:rsid w:val="00013339"/>
    <w:rsid w:val="00013721"/>
    <w:rsid w:val="000140B1"/>
    <w:rsid w:val="000146E5"/>
    <w:rsid w:val="0001471B"/>
    <w:rsid w:val="00014ABC"/>
    <w:rsid w:val="00015DB6"/>
    <w:rsid w:val="00016BE0"/>
    <w:rsid w:val="000175FF"/>
    <w:rsid w:val="0001787B"/>
    <w:rsid w:val="000210EC"/>
    <w:rsid w:val="00021C7E"/>
    <w:rsid w:val="000222D8"/>
    <w:rsid w:val="0002270E"/>
    <w:rsid w:val="00022C26"/>
    <w:rsid w:val="00022DF4"/>
    <w:rsid w:val="00023D2F"/>
    <w:rsid w:val="0002403D"/>
    <w:rsid w:val="00025CB2"/>
    <w:rsid w:val="00026053"/>
    <w:rsid w:val="0002702E"/>
    <w:rsid w:val="00030A7B"/>
    <w:rsid w:val="000320F1"/>
    <w:rsid w:val="000321AB"/>
    <w:rsid w:val="00042057"/>
    <w:rsid w:val="0004256C"/>
    <w:rsid w:val="00044D40"/>
    <w:rsid w:val="00046E6E"/>
    <w:rsid w:val="00047408"/>
    <w:rsid w:val="00054DC5"/>
    <w:rsid w:val="00054E13"/>
    <w:rsid w:val="0005594E"/>
    <w:rsid w:val="000565FA"/>
    <w:rsid w:val="00056E77"/>
    <w:rsid w:val="000576E6"/>
    <w:rsid w:val="000611D4"/>
    <w:rsid w:val="00061593"/>
    <w:rsid w:val="00062F5A"/>
    <w:rsid w:val="000630BD"/>
    <w:rsid w:val="000630FD"/>
    <w:rsid w:val="00063B69"/>
    <w:rsid w:val="00063B99"/>
    <w:rsid w:val="00066BDB"/>
    <w:rsid w:val="000705A1"/>
    <w:rsid w:val="00071B9C"/>
    <w:rsid w:val="00073238"/>
    <w:rsid w:val="000736D4"/>
    <w:rsid w:val="00074654"/>
    <w:rsid w:val="00074CF9"/>
    <w:rsid w:val="00077780"/>
    <w:rsid w:val="00082122"/>
    <w:rsid w:val="0008240F"/>
    <w:rsid w:val="00082578"/>
    <w:rsid w:val="00082DAE"/>
    <w:rsid w:val="00083A9D"/>
    <w:rsid w:val="00083E62"/>
    <w:rsid w:val="000845FB"/>
    <w:rsid w:val="00084F03"/>
    <w:rsid w:val="00085BE0"/>
    <w:rsid w:val="00086674"/>
    <w:rsid w:val="00087BF6"/>
    <w:rsid w:val="000904C4"/>
    <w:rsid w:val="00091A87"/>
    <w:rsid w:val="00092011"/>
    <w:rsid w:val="000922F8"/>
    <w:rsid w:val="00095333"/>
    <w:rsid w:val="000953D4"/>
    <w:rsid w:val="000A0EB7"/>
    <w:rsid w:val="000A296F"/>
    <w:rsid w:val="000A2CAE"/>
    <w:rsid w:val="000A58D7"/>
    <w:rsid w:val="000A7668"/>
    <w:rsid w:val="000B00A7"/>
    <w:rsid w:val="000B2204"/>
    <w:rsid w:val="000B3A11"/>
    <w:rsid w:val="000B4CE9"/>
    <w:rsid w:val="000B5042"/>
    <w:rsid w:val="000B576F"/>
    <w:rsid w:val="000B7CDD"/>
    <w:rsid w:val="000B7EE0"/>
    <w:rsid w:val="000C22DD"/>
    <w:rsid w:val="000C241E"/>
    <w:rsid w:val="000C2E58"/>
    <w:rsid w:val="000C3461"/>
    <w:rsid w:val="000C3FA5"/>
    <w:rsid w:val="000C4130"/>
    <w:rsid w:val="000C4319"/>
    <w:rsid w:val="000C5504"/>
    <w:rsid w:val="000C7BDA"/>
    <w:rsid w:val="000D0D0B"/>
    <w:rsid w:val="000D1792"/>
    <w:rsid w:val="000D2689"/>
    <w:rsid w:val="000E01B9"/>
    <w:rsid w:val="000E097B"/>
    <w:rsid w:val="000E0DDA"/>
    <w:rsid w:val="000E2604"/>
    <w:rsid w:val="000E3E7F"/>
    <w:rsid w:val="000E3F20"/>
    <w:rsid w:val="000E3F78"/>
    <w:rsid w:val="000E578A"/>
    <w:rsid w:val="000E6900"/>
    <w:rsid w:val="000E6F78"/>
    <w:rsid w:val="000F0846"/>
    <w:rsid w:val="000F1481"/>
    <w:rsid w:val="000F28CE"/>
    <w:rsid w:val="000F31A9"/>
    <w:rsid w:val="000F372F"/>
    <w:rsid w:val="000F37DB"/>
    <w:rsid w:val="000F5527"/>
    <w:rsid w:val="000F6444"/>
    <w:rsid w:val="000F76DE"/>
    <w:rsid w:val="000F7F1B"/>
    <w:rsid w:val="00101B75"/>
    <w:rsid w:val="00102CB3"/>
    <w:rsid w:val="00103001"/>
    <w:rsid w:val="00103414"/>
    <w:rsid w:val="001049EE"/>
    <w:rsid w:val="00105B67"/>
    <w:rsid w:val="001100ED"/>
    <w:rsid w:val="00111832"/>
    <w:rsid w:val="0011222A"/>
    <w:rsid w:val="001128F4"/>
    <w:rsid w:val="00113600"/>
    <w:rsid w:val="0011465D"/>
    <w:rsid w:val="00114982"/>
    <w:rsid w:val="00120E3A"/>
    <w:rsid w:val="00121562"/>
    <w:rsid w:val="001217E5"/>
    <w:rsid w:val="00121B36"/>
    <w:rsid w:val="00121B57"/>
    <w:rsid w:val="00122016"/>
    <w:rsid w:val="00123F1B"/>
    <w:rsid w:val="00124093"/>
    <w:rsid w:val="00124896"/>
    <w:rsid w:val="00125557"/>
    <w:rsid w:val="00126560"/>
    <w:rsid w:val="0013005B"/>
    <w:rsid w:val="00132323"/>
    <w:rsid w:val="001327ED"/>
    <w:rsid w:val="00133911"/>
    <w:rsid w:val="00134793"/>
    <w:rsid w:val="00135687"/>
    <w:rsid w:val="00135E81"/>
    <w:rsid w:val="00136853"/>
    <w:rsid w:val="00137450"/>
    <w:rsid w:val="001375D2"/>
    <w:rsid w:val="001377C9"/>
    <w:rsid w:val="00141A4F"/>
    <w:rsid w:val="0014367B"/>
    <w:rsid w:val="00144320"/>
    <w:rsid w:val="00144378"/>
    <w:rsid w:val="0014586E"/>
    <w:rsid w:val="00145B1B"/>
    <w:rsid w:val="00147ABF"/>
    <w:rsid w:val="00150707"/>
    <w:rsid w:val="00150C57"/>
    <w:rsid w:val="001539BA"/>
    <w:rsid w:val="00153C90"/>
    <w:rsid w:val="00154B8F"/>
    <w:rsid w:val="00155567"/>
    <w:rsid w:val="001605CF"/>
    <w:rsid w:val="0016148A"/>
    <w:rsid w:val="00164164"/>
    <w:rsid w:val="00164BFD"/>
    <w:rsid w:val="00165665"/>
    <w:rsid w:val="0016621C"/>
    <w:rsid w:val="00171ABF"/>
    <w:rsid w:val="0017201E"/>
    <w:rsid w:val="00172539"/>
    <w:rsid w:val="0017498E"/>
    <w:rsid w:val="001763EB"/>
    <w:rsid w:val="00180049"/>
    <w:rsid w:val="00180AF6"/>
    <w:rsid w:val="00181E36"/>
    <w:rsid w:val="0018345C"/>
    <w:rsid w:val="0018377A"/>
    <w:rsid w:val="00183792"/>
    <w:rsid w:val="00184DBA"/>
    <w:rsid w:val="00186E2D"/>
    <w:rsid w:val="0018775E"/>
    <w:rsid w:val="001904D5"/>
    <w:rsid w:val="00191AA2"/>
    <w:rsid w:val="001920F3"/>
    <w:rsid w:val="00194684"/>
    <w:rsid w:val="00195FC0"/>
    <w:rsid w:val="0019679A"/>
    <w:rsid w:val="00196B2E"/>
    <w:rsid w:val="00196CE9"/>
    <w:rsid w:val="00197DD6"/>
    <w:rsid w:val="001A133A"/>
    <w:rsid w:val="001A19E5"/>
    <w:rsid w:val="001A1D88"/>
    <w:rsid w:val="001A2253"/>
    <w:rsid w:val="001A279A"/>
    <w:rsid w:val="001A35BC"/>
    <w:rsid w:val="001A433D"/>
    <w:rsid w:val="001A5695"/>
    <w:rsid w:val="001A6B24"/>
    <w:rsid w:val="001A7CAD"/>
    <w:rsid w:val="001A7D7B"/>
    <w:rsid w:val="001B33E1"/>
    <w:rsid w:val="001B3563"/>
    <w:rsid w:val="001B3F3F"/>
    <w:rsid w:val="001B4BED"/>
    <w:rsid w:val="001B5A14"/>
    <w:rsid w:val="001B636F"/>
    <w:rsid w:val="001B6534"/>
    <w:rsid w:val="001C0EE6"/>
    <w:rsid w:val="001C1B44"/>
    <w:rsid w:val="001C36A0"/>
    <w:rsid w:val="001C45F0"/>
    <w:rsid w:val="001C4B91"/>
    <w:rsid w:val="001C4EAE"/>
    <w:rsid w:val="001C511C"/>
    <w:rsid w:val="001D08A2"/>
    <w:rsid w:val="001D0BF0"/>
    <w:rsid w:val="001D0D30"/>
    <w:rsid w:val="001D1656"/>
    <w:rsid w:val="001D1AC9"/>
    <w:rsid w:val="001D1C2D"/>
    <w:rsid w:val="001D2952"/>
    <w:rsid w:val="001D31A6"/>
    <w:rsid w:val="001D35CF"/>
    <w:rsid w:val="001D4A3D"/>
    <w:rsid w:val="001D4D62"/>
    <w:rsid w:val="001D4F73"/>
    <w:rsid w:val="001D5980"/>
    <w:rsid w:val="001D61D1"/>
    <w:rsid w:val="001E0283"/>
    <w:rsid w:val="001E10BE"/>
    <w:rsid w:val="001E3240"/>
    <w:rsid w:val="001E3528"/>
    <w:rsid w:val="001E38F8"/>
    <w:rsid w:val="001E3DA7"/>
    <w:rsid w:val="001E4143"/>
    <w:rsid w:val="001E5107"/>
    <w:rsid w:val="001E5FE4"/>
    <w:rsid w:val="001E796D"/>
    <w:rsid w:val="001E7D79"/>
    <w:rsid w:val="001F087F"/>
    <w:rsid w:val="001F0AC7"/>
    <w:rsid w:val="001F0CA6"/>
    <w:rsid w:val="001F1B4B"/>
    <w:rsid w:val="001F2C8F"/>
    <w:rsid w:val="00202925"/>
    <w:rsid w:val="002031F8"/>
    <w:rsid w:val="002036A9"/>
    <w:rsid w:val="00204281"/>
    <w:rsid w:val="002056B3"/>
    <w:rsid w:val="0020647A"/>
    <w:rsid w:val="00206D95"/>
    <w:rsid w:val="00206EF1"/>
    <w:rsid w:val="00207D40"/>
    <w:rsid w:val="002121A9"/>
    <w:rsid w:val="00213010"/>
    <w:rsid w:val="00213446"/>
    <w:rsid w:val="00213A26"/>
    <w:rsid w:val="0021568A"/>
    <w:rsid w:val="00216408"/>
    <w:rsid w:val="00216861"/>
    <w:rsid w:val="00223D88"/>
    <w:rsid w:val="00223E10"/>
    <w:rsid w:val="00223F48"/>
    <w:rsid w:val="00224051"/>
    <w:rsid w:val="00226FF3"/>
    <w:rsid w:val="00230B21"/>
    <w:rsid w:val="00231A9E"/>
    <w:rsid w:val="00231E63"/>
    <w:rsid w:val="002324DB"/>
    <w:rsid w:val="002326EA"/>
    <w:rsid w:val="002338A2"/>
    <w:rsid w:val="00234149"/>
    <w:rsid w:val="00234C4F"/>
    <w:rsid w:val="002359D5"/>
    <w:rsid w:val="00235E26"/>
    <w:rsid w:val="002373DF"/>
    <w:rsid w:val="002440BC"/>
    <w:rsid w:val="00246C98"/>
    <w:rsid w:val="00252273"/>
    <w:rsid w:val="00253ED5"/>
    <w:rsid w:val="002542D0"/>
    <w:rsid w:val="00256A6D"/>
    <w:rsid w:val="00257924"/>
    <w:rsid w:val="002635F2"/>
    <w:rsid w:val="00264619"/>
    <w:rsid w:val="00264862"/>
    <w:rsid w:val="00265ECF"/>
    <w:rsid w:val="00266423"/>
    <w:rsid w:val="00267207"/>
    <w:rsid w:val="002707BE"/>
    <w:rsid w:val="002709DB"/>
    <w:rsid w:val="00270BF6"/>
    <w:rsid w:val="00271128"/>
    <w:rsid w:val="00273866"/>
    <w:rsid w:val="00273EF3"/>
    <w:rsid w:val="002744E7"/>
    <w:rsid w:val="002745B8"/>
    <w:rsid w:val="002746F1"/>
    <w:rsid w:val="002747BA"/>
    <w:rsid w:val="00274E78"/>
    <w:rsid w:val="00275CD4"/>
    <w:rsid w:val="00277695"/>
    <w:rsid w:val="00277733"/>
    <w:rsid w:val="0027783B"/>
    <w:rsid w:val="00280603"/>
    <w:rsid w:val="002809EA"/>
    <w:rsid w:val="002815BA"/>
    <w:rsid w:val="0028268B"/>
    <w:rsid w:val="0028542B"/>
    <w:rsid w:val="00287029"/>
    <w:rsid w:val="002871BC"/>
    <w:rsid w:val="00287488"/>
    <w:rsid w:val="00287493"/>
    <w:rsid w:val="00290A7D"/>
    <w:rsid w:val="00290C19"/>
    <w:rsid w:val="002911D8"/>
    <w:rsid w:val="0029124C"/>
    <w:rsid w:val="00291C94"/>
    <w:rsid w:val="00292D43"/>
    <w:rsid w:val="00294763"/>
    <w:rsid w:val="002950B9"/>
    <w:rsid w:val="00295FAC"/>
    <w:rsid w:val="00296A1A"/>
    <w:rsid w:val="00297796"/>
    <w:rsid w:val="00297D1E"/>
    <w:rsid w:val="002A1500"/>
    <w:rsid w:val="002A2BBB"/>
    <w:rsid w:val="002A3E64"/>
    <w:rsid w:val="002A5983"/>
    <w:rsid w:val="002A6E71"/>
    <w:rsid w:val="002A7522"/>
    <w:rsid w:val="002A792E"/>
    <w:rsid w:val="002B0322"/>
    <w:rsid w:val="002B08B6"/>
    <w:rsid w:val="002B1615"/>
    <w:rsid w:val="002B16F6"/>
    <w:rsid w:val="002B1C6F"/>
    <w:rsid w:val="002B3F3D"/>
    <w:rsid w:val="002B416F"/>
    <w:rsid w:val="002B6550"/>
    <w:rsid w:val="002B7DF3"/>
    <w:rsid w:val="002C03A6"/>
    <w:rsid w:val="002C0E13"/>
    <w:rsid w:val="002C117E"/>
    <w:rsid w:val="002C19F5"/>
    <w:rsid w:val="002C2257"/>
    <w:rsid w:val="002C2722"/>
    <w:rsid w:val="002C3D9B"/>
    <w:rsid w:val="002C5BE7"/>
    <w:rsid w:val="002C66F8"/>
    <w:rsid w:val="002C7017"/>
    <w:rsid w:val="002C7978"/>
    <w:rsid w:val="002D0AF1"/>
    <w:rsid w:val="002D2C55"/>
    <w:rsid w:val="002D4A3C"/>
    <w:rsid w:val="002D537C"/>
    <w:rsid w:val="002D5A14"/>
    <w:rsid w:val="002D6F96"/>
    <w:rsid w:val="002D7938"/>
    <w:rsid w:val="002E062B"/>
    <w:rsid w:val="002E424D"/>
    <w:rsid w:val="002E4FDD"/>
    <w:rsid w:val="002E6DD7"/>
    <w:rsid w:val="002E76B0"/>
    <w:rsid w:val="002F0A4B"/>
    <w:rsid w:val="002F0A62"/>
    <w:rsid w:val="002F0E81"/>
    <w:rsid w:val="002F508A"/>
    <w:rsid w:val="002F5CDC"/>
    <w:rsid w:val="002F6C00"/>
    <w:rsid w:val="002F7134"/>
    <w:rsid w:val="002F7F81"/>
    <w:rsid w:val="0030094C"/>
    <w:rsid w:val="00300CD6"/>
    <w:rsid w:val="0030211C"/>
    <w:rsid w:val="00302360"/>
    <w:rsid w:val="00303EF1"/>
    <w:rsid w:val="003046CE"/>
    <w:rsid w:val="00304BE1"/>
    <w:rsid w:val="00305DF5"/>
    <w:rsid w:val="00306B6A"/>
    <w:rsid w:val="00306D1E"/>
    <w:rsid w:val="0030767A"/>
    <w:rsid w:val="00307959"/>
    <w:rsid w:val="003105C9"/>
    <w:rsid w:val="00310C6F"/>
    <w:rsid w:val="00311DC4"/>
    <w:rsid w:val="00311F8A"/>
    <w:rsid w:val="00312979"/>
    <w:rsid w:val="00312F4E"/>
    <w:rsid w:val="0031307F"/>
    <w:rsid w:val="00313293"/>
    <w:rsid w:val="00313A42"/>
    <w:rsid w:val="003146F4"/>
    <w:rsid w:val="00315926"/>
    <w:rsid w:val="00320889"/>
    <w:rsid w:val="0032217F"/>
    <w:rsid w:val="0032248C"/>
    <w:rsid w:val="00322740"/>
    <w:rsid w:val="00322847"/>
    <w:rsid w:val="0032487A"/>
    <w:rsid w:val="00324D07"/>
    <w:rsid w:val="0032666A"/>
    <w:rsid w:val="00326EE3"/>
    <w:rsid w:val="003270B4"/>
    <w:rsid w:val="00330CCF"/>
    <w:rsid w:val="003326CA"/>
    <w:rsid w:val="003326EC"/>
    <w:rsid w:val="0033324A"/>
    <w:rsid w:val="00333FDA"/>
    <w:rsid w:val="00336158"/>
    <w:rsid w:val="003368F1"/>
    <w:rsid w:val="00336FF2"/>
    <w:rsid w:val="00337DF7"/>
    <w:rsid w:val="00342C7F"/>
    <w:rsid w:val="00344681"/>
    <w:rsid w:val="0034524E"/>
    <w:rsid w:val="00345D6E"/>
    <w:rsid w:val="00345E73"/>
    <w:rsid w:val="003464D6"/>
    <w:rsid w:val="0034792C"/>
    <w:rsid w:val="00347E51"/>
    <w:rsid w:val="00350A6E"/>
    <w:rsid w:val="003523B5"/>
    <w:rsid w:val="003524FB"/>
    <w:rsid w:val="00353CB9"/>
    <w:rsid w:val="00354DDA"/>
    <w:rsid w:val="00356C24"/>
    <w:rsid w:val="00356FE1"/>
    <w:rsid w:val="003600B8"/>
    <w:rsid w:val="00360926"/>
    <w:rsid w:val="0036109B"/>
    <w:rsid w:val="00361EB5"/>
    <w:rsid w:val="00362D12"/>
    <w:rsid w:val="00363A77"/>
    <w:rsid w:val="00365472"/>
    <w:rsid w:val="00366598"/>
    <w:rsid w:val="00366746"/>
    <w:rsid w:val="00367598"/>
    <w:rsid w:val="003677B5"/>
    <w:rsid w:val="00367FAB"/>
    <w:rsid w:val="00371191"/>
    <w:rsid w:val="003717E2"/>
    <w:rsid w:val="00371AF9"/>
    <w:rsid w:val="00371C6B"/>
    <w:rsid w:val="00374398"/>
    <w:rsid w:val="003744E9"/>
    <w:rsid w:val="00375500"/>
    <w:rsid w:val="0037651C"/>
    <w:rsid w:val="00376568"/>
    <w:rsid w:val="00376930"/>
    <w:rsid w:val="00377E00"/>
    <w:rsid w:val="003808EE"/>
    <w:rsid w:val="00381B74"/>
    <w:rsid w:val="00382D9F"/>
    <w:rsid w:val="0038369B"/>
    <w:rsid w:val="003849CD"/>
    <w:rsid w:val="00385FBF"/>
    <w:rsid w:val="003861B4"/>
    <w:rsid w:val="0038645F"/>
    <w:rsid w:val="00390A9A"/>
    <w:rsid w:val="0039149C"/>
    <w:rsid w:val="003919CB"/>
    <w:rsid w:val="00391C48"/>
    <w:rsid w:val="00392B34"/>
    <w:rsid w:val="00394849"/>
    <w:rsid w:val="00397CD4"/>
    <w:rsid w:val="003A1789"/>
    <w:rsid w:val="003A2DE3"/>
    <w:rsid w:val="003A3D74"/>
    <w:rsid w:val="003A459A"/>
    <w:rsid w:val="003A4BDE"/>
    <w:rsid w:val="003A730B"/>
    <w:rsid w:val="003A77A0"/>
    <w:rsid w:val="003A786C"/>
    <w:rsid w:val="003A7C5A"/>
    <w:rsid w:val="003B0D80"/>
    <w:rsid w:val="003B1D41"/>
    <w:rsid w:val="003B360C"/>
    <w:rsid w:val="003C03E3"/>
    <w:rsid w:val="003C1692"/>
    <w:rsid w:val="003C3DF2"/>
    <w:rsid w:val="003C4D0D"/>
    <w:rsid w:val="003C4E53"/>
    <w:rsid w:val="003C5F82"/>
    <w:rsid w:val="003D09F2"/>
    <w:rsid w:val="003D0B94"/>
    <w:rsid w:val="003D18BE"/>
    <w:rsid w:val="003D1EDB"/>
    <w:rsid w:val="003D4435"/>
    <w:rsid w:val="003D4F3E"/>
    <w:rsid w:val="003D5842"/>
    <w:rsid w:val="003D6236"/>
    <w:rsid w:val="003D634E"/>
    <w:rsid w:val="003D7619"/>
    <w:rsid w:val="003D7AD9"/>
    <w:rsid w:val="003E024F"/>
    <w:rsid w:val="003E2361"/>
    <w:rsid w:val="003E4B2C"/>
    <w:rsid w:val="003E576D"/>
    <w:rsid w:val="003F01B5"/>
    <w:rsid w:val="003F0DC1"/>
    <w:rsid w:val="003F1B77"/>
    <w:rsid w:val="003F2AC6"/>
    <w:rsid w:val="003F4002"/>
    <w:rsid w:val="003F4286"/>
    <w:rsid w:val="003F5A51"/>
    <w:rsid w:val="003F78AA"/>
    <w:rsid w:val="004019AA"/>
    <w:rsid w:val="004039BB"/>
    <w:rsid w:val="004052A0"/>
    <w:rsid w:val="00405A37"/>
    <w:rsid w:val="00406FA6"/>
    <w:rsid w:val="00407D6E"/>
    <w:rsid w:val="00407EE5"/>
    <w:rsid w:val="00407F2D"/>
    <w:rsid w:val="004112C7"/>
    <w:rsid w:val="00420148"/>
    <w:rsid w:val="00420558"/>
    <w:rsid w:val="004248D8"/>
    <w:rsid w:val="00424EE2"/>
    <w:rsid w:val="00424F9A"/>
    <w:rsid w:val="0042551A"/>
    <w:rsid w:val="00425A1D"/>
    <w:rsid w:val="00426D4F"/>
    <w:rsid w:val="00427A1C"/>
    <w:rsid w:val="0043022D"/>
    <w:rsid w:val="00430674"/>
    <w:rsid w:val="0043092C"/>
    <w:rsid w:val="00430AD8"/>
    <w:rsid w:val="00431854"/>
    <w:rsid w:val="00432F1F"/>
    <w:rsid w:val="004344DF"/>
    <w:rsid w:val="00434C67"/>
    <w:rsid w:val="00437D5A"/>
    <w:rsid w:val="004410C9"/>
    <w:rsid w:val="004416CA"/>
    <w:rsid w:val="004441E3"/>
    <w:rsid w:val="00444BF7"/>
    <w:rsid w:val="00444E8D"/>
    <w:rsid w:val="00445079"/>
    <w:rsid w:val="0044596F"/>
    <w:rsid w:val="00446985"/>
    <w:rsid w:val="00446CAD"/>
    <w:rsid w:val="00450870"/>
    <w:rsid w:val="00451F0D"/>
    <w:rsid w:val="00454B01"/>
    <w:rsid w:val="00460590"/>
    <w:rsid w:val="004607A5"/>
    <w:rsid w:val="00460DD9"/>
    <w:rsid w:val="00461B74"/>
    <w:rsid w:val="00462219"/>
    <w:rsid w:val="00465A07"/>
    <w:rsid w:val="00465ACE"/>
    <w:rsid w:val="00465E7B"/>
    <w:rsid w:val="004669F9"/>
    <w:rsid w:val="00466BE1"/>
    <w:rsid w:val="004708FE"/>
    <w:rsid w:val="00470CD4"/>
    <w:rsid w:val="00471DD0"/>
    <w:rsid w:val="004727D5"/>
    <w:rsid w:val="00472E3B"/>
    <w:rsid w:val="00473360"/>
    <w:rsid w:val="00474475"/>
    <w:rsid w:val="004753A5"/>
    <w:rsid w:val="00476EE6"/>
    <w:rsid w:val="00480551"/>
    <w:rsid w:val="004805C0"/>
    <w:rsid w:val="00481610"/>
    <w:rsid w:val="00481F31"/>
    <w:rsid w:val="0048464A"/>
    <w:rsid w:val="0048676B"/>
    <w:rsid w:val="00487790"/>
    <w:rsid w:val="00487B05"/>
    <w:rsid w:val="00490C0C"/>
    <w:rsid w:val="00491239"/>
    <w:rsid w:val="0049127A"/>
    <w:rsid w:val="00492D80"/>
    <w:rsid w:val="00494FDD"/>
    <w:rsid w:val="004960CE"/>
    <w:rsid w:val="004A08CC"/>
    <w:rsid w:val="004A14EA"/>
    <w:rsid w:val="004A2150"/>
    <w:rsid w:val="004A2176"/>
    <w:rsid w:val="004A37F0"/>
    <w:rsid w:val="004A4934"/>
    <w:rsid w:val="004A7157"/>
    <w:rsid w:val="004A7C60"/>
    <w:rsid w:val="004A7F2C"/>
    <w:rsid w:val="004B0835"/>
    <w:rsid w:val="004B2349"/>
    <w:rsid w:val="004B54D6"/>
    <w:rsid w:val="004B5D22"/>
    <w:rsid w:val="004B7109"/>
    <w:rsid w:val="004B7B8D"/>
    <w:rsid w:val="004B7EBC"/>
    <w:rsid w:val="004C1E72"/>
    <w:rsid w:val="004C20C7"/>
    <w:rsid w:val="004C2465"/>
    <w:rsid w:val="004C3253"/>
    <w:rsid w:val="004C4287"/>
    <w:rsid w:val="004C4DAC"/>
    <w:rsid w:val="004C4E83"/>
    <w:rsid w:val="004C610A"/>
    <w:rsid w:val="004C6141"/>
    <w:rsid w:val="004C76A1"/>
    <w:rsid w:val="004C791C"/>
    <w:rsid w:val="004C7BD8"/>
    <w:rsid w:val="004D0496"/>
    <w:rsid w:val="004D061E"/>
    <w:rsid w:val="004D58C0"/>
    <w:rsid w:val="004D7523"/>
    <w:rsid w:val="004D7DD7"/>
    <w:rsid w:val="004E1330"/>
    <w:rsid w:val="004E1E8E"/>
    <w:rsid w:val="004E3089"/>
    <w:rsid w:val="004E384B"/>
    <w:rsid w:val="004E5A24"/>
    <w:rsid w:val="004E5F91"/>
    <w:rsid w:val="004E7033"/>
    <w:rsid w:val="004E73C2"/>
    <w:rsid w:val="004F07F0"/>
    <w:rsid w:val="004F1252"/>
    <w:rsid w:val="004F249B"/>
    <w:rsid w:val="004F4D5E"/>
    <w:rsid w:val="004F4E22"/>
    <w:rsid w:val="004F505E"/>
    <w:rsid w:val="004F66DE"/>
    <w:rsid w:val="00501BAA"/>
    <w:rsid w:val="005029FC"/>
    <w:rsid w:val="0050485F"/>
    <w:rsid w:val="00507615"/>
    <w:rsid w:val="00510BA8"/>
    <w:rsid w:val="00511306"/>
    <w:rsid w:val="00511AE3"/>
    <w:rsid w:val="00512972"/>
    <w:rsid w:val="0051332E"/>
    <w:rsid w:val="0051369C"/>
    <w:rsid w:val="00513F06"/>
    <w:rsid w:val="005152E2"/>
    <w:rsid w:val="005155B4"/>
    <w:rsid w:val="00515A9C"/>
    <w:rsid w:val="00516B41"/>
    <w:rsid w:val="00520EDA"/>
    <w:rsid w:val="00521F16"/>
    <w:rsid w:val="005232BE"/>
    <w:rsid w:val="00523498"/>
    <w:rsid w:val="00523649"/>
    <w:rsid w:val="00523AF6"/>
    <w:rsid w:val="005245D7"/>
    <w:rsid w:val="005274F5"/>
    <w:rsid w:val="005275E3"/>
    <w:rsid w:val="00530F1B"/>
    <w:rsid w:val="00531DBD"/>
    <w:rsid w:val="00531F3C"/>
    <w:rsid w:val="005326C3"/>
    <w:rsid w:val="0053568F"/>
    <w:rsid w:val="00535E11"/>
    <w:rsid w:val="005379DB"/>
    <w:rsid w:val="0054057D"/>
    <w:rsid w:val="005411BF"/>
    <w:rsid w:val="005416E0"/>
    <w:rsid w:val="00542D9D"/>
    <w:rsid w:val="00542E17"/>
    <w:rsid w:val="00543C41"/>
    <w:rsid w:val="005449A3"/>
    <w:rsid w:val="00544C61"/>
    <w:rsid w:val="005452C8"/>
    <w:rsid w:val="005458D8"/>
    <w:rsid w:val="00545CE4"/>
    <w:rsid w:val="00545D05"/>
    <w:rsid w:val="00546189"/>
    <w:rsid w:val="00547925"/>
    <w:rsid w:val="005511F2"/>
    <w:rsid w:val="00551A1F"/>
    <w:rsid w:val="00551C5F"/>
    <w:rsid w:val="00552324"/>
    <w:rsid w:val="0055367B"/>
    <w:rsid w:val="00553E22"/>
    <w:rsid w:val="005544F4"/>
    <w:rsid w:val="005570DA"/>
    <w:rsid w:val="00557907"/>
    <w:rsid w:val="00561037"/>
    <w:rsid w:val="00561CED"/>
    <w:rsid w:val="00562D21"/>
    <w:rsid w:val="0056322D"/>
    <w:rsid w:val="00563851"/>
    <w:rsid w:val="00563FFB"/>
    <w:rsid w:val="00564095"/>
    <w:rsid w:val="005650AD"/>
    <w:rsid w:val="00567D7A"/>
    <w:rsid w:val="00567E2A"/>
    <w:rsid w:val="00570923"/>
    <w:rsid w:val="00570C82"/>
    <w:rsid w:val="00570FAE"/>
    <w:rsid w:val="005713C9"/>
    <w:rsid w:val="00572C6F"/>
    <w:rsid w:val="00574B85"/>
    <w:rsid w:val="00575851"/>
    <w:rsid w:val="00576FBB"/>
    <w:rsid w:val="00580804"/>
    <w:rsid w:val="0058154F"/>
    <w:rsid w:val="00581C24"/>
    <w:rsid w:val="0058202A"/>
    <w:rsid w:val="00583527"/>
    <w:rsid w:val="0058358F"/>
    <w:rsid w:val="00583993"/>
    <w:rsid w:val="00583D7A"/>
    <w:rsid w:val="0058404B"/>
    <w:rsid w:val="00585CE6"/>
    <w:rsid w:val="00585EB0"/>
    <w:rsid w:val="00586C8B"/>
    <w:rsid w:val="0058730B"/>
    <w:rsid w:val="00590E60"/>
    <w:rsid w:val="00590FC6"/>
    <w:rsid w:val="005919A1"/>
    <w:rsid w:val="00592093"/>
    <w:rsid w:val="00592107"/>
    <w:rsid w:val="005922A9"/>
    <w:rsid w:val="0059256A"/>
    <w:rsid w:val="005930A0"/>
    <w:rsid w:val="005941EC"/>
    <w:rsid w:val="00594613"/>
    <w:rsid w:val="0059466A"/>
    <w:rsid w:val="00594B15"/>
    <w:rsid w:val="0059604D"/>
    <w:rsid w:val="0059623F"/>
    <w:rsid w:val="00597A38"/>
    <w:rsid w:val="005A0DE3"/>
    <w:rsid w:val="005A0F59"/>
    <w:rsid w:val="005A1C3C"/>
    <w:rsid w:val="005A398B"/>
    <w:rsid w:val="005A3D92"/>
    <w:rsid w:val="005B05B7"/>
    <w:rsid w:val="005B13BD"/>
    <w:rsid w:val="005B2289"/>
    <w:rsid w:val="005B264B"/>
    <w:rsid w:val="005B3349"/>
    <w:rsid w:val="005B36A8"/>
    <w:rsid w:val="005B5904"/>
    <w:rsid w:val="005B653A"/>
    <w:rsid w:val="005B6608"/>
    <w:rsid w:val="005B6A45"/>
    <w:rsid w:val="005B75F8"/>
    <w:rsid w:val="005C0BA1"/>
    <w:rsid w:val="005C1B1A"/>
    <w:rsid w:val="005C1CDA"/>
    <w:rsid w:val="005C2E36"/>
    <w:rsid w:val="005C3438"/>
    <w:rsid w:val="005C3EE4"/>
    <w:rsid w:val="005C3FDD"/>
    <w:rsid w:val="005C43DF"/>
    <w:rsid w:val="005C44F5"/>
    <w:rsid w:val="005C4C1C"/>
    <w:rsid w:val="005C4F89"/>
    <w:rsid w:val="005C576C"/>
    <w:rsid w:val="005D0CA0"/>
    <w:rsid w:val="005D1C15"/>
    <w:rsid w:val="005D1E93"/>
    <w:rsid w:val="005D29CB"/>
    <w:rsid w:val="005D4254"/>
    <w:rsid w:val="005D4CA1"/>
    <w:rsid w:val="005D4CEA"/>
    <w:rsid w:val="005D4D2A"/>
    <w:rsid w:val="005D5536"/>
    <w:rsid w:val="005D621A"/>
    <w:rsid w:val="005D6221"/>
    <w:rsid w:val="005D6478"/>
    <w:rsid w:val="005D6900"/>
    <w:rsid w:val="005D6B13"/>
    <w:rsid w:val="005E282F"/>
    <w:rsid w:val="005E3B0D"/>
    <w:rsid w:val="005E3F01"/>
    <w:rsid w:val="005E5215"/>
    <w:rsid w:val="005E56C6"/>
    <w:rsid w:val="005E6F12"/>
    <w:rsid w:val="005F1ED3"/>
    <w:rsid w:val="005F376C"/>
    <w:rsid w:val="005F4350"/>
    <w:rsid w:val="005F472D"/>
    <w:rsid w:val="005F5738"/>
    <w:rsid w:val="005F67B1"/>
    <w:rsid w:val="005F70AD"/>
    <w:rsid w:val="005F7704"/>
    <w:rsid w:val="005F7814"/>
    <w:rsid w:val="006006FA"/>
    <w:rsid w:val="006010A6"/>
    <w:rsid w:val="00603E58"/>
    <w:rsid w:val="00605957"/>
    <w:rsid w:val="00606A7B"/>
    <w:rsid w:val="00606EF0"/>
    <w:rsid w:val="00607F91"/>
    <w:rsid w:val="0061096F"/>
    <w:rsid w:val="006117F5"/>
    <w:rsid w:val="00613B46"/>
    <w:rsid w:val="00614532"/>
    <w:rsid w:val="00615489"/>
    <w:rsid w:val="00616BB7"/>
    <w:rsid w:val="006214D0"/>
    <w:rsid w:val="0062297E"/>
    <w:rsid w:val="00623389"/>
    <w:rsid w:val="0062359A"/>
    <w:rsid w:val="0062366D"/>
    <w:rsid w:val="00624285"/>
    <w:rsid w:val="00624E2E"/>
    <w:rsid w:val="006251BF"/>
    <w:rsid w:val="00625EAF"/>
    <w:rsid w:val="0062629D"/>
    <w:rsid w:val="006266F3"/>
    <w:rsid w:val="0062727C"/>
    <w:rsid w:val="006275F6"/>
    <w:rsid w:val="00627C36"/>
    <w:rsid w:val="006301BE"/>
    <w:rsid w:val="0063023E"/>
    <w:rsid w:val="0063033C"/>
    <w:rsid w:val="00630515"/>
    <w:rsid w:val="00631C3F"/>
    <w:rsid w:val="00632856"/>
    <w:rsid w:val="006333BF"/>
    <w:rsid w:val="006335D3"/>
    <w:rsid w:val="00633E5C"/>
    <w:rsid w:val="00634638"/>
    <w:rsid w:val="00634EAE"/>
    <w:rsid w:val="00635A03"/>
    <w:rsid w:val="006408F5"/>
    <w:rsid w:val="00641C03"/>
    <w:rsid w:val="00641E72"/>
    <w:rsid w:val="00642340"/>
    <w:rsid w:val="00642394"/>
    <w:rsid w:val="006427EF"/>
    <w:rsid w:val="006434E5"/>
    <w:rsid w:val="00644171"/>
    <w:rsid w:val="00644DF7"/>
    <w:rsid w:val="00644E02"/>
    <w:rsid w:val="00647DCE"/>
    <w:rsid w:val="00650938"/>
    <w:rsid w:val="0065186F"/>
    <w:rsid w:val="0065278A"/>
    <w:rsid w:val="00652EF3"/>
    <w:rsid w:val="00652F63"/>
    <w:rsid w:val="0065418A"/>
    <w:rsid w:val="00655B5B"/>
    <w:rsid w:val="006576FA"/>
    <w:rsid w:val="00660638"/>
    <w:rsid w:val="00663BED"/>
    <w:rsid w:val="00664BF7"/>
    <w:rsid w:val="006653B7"/>
    <w:rsid w:val="006653FF"/>
    <w:rsid w:val="00665CDB"/>
    <w:rsid w:val="00666265"/>
    <w:rsid w:val="006665AC"/>
    <w:rsid w:val="00666EAB"/>
    <w:rsid w:val="00666EC6"/>
    <w:rsid w:val="00667AD0"/>
    <w:rsid w:val="006700A7"/>
    <w:rsid w:val="00670295"/>
    <w:rsid w:val="006712F3"/>
    <w:rsid w:val="0067156B"/>
    <w:rsid w:val="00672198"/>
    <w:rsid w:val="00674584"/>
    <w:rsid w:val="00676031"/>
    <w:rsid w:val="00677428"/>
    <w:rsid w:val="00680A73"/>
    <w:rsid w:val="0068102B"/>
    <w:rsid w:val="006810B6"/>
    <w:rsid w:val="006812CB"/>
    <w:rsid w:val="00682FDE"/>
    <w:rsid w:val="006847C5"/>
    <w:rsid w:val="00684A7D"/>
    <w:rsid w:val="00687436"/>
    <w:rsid w:val="00687991"/>
    <w:rsid w:val="006906E5"/>
    <w:rsid w:val="00691833"/>
    <w:rsid w:val="006922F8"/>
    <w:rsid w:val="00692BCE"/>
    <w:rsid w:val="00692DD2"/>
    <w:rsid w:val="006933BB"/>
    <w:rsid w:val="00693BB6"/>
    <w:rsid w:val="00693E87"/>
    <w:rsid w:val="00697734"/>
    <w:rsid w:val="006A05A4"/>
    <w:rsid w:val="006A3027"/>
    <w:rsid w:val="006A4673"/>
    <w:rsid w:val="006A6AB6"/>
    <w:rsid w:val="006A70C0"/>
    <w:rsid w:val="006A7D89"/>
    <w:rsid w:val="006B04A3"/>
    <w:rsid w:val="006B17A3"/>
    <w:rsid w:val="006B2576"/>
    <w:rsid w:val="006B4314"/>
    <w:rsid w:val="006B45FC"/>
    <w:rsid w:val="006B4E7D"/>
    <w:rsid w:val="006B6D22"/>
    <w:rsid w:val="006B6FC7"/>
    <w:rsid w:val="006B745D"/>
    <w:rsid w:val="006C1B93"/>
    <w:rsid w:val="006C3810"/>
    <w:rsid w:val="006C3DAF"/>
    <w:rsid w:val="006C6140"/>
    <w:rsid w:val="006C74AC"/>
    <w:rsid w:val="006C7D4C"/>
    <w:rsid w:val="006D02B7"/>
    <w:rsid w:val="006D118E"/>
    <w:rsid w:val="006D1428"/>
    <w:rsid w:val="006D42DF"/>
    <w:rsid w:val="006D599B"/>
    <w:rsid w:val="006E0F94"/>
    <w:rsid w:val="006E25A4"/>
    <w:rsid w:val="006E2F64"/>
    <w:rsid w:val="006E63B5"/>
    <w:rsid w:val="006E6832"/>
    <w:rsid w:val="006E70E2"/>
    <w:rsid w:val="006F25DA"/>
    <w:rsid w:val="006F2D17"/>
    <w:rsid w:val="006F3F59"/>
    <w:rsid w:val="006F49A9"/>
    <w:rsid w:val="006F691F"/>
    <w:rsid w:val="006F717A"/>
    <w:rsid w:val="006F7FBF"/>
    <w:rsid w:val="0070015A"/>
    <w:rsid w:val="00701B09"/>
    <w:rsid w:val="00702A45"/>
    <w:rsid w:val="00702B0B"/>
    <w:rsid w:val="00704D89"/>
    <w:rsid w:val="00705637"/>
    <w:rsid w:val="007060A5"/>
    <w:rsid w:val="007104FF"/>
    <w:rsid w:val="00711389"/>
    <w:rsid w:val="00711397"/>
    <w:rsid w:val="007113A6"/>
    <w:rsid w:val="00711D09"/>
    <w:rsid w:val="00712D72"/>
    <w:rsid w:val="007134FC"/>
    <w:rsid w:val="0071395A"/>
    <w:rsid w:val="00716702"/>
    <w:rsid w:val="007205EC"/>
    <w:rsid w:val="00722B78"/>
    <w:rsid w:val="00724056"/>
    <w:rsid w:val="00724106"/>
    <w:rsid w:val="007242C8"/>
    <w:rsid w:val="00724F45"/>
    <w:rsid w:val="00724F4B"/>
    <w:rsid w:val="007254A7"/>
    <w:rsid w:val="0072603B"/>
    <w:rsid w:val="00726CC0"/>
    <w:rsid w:val="007302B5"/>
    <w:rsid w:val="00730F1E"/>
    <w:rsid w:val="00731097"/>
    <w:rsid w:val="00733B9E"/>
    <w:rsid w:val="00733E45"/>
    <w:rsid w:val="00734C41"/>
    <w:rsid w:val="00735F2F"/>
    <w:rsid w:val="007371DC"/>
    <w:rsid w:val="007410A0"/>
    <w:rsid w:val="0074112E"/>
    <w:rsid w:val="00742EC3"/>
    <w:rsid w:val="00743F34"/>
    <w:rsid w:val="00744534"/>
    <w:rsid w:val="007449E2"/>
    <w:rsid w:val="007464E3"/>
    <w:rsid w:val="00750152"/>
    <w:rsid w:val="00750AAF"/>
    <w:rsid w:val="00753EB9"/>
    <w:rsid w:val="00754007"/>
    <w:rsid w:val="007547A6"/>
    <w:rsid w:val="00754A9C"/>
    <w:rsid w:val="00754C8B"/>
    <w:rsid w:val="00755667"/>
    <w:rsid w:val="00756CAC"/>
    <w:rsid w:val="00757300"/>
    <w:rsid w:val="00757CFC"/>
    <w:rsid w:val="00762AD9"/>
    <w:rsid w:val="00762B17"/>
    <w:rsid w:val="00765844"/>
    <w:rsid w:val="00766038"/>
    <w:rsid w:val="00767447"/>
    <w:rsid w:val="0077074D"/>
    <w:rsid w:val="00771B78"/>
    <w:rsid w:val="00773C53"/>
    <w:rsid w:val="00773FB4"/>
    <w:rsid w:val="007770D0"/>
    <w:rsid w:val="007803B3"/>
    <w:rsid w:val="007808B3"/>
    <w:rsid w:val="0078184C"/>
    <w:rsid w:val="00783CBE"/>
    <w:rsid w:val="00783CD0"/>
    <w:rsid w:val="007840FA"/>
    <w:rsid w:val="00784316"/>
    <w:rsid w:val="007851F9"/>
    <w:rsid w:val="00786648"/>
    <w:rsid w:val="007868AD"/>
    <w:rsid w:val="0079033F"/>
    <w:rsid w:val="00790447"/>
    <w:rsid w:val="007913B3"/>
    <w:rsid w:val="00791A9D"/>
    <w:rsid w:val="00791E89"/>
    <w:rsid w:val="00794357"/>
    <w:rsid w:val="00794AE5"/>
    <w:rsid w:val="007952A9"/>
    <w:rsid w:val="00796A09"/>
    <w:rsid w:val="00797140"/>
    <w:rsid w:val="007977EC"/>
    <w:rsid w:val="007A0EBA"/>
    <w:rsid w:val="007A1265"/>
    <w:rsid w:val="007A2DBA"/>
    <w:rsid w:val="007A3711"/>
    <w:rsid w:val="007A6BB6"/>
    <w:rsid w:val="007A6BF4"/>
    <w:rsid w:val="007A6D3A"/>
    <w:rsid w:val="007A7315"/>
    <w:rsid w:val="007B0A6F"/>
    <w:rsid w:val="007B34B7"/>
    <w:rsid w:val="007B35C0"/>
    <w:rsid w:val="007B396E"/>
    <w:rsid w:val="007B43F4"/>
    <w:rsid w:val="007B52DC"/>
    <w:rsid w:val="007B57E6"/>
    <w:rsid w:val="007B5B1D"/>
    <w:rsid w:val="007B68D9"/>
    <w:rsid w:val="007B71FC"/>
    <w:rsid w:val="007B7CCA"/>
    <w:rsid w:val="007C0F29"/>
    <w:rsid w:val="007C0F62"/>
    <w:rsid w:val="007C0FFD"/>
    <w:rsid w:val="007C19CD"/>
    <w:rsid w:val="007C5866"/>
    <w:rsid w:val="007C6481"/>
    <w:rsid w:val="007C74D6"/>
    <w:rsid w:val="007D1328"/>
    <w:rsid w:val="007D14F1"/>
    <w:rsid w:val="007D1740"/>
    <w:rsid w:val="007D453E"/>
    <w:rsid w:val="007D5203"/>
    <w:rsid w:val="007D6482"/>
    <w:rsid w:val="007E0395"/>
    <w:rsid w:val="007E4AC5"/>
    <w:rsid w:val="007E62A6"/>
    <w:rsid w:val="007F112B"/>
    <w:rsid w:val="007F2B4B"/>
    <w:rsid w:val="007F33EB"/>
    <w:rsid w:val="007F4283"/>
    <w:rsid w:val="007F68C7"/>
    <w:rsid w:val="007F7831"/>
    <w:rsid w:val="008028DA"/>
    <w:rsid w:val="00803936"/>
    <w:rsid w:val="00804293"/>
    <w:rsid w:val="0080583E"/>
    <w:rsid w:val="00806980"/>
    <w:rsid w:val="00807209"/>
    <w:rsid w:val="00810397"/>
    <w:rsid w:val="0081089E"/>
    <w:rsid w:val="008137C5"/>
    <w:rsid w:val="00815013"/>
    <w:rsid w:val="0081509B"/>
    <w:rsid w:val="00815812"/>
    <w:rsid w:val="00815D03"/>
    <w:rsid w:val="0082025D"/>
    <w:rsid w:val="00824303"/>
    <w:rsid w:val="00824E54"/>
    <w:rsid w:val="0082504D"/>
    <w:rsid w:val="0082544A"/>
    <w:rsid w:val="00825A7B"/>
    <w:rsid w:val="00825B25"/>
    <w:rsid w:val="00826264"/>
    <w:rsid w:val="00827363"/>
    <w:rsid w:val="00834F47"/>
    <w:rsid w:val="0083501F"/>
    <w:rsid w:val="00837FB8"/>
    <w:rsid w:val="00843196"/>
    <w:rsid w:val="0084429E"/>
    <w:rsid w:val="00844446"/>
    <w:rsid w:val="008456B5"/>
    <w:rsid w:val="008461D6"/>
    <w:rsid w:val="0084723C"/>
    <w:rsid w:val="00847513"/>
    <w:rsid w:val="0084786A"/>
    <w:rsid w:val="00847F0E"/>
    <w:rsid w:val="008512E1"/>
    <w:rsid w:val="00852A01"/>
    <w:rsid w:val="00852FD5"/>
    <w:rsid w:val="00854E7D"/>
    <w:rsid w:val="008556E7"/>
    <w:rsid w:val="00855F65"/>
    <w:rsid w:val="0085610E"/>
    <w:rsid w:val="00856181"/>
    <w:rsid w:val="00857B8F"/>
    <w:rsid w:val="008601DC"/>
    <w:rsid w:val="0086293B"/>
    <w:rsid w:val="00863221"/>
    <w:rsid w:val="008647C1"/>
    <w:rsid w:val="00865084"/>
    <w:rsid w:val="008653D9"/>
    <w:rsid w:val="00866368"/>
    <w:rsid w:val="00866962"/>
    <w:rsid w:val="00867E32"/>
    <w:rsid w:val="00872373"/>
    <w:rsid w:val="0087238B"/>
    <w:rsid w:val="008728CB"/>
    <w:rsid w:val="00872B94"/>
    <w:rsid w:val="008739D1"/>
    <w:rsid w:val="00874A1A"/>
    <w:rsid w:val="008762D7"/>
    <w:rsid w:val="00876657"/>
    <w:rsid w:val="008816A3"/>
    <w:rsid w:val="00882D0F"/>
    <w:rsid w:val="00883946"/>
    <w:rsid w:val="00883D93"/>
    <w:rsid w:val="00886D06"/>
    <w:rsid w:val="008873BC"/>
    <w:rsid w:val="00890B27"/>
    <w:rsid w:val="00891108"/>
    <w:rsid w:val="008914A4"/>
    <w:rsid w:val="00891F2E"/>
    <w:rsid w:val="00891F3E"/>
    <w:rsid w:val="00892676"/>
    <w:rsid w:val="008938C6"/>
    <w:rsid w:val="00893DCD"/>
    <w:rsid w:val="008941F0"/>
    <w:rsid w:val="00896790"/>
    <w:rsid w:val="008A13F8"/>
    <w:rsid w:val="008A1729"/>
    <w:rsid w:val="008A2766"/>
    <w:rsid w:val="008A2BB4"/>
    <w:rsid w:val="008A3E31"/>
    <w:rsid w:val="008A45A0"/>
    <w:rsid w:val="008A7626"/>
    <w:rsid w:val="008B030E"/>
    <w:rsid w:val="008B0DC5"/>
    <w:rsid w:val="008B1A52"/>
    <w:rsid w:val="008B3E45"/>
    <w:rsid w:val="008B4413"/>
    <w:rsid w:val="008B4C08"/>
    <w:rsid w:val="008B4C18"/>
    <w:rsid w:val="008B554C"/>
    <w:rsid w:val="008B595A"/>
    <w:rsid w:val="008B703F"/>
    <w:rsid w:val="008B71C2"/>
    <w:rsid w:val="008B77D6"/>
    <w:rsid w:val="008C02CB"/>
    <w:rsid w:val="008C4890"/>
    <w:rsid w:val="008C619D"/>
    <w:rsid w:val="008C6EF2"/>
    <w:rsid w:val="008C7890"/>
    <w:rsid w:val="008D1BC7"/>
    <w:rsid w:val="008D2595"/>
    <w:rsid w:val="008D3BAD"/>
    <w:rsid w:val="008D3D42"/>
    <w:rsid w:val="008D58F6"/>
    <w:rsid w:val="008D673B"/>
    <w:rsid w:val="008D7E2B"/>
    <w:rsid w:val="008E1200"/>
    <w:rsid w:val="008E25E9"/>
    <w:rsid w:val="008E354D"/>
    <w:rsid w:val="008E5465"/>
    <w:rsid w:val="008E5B14"/>
    <w:rsid w:val="008E63F6"/>
    <w:rsid w:val="008E73B9"/>
    <w:rsid w:val="008F0BF1"/>
    <w:rsid w:val="008F0F50"/>
    <w:rsid w:val="008F21FF"/>
    <w:rsid w:val="008F3011"/>
    <w:rsid w:val="008F32E8"/>
    <w:rsid w:val="008F4813"/>
    <w:rsid w:val="008F6B42"/>
    <w:rsid w:val="008F6E73"/>
    <w:rsid w:val="00900C05"/>
    <w:rsid w:val="00901067"/>
    <w:rsid w:val="0090185C"/>
    <w:rsid w:val="00901AF6"/>
    <w:rsid w:val="00902358"/>
    <w:rsid w:val="00903824"/>
    <w:rsid w:val="00905B0D"/>
    <w:rsid w:val="00906AA8"/>
    <w:rsid w:val="00907522"/>
    <w:rsid w:val="00907593"/>
    <w:rsid w:val="00907992"/>
    <w:rsid w:val="00910686"/>
    <w:rsid w:val="009106DE"/>
    <w:rsid w:val="00912BD9"/>
    <w:rsid w:val="00912F32"/>
    <w:rsid w:val="00913E6F"/>
    <w:rsid w:val="009143F3"/>
    <w:rsid w:val="009149C2"/>
    <w:rsid w:val="00914A63"/>
    <w:rsid w:val="00914D2E"/>
    <w:rsid w:val="00915054"/>
    <w:rsid w:val="00917B69"/>
    <w:rsid w:val="009207B8"/>
    <w:rsid w:val="00922568"/>
    <w:rsid w:val="009231BA"/>
    <w:rsid w:val="00924089"/>
    <w:rsid w:val="0092593B"/>
    <w:rsid w:val="00925BF1"/>
    <w:rsid w:val="00925CA9"/>
    <w:rsid w:val="0092636D"/>
    <w:rsid w:val="00927A86"/>
    <w:rsid w:val="009311EE"/>
    <w:rsid w:val="00931850"/>
    <w:rsid w:val="00932D57"/>
    <w:rsid w:val="0093426B"/>
    <w:rsid w:val="009349F4"/>
    <w:rsid w:val="0093549E"/>
    <w:rsid w:val="00936102"/>
    <w:rsid w:val="00936858"/>
    <w:rsid w:val="00936F62"/>
    <w:rsid w:val="009373F0"/>
    <w:rsid w:val="0093766A"/>
    <w:rsid w:val="009378B9"/>
    <w:rsid w:val="00937AE5"/>
    <w:rsid w:val="0094056A"/>
    <w:rsid w:val="009408E7"/>
    <w:rsid w:val="00941BFC"/>
    <w:rsid w:val="00941CE6"/>
    <w:rsid w:val="009422D0"/>
    <w:rsid w:val="00942706"/>
    <w:rsid w:val="00943A83"/>
    <w:rsid w:val="009445B2"/>
    <w:rsid w:val="0094634D"/>
    <w:rsid w:val="009475DA"/>
    <w:rsid w:val="00947820"/>
    <w:rsid w:val="00951DC5"/>
    <w:rsid w:val="00952C4F"/>
    <w:rsid w:val="00952E79"/>
    <w:rsid w:val="009533AA"/>
    <w:rsid w:val="00953426"/>
    <w:rsid w:val="00953A69"/>
    <w:rsid w:val="009547C9"/>
    <w:rsid w:val="009548C4"/>
    <w:rsid w:val="00954F48"/>
    <w:rsid w:val="00955416"/>
    <w:rsid w:val="0095671F"/>
    <w:rsid w:val="009567D4"/>
    <w:rsid w:val="0096233E"/>
    <w:rsid w:val="00962B77"/>
    <w:rsid w:val="0096368F"/>
    <w:rsid w:val="00964323"/>
    <w:rsid w:val="00964553"/>
    <w:rsid w:val="00965458"/>
    <w:rsid w:val="00965C67"/>
    <w:rsid w:val="00966358"/>
    <w:rsid w:val="00966DF9"/>
    <w:rsid w:val="00967718"/>
    <w:rsid w:val="009700E4"/>
    <w:rsid w:val="009706BE"/>
    <w:rsid w:val="00971D48"/>
    <w:rsid w:val="00973AAB"/>
    <w:rsid w:val="00974334"/>
    <w:rsid w:val="009748E7"/>
    <w:rsid w:val="009749E9"/>
    <w:rsid w:val="00974B5F"/>
    <w:rsid w:val="00976117"/>
    <w:rsid w:val="0097639B"/>
    <w:rsid w:val="00976948"/>
    <w:rsid w:val="0097726E"/>
    <w:rsid w:val="00981061"/>
    <w:rsid w:val="0098145C"/>
    <w:rsid w:val="009815E2"/>
    <w:rsid w:val="00981DDB"/>
    <w:rsid w:val="00982075"/>
    <w:rsid w:val="0098244D"/>
    <w:rsid w:val="00983C3D"/>
    <w:rsid w:val="00983D58"/>
    <w:rsid w:val="0098441D"/>
    <w:rsid w:val="009845B4"/>
    <w:rsid w:val="00984E9B"/>
    <w:rsid w:val="009864E4"/>
    <w:rsid w:val="00987DC8"/>
    <w:rsid w:val="0099009F"/>
    <w:rsid w:val="00990558"/>
    <w:rsid w:val="00991233"/>
    <w:rsid w:val="009912B4"/>
    <w:rsid w:val="00991DF6"/>
    <w:rsid w:val="00993A56"/>
    <w:rsid w:val="00993D47"/>
    <w:rsid w:val="009949F0"/>
    <w:rsid w:val="00994F5B"/>
    <w:rsid w:val="00997413"/>
    <w:rsid w:val="0099744C"/>
    <w:rsid w:val="00997EA3"/>
    <w:rsid w:val="009A04CD"/>
    <w:rsid w:val="009A1CD9"/>
    <w:rsid w:val="009A2B7E"/>
    <w:rsid w:val="009A2EA2"/>
    <w:rsid w:val="009A3AEF"/>
    <w:rsid w:val="009A3F89"/>
    <w:rsid w:val="009A4735"/>
    <w:rsid w:val="009A4877"/>
    <w:rsid w:val="009A6AF9"/>
    <w:rsid w:val="009A74B2"/>
    <w:rsid w:val="009A75F2"/>
    <w:rsid w:val="009B2063"/>
    <w:rsid w:val="009B320B"/>
    <w:rsid w:val="009B32F9"/>
    <w:rsid w:val="009B3B95"/>
    <w:rsid w:val="009B4271"/>
    <w:rsid w:val="009B46B1"/>
    <w:rsid w:val="009B63D8"/>
    <w:rsid w:val="009B6958"/>
    <w:rsid w:val="009B6FC7"/>
    <w:rsid w:val="009B73BB"/>
    <w:rsid w:val="009B7796"/>
    <w:rsid w:val="009B7AFC"/>
    <w:rsid w:val="009C0A30"/>
    <w:rsid w:val="009C1B77"/>
    <w:rsid w:val="009C299F"/>
    <w:rsid w:val="009C31E2"/>
    <w:rsid w:val="009C55C4"/>
    <w:rsid w:val="009C5C4C"/>
    <w:rsid w:val="009C6380"/>
    <w:rsid w:val="009C6B34"/>
    <w:rsid w:val="009D091E"/>
    <w:rsid w:val="009D0E64"/>
    <w:rsid w:val="009D139E"/>
    <w:rsid w:val="009D152B"/>
    <w:rsid w:val="009D3860"/>
    <w:rsid w:val="009D5C37"/>
    <w:rsid w:val="009D6DFC"/>
    <w:rsid w:val="009E242D"/>
    <w:rsid w:val="009E288B"/>
    <w:rsid w:val="009E2D6C"/>
    <w:rsid w:val="009E2DD7"/>
    <w:rsid w:val="009E3537"/>
    <w:rsid w:val="009E4BEA"/>
    <w:rsid w:val="009E4FA5"/>
    <w:rsid w:val="009E5DE5"/>
    <w:rsid w:val="009F2026"/>
    <w:rsid w:val="009F3728"/>
    <w:rsid w:val="009F68CB"/>
    <w:rsid w:val="00A005EE"/>
    <w:rsid w:val="00A00945"/>
    <w:rsid w:val="00A044DF"/>
    <w:rsid w:val="00A06180"/>
    <w:rsid w:val="00A0618B"/>
    <w:rsid w:val="00A06D73"/>
    <w:rsid w:val="00A070E8"/>
    <w:rsid w:val="00A07925"/>
    <w:rsid w:val="00A1059D"/>
    <w:rsid w:val="00A10C92"/>
    <w:rsid w:val="00A11538"/>
    <w:rsid w:val="00A12356"/>
    <w:rsid w:val="00A1333D"/>
    <w:rsid w:val="00A14A48"/>
    <w:rsid w:val="00A1511E"/>
    <w:rsid w:val="00A17086"/>
    <w:rsid w:val="00A2044A"/>
    <w:rsid w:val="00A22168"/>
    <w:rsid w:val="00A2226A"/>
    <w:rsid w:val="00A2277A"/>
    <w:rsid w:val="00A228F9"/>
    <w:rsid w:val="00A24B31"/>
    <w:rsid w:val="00A25441"/>
    <w:rsid w:val="00A25C05"/>
    <w:rsid w:val="00A26290"/>
    <w:rsid w:val="00A274E2"/>
    <w:rsid w:val="00A31816"/>
    <w:rsid w:val="00A32316"/>
    <w:rsid w:val="00A34294"/>
    <w:rsid w:val="00A345C1"/>
    <w:rsid w:val="00A3466F"/>
    <w:rsid w:val="00A34B21"/>
    <w:rsid w:val="00A36BFE"/>
    <w:rsid w:val="00A3781F"/>
    <w:rsid w:val="00A4019C"/>
    <w:rsid w:val="00A4081D"/>
    <w:rsid w:val="00A40CF8"/>
    <w:rsid w:val="00A419C5"/>
    <w:rsid w:val="00A42C71"/>
    <w:rsid w:val="00A42D40"/>
    <w:rsid w:val="00A456F3"/>
    <w:rsid w:val="00A4772A"/>
    <w:rsid w:val="00A51B32"/>
    <w:rsid w:val="00A52E15"/>
    <w:rsid w:val="00A539C9"/>
    <w:rsid w:val="00A54875"/>
    <w:rsid w:val="00A54B25"/>
    <w:rsid w:val="00A54FA8"/>
    <w:rsid w:val="00A55142"/>
    <w:rsid w:val="00A55F9B"/>
    <w:rsid w:val="00A563E1"/>
    <w:rsid w:val="00A56951"/>
    <w:rsid w:val="00A5748C"/>
    <w:rsid w:val="00A57623"/>
    <w:rsid w:val="00A6040E"/>
    <w:rsid w:val="00A60B78"/>
    <w:rsid w:val="00A60C60"/>
    <w:rsid w:val="00A62438"/>
    <w:rsid w:val="00A643D8"/>
    <w:rsid w:val="00A6462E"/>
    <w:rsid w:val="00A654CA"/>
    <w:rsid w:val="00A663E4"/>
    <w:rsid w:val="00A70533"/>
    <w:rsid w:val="00A713C8"/>
    <w:rsid w:val="00A717BD"/>
    <w:rsid w:val="00A72E28"/>
    <w:rsid w:val="00A7362E"/>
    <w:rsid w:val="00A747BD"/>
    <w:rsid w:val="00A74EB4"/>
    <w:rsid w:val="00A7578C"/>
    <w:rsid w:val="00A76B5A"/>
    <w:rsid w:val="00A809CD"/>
    <w:rsid w:val="00A80EE2"/>
    <w:rsid w:val="00A814C4"/>
    <w:rsid w:val="00A81D7C"/>
    <w:rsid w:val="00A8274B"/>
    <w:rsid w:val="00A845C7"/>
    <w:rsid w:val="00A8502F"/>
    <w:rsid w:val="00A903F1"/>
    <w:rsid w:val="00A91052"/>
    <w:rsid w:val="00A912B4"/>
    <w:rsid w:val="00A91E95"/>
    <w:rsid w:val="00A925AB"/>
    <w:rsid w:val="00A943FE"/>
    <w:rsid w:val="00A95E4D"/>
    <w:rsid w:val="00A977B8"/>
    <w:rsid w:val="00A97B43"/>
    <w:rsid w:val="00A97B60"/>
    <w:rsid w:val="00AA0FBA"/>
    <w:rsid w:val="00AA1B21"/>
    <w:rsid w:val="00AA1C66"/>
    <w:rsid w:val="00AA2C84"/>
    <w:rsid w:val="00AA2C9C"/>
    <w:rsid w:val="00AA37F3"/>
    <w:rsid w:val="00AA400E"/>
    <w:rsid w:val="00AA5582"/>
    <w:rsid w:val="00AA6B76"/>
    <w:rsid w:val="00AA6F84"/>
    <w:rsid w:val="00AA7951"/>
    <w:rsid w:val="00AB04A7"/>
    <w:rsid w:val="00AB144C"/>
    <w:rsid w:val="00AB22F5"/>
    <w:rsid w:val="00AB28B8"/>
    <w:rsid w:val="00AB3023"/>
    <w:rsid w:val="00AB39ED"/>
    <w:rsid w:val="00AB498E"/>
    <w:rsid w:val="00AB62BC"/>
    <w:rsid w:val="00AB6412"/>
    <w:rsid w:val="00AB6537"/>
    <w:rsid w:val="00AB66A1"/>
    <w:rsid w:val="00AB66E2"/>
    <w:rsid w:val="00AB69A0"/>
    <w:rsid w:val="00AB6B0D"/>
    <w:rsid w:val="00AB79AD"/>
    <w:rsid w:val="00AC2561"/>
    <w:rsid w:val="00AC49A3"/>
    <w:rsid w:val="00AC4A9D"/>
    <w:rsid w:val="00AC56CD"/>
    <w:rsid w:val="00AC69FD"/>
    <w:rsid w:val="00AC6EC4"/>
    <w:rsid w:val="00AC7045"/>
    <w:rsid w:val="00AC714F"/>
    <w:rsid w:val="00AD0DD8"/>
    <w:rsid w:val="00AD12E1"/>
    <w:rsid w:val="00AD23B2"/>
    <w:rsid w:val="00AD2571"/>
    <w:rsid w:val="00AD2593"/>
    <w:rsid w:val="00AD3839"/>
    <w:rsid w:val="00AD61F2"/>
    <w:rsid w:val="00AD6335"/>
    <w:rsid w:val="00AD6564"/>
    <w:rsid w:val="00AD6706"/>
    <w:rsid w:val="00AD7157"/>
    <w:rsid w:val="00AD7747"/>
    <w:rsid w:val="00AD7CFF"/>
    <w:rsid w:val="00AE0FBB"/>
    <w:rsid w:val="00AE1C2F"/>
    <w:rsid w:val="00AE2B76"/>
    <w:rsid w:val="00AE3B65"/>
    <w:rsid w:val="00AE49E2"/>
    <w:rsid w:val="00AE7F95"/>
    <w:rsid w:val="00AF05CF"/>
    <w:rsid w:val="00AF1846"/>
    <w:rsid w:val="00AF3804"/>
    <w:rsid w:val="00AF42A7"/>
    <w:rsid w:val="00AF4871"/>
    <w:rsid w:val="00AF4F83"/>
    <w:rsid w:val="00AF51DC"/>
    <w:rsid w:val="00AF6F26"/>
    <w:rsid w:val="00AF7D93"/>
    <w:rsid w:val="00B03A3F"/>
    <w:rsid w:val="00B03E9D"/>
    <w:rsid w:val="00B0676C"/>
    <w:rsid w:val="00B06A93"/>
    <w:rsid w:val="00B11E61"/>
    <w:rsid w:val="00B15115"/>
    <w:rsid w:val="00B1577D"/>
    <w:rsid w:val="00B15BD9"/>
    <w:rsid w:val="00B20468"/>
    <w:rsid w:val="00B208D6"/>
    <w:rsid w:val="00B244AA"/>
    <w:rsid w:val="00B27E92"/>
    <w:rsid w:val="00B32868"/>
    <w:rsid w:val="00B32C83"/>
    <w:rsid w:val="00B33518"/>
    <w:rsid w:val="00B33786"/>
    <w:rsid w:val="00B338D1"/>
    <w:rsid w:val="00B33930"/>
    <w:rsid w:val="00B36162"/>
    <w:rsid w:val="00B40655"/>
    <w:rsid w:val="00B4112E"/>
    <w:rsid w:val="00B42BA2"/>
    <w:rsid w:val="00B43672"/>
    <w:rsid w:val="00B466E7"/>
    <w:rsid w:val="00B47EF5"/>
    <w:rsid w:val="00B50AB6"/>
    <w:rsid w:val="00B532E4"/>
    <w:rsid w:val="00B53F9E"/>
    <w:rsid w:val="00B5742C"/>
    <w:rsid w:val="00B579C0"/>
    <w:rsid w:val="00B62D92"/>
    <w:rsid w:val="00B62F07"/>
    <w:rsid w:val="00B63DD1"/>
    <w:rsid w:val="00B65CF6"/>
    <w:rsid w:val="00B66361"/>
    <w:rsid w:val="00B66625"/>
    <w:rsid w:val="00B671DC"/>
    <w:rsid w:val="00B67450"/>
    <w:rsid w:val="00B7100C"/>
    <w:rsid w:val="00B721CB"/>
    <w:rsid w:val="00B723B6"/>
    <w:rsid w:val="00B72770"/>
    <w:rsid w:val="00B72A8D"/>
    <w:rsid w:val="00B72C45"/>
    <w:rsid w:val="00B738D2"/>
    <w:rsid w:val="00B75E84"/>
    <w:rsid w:val="00B76404"/>
    <w:rsid w:val="00B766CE"/>
    <w:rsid w:val="00B76BD5"/>
    <w:rsid w:val="00B80488"/>
    <w:rsid w:val="00B80E5D"/>
    <w:rsid w:val="00B84A25"/>
    <w:rsid w:val="00B858F7"/>
    <w:rsid w:val="00B85ED7"/>
    <w:rsid w:val="00B86071"/>
    <w:rsid w:val="00B8699F"/>
    <w:rsid w:val="00B87820"/>
    <w:rsid w:val="00B90012"/>
    <w:rsid w:val="00B91EA1"/>
    <w:rsid w:val="00B91F98"/>
    <w:rsid w:val="00B9281A"/>
    <w:rsid w:val="00B93E65"/>
    <w:rsid w:val="00B93F14"/>
    <w:rsid w:val="00B947EE"/>
    <w:rsid w:val="00B94D92"/>
    <w:rsid w:val="00B9576C"/>
    <w:rsid w:val="00B9607A"/>
    <w:rsid w:val="00B96785"/>
    <w:rsid w:val="00B97F24"/>
    <w:rsid w:val="00BA0069"/>
    <w:rsid w:val="00BA1148"/>
    <w:rsid w:val="00BA1BD0"/>
    <w:rsid w:val="00BA389B"/>
    <w:rsid w:val="00BA472A"/>
    <w:rsid w:val="00BA71C7"/>
    <w:rsid w:val="00BA7B8A"/>
    <w:rsid w:val="00BB053B"/>
    <w:rsid w:val="00BB0E6D"/>
    <w:rsid w:val="00BB166C"/>
    <w:rsid w:val="00BB209F"/>
    <w:rsid w:val="00BB3408"/>
    <w:rsid w:val="00BB4F2C"/>
    <w:rsid w:val="00BB55B8"/>
    <w:rsid w:val="00BB56FF"/>
    <w:rsid w:val="00BB61F6"/>
    <w:rsid w:val="00BC00D3"/>
    <w:rsid w:val="00BC01F5"/>
    <w:rsid w:val="00BC02B1"/>
    <w:rsid w:val="00BC0F42"/>
    <w:rsid w:val="00BC47C1"/>
    <w:rsid w:val="00BC486E"/>
    <w:rsid w:val="00BC5E5E"/>
    <w:rsid w:val="00BC7D65"/>
    <w:rsid w:val="00BD1899"/>
    <w:rsid w:val="00BD19D2"/>
    <w:rsid w:val="00BD3F5D"/>
    <w:rsid w:val="00BD41A7"/>
    <w:rsid w:val="00BD6CC0"/>
    <w:rsid w:val="00BD713C"/>
    <w:rsid w:val="00BD7878"/>
    <w:rsid w:val="00BE0B5E"/>
    <w:rsid w:val="00BE1951"/>
    <w:rsid w:val="00BE4753"/>
    <w:rsid w:val="00BE485B"/>
    <w:rsid w:val="00BE4A73"/>
    <w:rsid w:val="00BE644D"/>
    <w:rsid w:val="00BE67AF"/>
    <w:rsid w:val="00BE7F72"/>
    <w:rsid w:val="00BF546C"/>
    <w:rsid w:val="00BF5ABE"/>
    <w:rsid w:val="00BF6E06"/>
    <w:rsid w:val="00BF744A"/>
    <w:rsid w:val="00BF7A8D"/>
    <w:rsid w:val="00C02AFB"/>
    <w:rsid w:val="00C04F6B"/>
    <w:rsid w:val="00C065CA"/>
    <w:rsid w:val="00C07D50"/>
    <w:rsid w:val="00C104C3"/>
    <w:rsid w:val="00C107C6"/>
    <w:rsid w:val="00C10BAB"/>
    <w:rsid w:val="00C10BAF"/>
    <w:rsid w:val="00C10ED6"/>
    <w:rsid w:val="00C12295"/>
    <w:rsid w:val="00C15183"/>
    <w:rsid w:val="00C1623A"/>
    <w:rsid w:val="00C16528"/>
    <w:rsid w:val="00C16E7F"/>
    <w:rsid w:val="00C173AA"/>
    <w:rsid w:val="00C174ED"/>
    <w:rsid w:val="00C20747"/>
    <w:rsid w:val="00C20851"/>
    <w:rsid w:val="00C211A0"/>
    <w:rsid w:val="00C21246"/>
    <w:rsid w:val="00C21E06"/>
    <w:rsid w:val="00C22E17"/>
    <w:rsid w:val="00C23699"/>
    <w:rsid w:val="00C236C0"/>
    <w:rsid w:val="00C240C6"/>
    <w:rsid w:val="00C242A2"/>
    <w:rsid w:val="00C24800"/>
    <w:rsid w:val="00C25628"/>
    <w:rsid w:val="00C2612A"/>
    <w:rsid w:val="00C268BA"/>
    <w:rsid w:val="00C26BAA"/>
    <w:rsid w:val="00C3033D"/>
    <w:rsid w:val="00C30601"/>
    <w:rsid w:val="00C346C3"/>
    <w:rsid w:val="00C34DCD"/>
    <w:rsid w:val="00C35E0C"/>
    <w:rsid w:val="00C36CA8"/>
    <w:rsid w:val="00C37C63"/>
    <w:rsid w:val="00C40BC4"/>
    <w:rsid w:val="00C4146A"/>
    <w:rsid w:val="00C41736"/>
    <w:rsid w:val="00C43234"/>
    <w:rsid w:val="00C453AF"/>
    <w:rsid w:val="00C46689"/>
    <w:rsid w:val="00C46692"/>
    <w:rsid w:val="00C472D8"/>
    <w:rsid w:val="00C50F5D"/>
    <w:rsid w:val="00C53AE2"/>
    <w:rsid w:val="00C5490E"/>
    <w:rsid w:val="00C54ADF"/>
    <w:rsid w:val="00C606E4"/>
    <w:rsid w:val="00C60AF1"/>
    <w:rsid w:val="00C60F49"/>
    <w:rsid w:val="00C6268D"/>
    <w:rsid w:val="00C63BDE"/>
    <w:rsid w:val="00C6525A"/>
    <w:rsid w:val="00C66759"/>
    <w:rsid w:val="00C70A43"/>
    <w:rsid w:val="00C71A6F"/>
    <w:rsid w:val="00C73926"/>
    <w:rsid w:val="00C76411"/>
    <w:rsid w:val="00C76C19"/>
    <w:rsid w:val="00C77CC5"/>
    <w:rsid w:val="00C8016D"/>
    <w:rsid w:val="00C80549"/>
    <w:rsid w:val="00C8060E"/>
    <w:rsid w:val="00C8066C"/>
    <w:rsid w:val="00C807A5"/>
    <w:rsid w:val="00C81388"/>
    <w:rsid w:val="00C81D4D"/>
    <w:rsid w:val="00C81F7C"/>
    <w:rsid w:val="00C82D46"/>
    <w:rsid w:val="00C844A3"/>
    <w:rsid w:val="00C84A7F"/>
    <w:rsid w:val="00C851A1"/>
    <w:rsid w:val="00C854F3"/>
    <w:rsid w:val="00C86086"/>
    <w:rsid w:val="00C87D58"/>
    <w:rsid w:val="00C9130F"/>
    <w:rsid w:val="00C91367"/>
    <w:rsid w:val="00C91ACD"/>
    <w:rsid w:val="00C93083"/>
    <w:rsid w:val="00C93BB1"/>
    <w:rsid w:val="00C93F30"/>
    <w:rsid w:val="00C94440"/>
    <w:rsid w:val="00C94AFD"/>
    <w:rsid w:val="00C9607A"/>
    <w:rsid w:val="00CA0069"/>
    <w:rsid w:val="00CA01B6"/>
    <w:rsid w:val="00CA0F30"/>
    <w:rsid w:val="00CA10CF"/>
    <w:rsid w:val="00CA1958"/>
    <w:rsid w:val="00CA1B4B"/>
    <w:rsid w:val="00CA261E"/>
    <w:rsid w:val="00CA2636"/>
    <w:rsid w:val="00CA3EC6"/>
    <w:rsid w:val="00CA4DC9"/>
    <w:rsid w:val="00CA70EC"/>
    <w:rsid w:val="00CB0B96"/>
    <w:rsid w:val="00CB1F92"/>
    <w:rsid w:val="00CB39A0"/>
    <w:rsid w:val="00CB470C"/>
    <w:rsid w:val="00CB4C14"/>
    <w:rsid w:val="00CB581D"/>
    <w:rsid w:val="00CB6803"/>
    <w:rsid w:val="00CB69D6"/>
    <w:rsid w:val="00CB6D50"/>
    <w:rsid w:val="00CB6FA2"/>
    <w:rsid w:val="00CB72DC"/>
    <w:rsid w:val="00CB74B0"/>
    <w:rsid w:val="00CC150D"/>
    <w:rsid w:val="00CC2476"/>
    <w:rsid w:val="00CC2FE3"/>
    <w:rsid w:val="00CC300C"/>
    <w:rsid w:val="00CC4013"/>
    <w:rsid w:val="00CC4D1D"/>
    <w:rsid w:val="00CC6E5E"/>
    <w:rsid w:val="00CC70FB"/>
    <w:rsid w:val="00CD02B3"/>
    <w:rsid w:val="00CD0892"/>
    <w:rsid w:val="00CD22BF"/>
    <w:rsid w:val="00CD28C8"/>
    <w:rsid w:val="00CD3A20"/>
    <w:rsid w:val="00CD4B10"/>
    <w:rsid w:val="00CD4B33"/>
    <w:rsid w:val="00CD4D9F"/>
    <w:rsid w:val="00CD50BF"/>
    <w:rsid w:val="00CD5A3C"/>
    <w:rsid w:val="00CD5C4A"/>
    <w:rsid w:val="00CD6969"/>
    <w:rsid w:val="00CD7276"/>
    <w:rsid w:val="00CD728A"/>
    <w:rsid w:val="00CE00B1"/>
    <w:rsid w:val="00CE020B"/>
    <w:rsid w:val="00CE2181"/>
    <w:rsid w:val="00CE276B"/>
    <w:rsid w:val="00CE3290"/>
    <w:rsid w:val="00CE4005"/>
    <w:rsid w:val="00CE5A4E"/>
    <w:rsid w:val="00CE6E64"/>
    <w:rsid w:val="00CE76BF"/>
    <w:rsid w:val="00CE7954"/>
    <w:rsid w:val="00CE7977"/>
    <w:rsid w:val="00CF09C2"/>
    <w:rsid w:val="00CF0AC2"/>
    <w:rsid w:val="00CF1B42"/>
    <w:rsid w:val="00CF1C39"/>
    <w:rsid w:val="00CF39D4"/>
    <w:rsid w:val="00CF4228"/>
    <w:rsid w:val="00CF44B5"/>
    <w:rsid w:val="00CF49A3"/>
    <w:rsid w:val="00CF55D8"/>
    <w:rsid w:val="00CF687F"/>
    <w:rsid w:val="00CF6FB3"/>
    <w:rsid w:val="00CF7B0F"/>
    <w:rsid w:val="00D000B6"/>
    <w:rsid w:val="00D01F7D"/>
    <w:rsid w:val="00D04ADC"/>
    <w:rsid w:val="00D05165"/>
    <w:rsid w:val="00D05DC4"/>
    <w:rsid w:val="00D067C1"/>
    <w:rsid w:val="00D06833"/>
    <w:rsid w:val="00D069BC"/>
    <w:rsid w:val="00D06F09"/>
    <w:rsid w:val="00D07A5B"/>
    <w:rsid w:val="00D10997"/>
    <w:rsid w:val="00D10B72"/>
    <w:rsid w:val="00D10B92"/>
    <w:rsid w:val="00D11838"/>
    <w:rsid w:val="00D122F3"/>
    <w:rsid w:val="00D131E1"/>
    <w:rsid w:val="00D13D2F"/>
    <w:rsid w:val="00D15AE2"/>
    <w:rsid w:val="00D16EF2"/>
    <w:rsid w:val="00D17000"/>
    <w:rsid w:val="00D2039C"/>
    <w:rsid w:val="00D2063E"/>
    <w:rsid w:val="00D2099B"/>
    <w:rsid w:val="00D20F96"/>
    <w:rsid w:val="00D2116E"/>
    <w:rsid w:val="00D236D3"/>
    <w:rsid w:val="00D236E6"/>
    <w:rsid w:val="00D247F0"/>
    <w:rsid w:val="00D24E01"/>
    <w:rsid w:val="00D260D2"/>
    <w:rsid w:val="00D26C91"/>
    <w:rsid w:val="00D26CD0"/>
    <w:rsid w:val="00D31414"/>
    <w:rsid w:val="00D31E8F"/>
    <w:rsid w:val="00D31F1D"/>
    <w:rsid w:val="00D329A9"/>
    <w:rsid w:val="00D3490A"/>
    <w:rsid w:val="00D358CD"/>
    <w:rsid w:val="00D35B3B"/>
    <w:rsid w:val="00D35C79"/>
    <w:rsid w:val="00D35F5C"/>
    <w:rsid w:val="00D35FA9"/>
    <w:rsid w:val="00D36EE6"/>
    <w:rsid w:val="00D37876"/>
    <w:rsid w:val="00D3791C"/>
    <w:rsid w:val="00D37A51"/>
    <w:rsid w:val="00D37A8D"/>
    <w:rsid w:val="00D40921"/>
    <w:rsid w:val="00D40C95"/>
    <w:rsid w:val="00D414D3"/>
    <w:rsid w:val="00D42730"/>
    <w:rsid w:val="00D427A5"/>
    <w:rsid w:val="00D429AA"/>
    <w:rsid w:val="00D4340E"/>
    <w:rsid w:val="00D441A2"/>
    <w:rsid w:val="00D45C18"/>
    <w:rsid w:val="00D45EDE"/>
    <w:rsid w:val="00D470A9"/>
    <w:rsid w:val="00D4768F"/>
    <w:rsid w:val="00D47C57"/>
    <w:rsid w:val="00D516BC"/>
    <w:rsid w:val="00D52D2E"/>
    <w:rsid w:val="00D5359A"/>
    <w:rsid w:val="00D54737"/>
    <w:rsid w:val="00D57CA4"/>
    <w:rsid w:val="00D623FF"/>
    <w:rsid w:val="00D63213"/>
    <w:rsid w:val="00D67E55"/>
    <w:rsid w:val="00D7026C"/>
    <w:rsid w:val="00D70DA7"/>
    <w:rsid w:val="00D71134"/>
    <w:rsid w:val="00D71304"/>
    <w:rsid w:val="00D722C5"/>
    <w:rsid w:val="00D73B0E"/>
    <w:rsid w:val="00D745A4"/>
    <w:rsid w:val="00D74B7A"/>
    <w:rsid w:val="00D74D5F"/>
    <w:rsid w:val="00D76EB6"/>
    <w:rsid w:val="00D7743B"/>
    <w:rsid w:val="00D77FD6"/>
    <w:rsid w:val="00D809F5"/>
    <w:rsid w:val="00D81AE0"/>
    <w:rsid w:val="00D8413D"/>
    <w:rsid w:val="00D86C2F"/>
    <w:rsid w:val="00D86C33"/>
    <w:rsid w:val="00D86E42"/>
    <w:rsid w:val="00D87B78"/>
    <w:rsid w:val="00D90F10"/>
    <w:rsid w:val="00D917D9"/>
    <w:rsid w:val="00D9227F"/>
    <w:rsid w:val="00D93DB8"/>
    <w:rsid w:val="00D93F82"/>
    <w:rsid w:val="00D94417"/>
    <w:rsid w:val="00D94E3A"/>
    <w:rsid w:val="00D94EE6"/>
    <w:rsid w:val="00D95736"/>
    <w:rsid w:val="00D9704D"/>
    <w:rsid w:val="00D970F7"/>
    <w:rsid w:val="00DA0493"/>
    <w:rsid w:val="00DA0516"/>
    <w:rsid w:val="00DA0951"/>
    <w:rsid w:val="00DA0F8B"/>
    <w:rsid w:val="00DA1F26"/>
    <w:rsid w:val="00DA296A"/>
    <w:rsid w:val="00DA373B"/>
    <w:rsid w:val="00DA3DBE"/>
    <w:rsid w:val="00DA4224"/>
    <w:rsid w:val="00DB1490"/>
    <w:rsid w:val="00DB2F52"/>
    <w:rsid w:val="00DB4454"/>
    <w:rsid w:val="00DB52EE"/>
    <w:rsid w:val="00DB6AA2"/>
    <w:rsid w:val="00DB76D7"/>
    <w:rsid w:val="00DC17B8"/>
    <w:rsid w:val="00DC24A7"/>
    <w:rsid w:val="00DC43BB"/>
    <w:rsid w:val="00DC4FD4"/>
    <w:rsid w:val="00DC5607"/>
    <w:rsid w:val="00DC59AF"/>
    <w:rsid w:val="00DC5D5C"/>
    <w:rsid w:val="00DC5D61"/>
    <w:rsid w:val="00DC5E7F"/>
    <w:rsid w:val="00DC6221"/>
    <w:rsid w:val="00DC6296"/>
    <w:rsid w:val="00DC6A35"/>
    <w:rsid w:val="00DC74E2"/>
    <w:rsid w:val="00DC7C58"/>
    <w:rsid w:val="00DD0ABB"/>
    <w:rsid w:val="00DD143E"/>
    <w:rsid w:val="00DD29BB"/>
    <w:rsid w:val="00DD2E24"/>
    <w:rsid w:val="00DD5ACC"/>
    <w:rsid w:val="00DD6D84"/>
    <w:rsid w:val="00DD75A6"/>
    <w:rsid w:val="00DD7773"/>
    <w:rsid w:val="00DE09E1"/>
    <w:rsid w:val="00DE1F72"/>
    <w:rsid w:val="00DE3021"/>
    <w:rsid w:val="00DE5D29"/>
    <w:rsid w:val="00DE75E7"/>
    <w:rsid w:val="00DF0D68"/>
    <w:rsid w:val="00DF119F"/>
    <w:rsid w:val="00DF1DB4"/>
    <w:rsid w:val="00DF2149"/>
    <w:rsid w:val="00DF391B"/>
    <w:rsid w:val="00DF4887"/>
    <w:rsid w:val="00DF53B6"/>
    <w:rsid w:val="00DF59B0"/>
    <w:rsid w:val="00DF7464"/>
    <w:rsid w:val="00E000D8"/>
    <w:rsid w:val="00E01C92"/>
    <w:rsid w:val="00E03B17"/>
    <w:rsid w:val="00E0522C"/>
    <w:rsid w:val="00E07213"/>
    <w:rsid w:val="00E075A8"/>
    <w:rsid w:val="00E11416"/>
    <w:rsid w:val="00E119F6"/>
    <w:rsid w:val="00E12D22"/>
    <w:rsid w:val="00E142C4"/>
    <w:rsid w:val="00E14AF3"/>
    <w:rsid w:val="00E14E1A"/>
    <w:rsid w:val="00E20766"/>
    <w:rsid w:val="00E20D19"/>
    <w:rsid w:val="00E23DC3"/>
    <w:rsid w:val="00E252E5"/>
    <w:rsid w:val="00E302A0"/>
    <w:rsid w:val="00E306CB"/>
    <w:rsid w:val="00E30F3E"/>
    <w:rsid w:val="00E311E8"/>
    <w:rsid w:val="00E3478F"/>
    <w:rsid w:val="00E364D4"/>
    <w:rsid w:val="00E36741"/>
    <w:rsid w:val="00E40321"/>
    <w:rsid w:val="00E409DA"/>
    <w:rsid w:val="00E422C8"/>
    <w:rsid w:val="00E42A66"/>
    <w:rsid w:val="00E43C3F"/>
    <w:rsid w:val="00E45A32"/>
    <w:rsid w:val="00E45F12"/>
    <w:rsid w:val="00E47DCD"/>
    <w:rsid w:val="00E5038F"/>
    <w:rsid w:val="00E51720"/>
    <w:rsid w:val="00E54145"/>
    <w:rsid w:val="00E55589"/>
    <w:rsid w:val="00E55664"/>
    <w:rsid w:val="00E618E4"/>
    <w:rsid w:val="00E621AE"/>
    <w:rsid w:val="00E62C12"/>
    <w:rsid w:val="00E62C88"/>
    <w:rsid w:val="00E63906"/>
    <w:rsid w:val="00E64652"/>
    <w:rsid w:val="00E67A1B"/>
    <w:rsid w:val="00E701C0"/>
    <w:rsid w:val="00E716C8"/>
    <w:rsid w:val="00E7171D"/>
    <w:rsid w:val="00E72F37"/>
    <w:rsid w:val="00E75415"/>
    <w:rsid w:val="00E75EEE"/>
    <w:rsid w:val="00E768FF"/>
    <w:rsid w:val="00E76FDA"/>
    <w:rsid w:val="00E776A3"/>
    <w:rsid w:val="00E778C8"/>
    <w:rsid w:val="00E8058C"/>
    <w:rsid w:val="00E80CD0"/>
    <w:rsid w:val="00E8172B"/>
    <w:rsid w:val="00E8268C"/>
    <w:rsid w:val="00E8424C"/>
    <w:rsid w:val="00E8443D"/>
    <w:rsid w:val="00E8493E"/>
    <w:rsid w:val="00E860ED"/>
    <w:rsid w:val="00E86666"/>
    <w:rsid w:val="00E90B41"/>
    <w:rsid w:val="00E91B2D"/>
    <w:rsid w:val="00E928BB"/>
    <w:rsid w:val="00E92A54"/>
    <w:rsid w:val="00E95538"/>
    <w:rsid w:val="00E964F6"/>
    <w:rsid w:val="00E96AEF"/>
    <w:rsid w:val="00E96CF0"/>
    <w:rsid w:val="00E970F8"/>
    <w:rsid w:val="00EA02DB"/>
    <w:rsid w:val="00EA3056"/>
    <w:rsid w:val="00EA6EB3"/>
    <w:rsid w:val="00EB23CC"/>
    <w:rsid w:val="00EB4AFC"/>
    <w:rsid w:val="00EB5603"/>
    <w:rsid w:val="00EB62A0"/>
    <w:rsid w:val="00EB6DF2"/>
    <w:rsid w:val="00EC1090"/>
    <w:rsid w:val="00EC25DD"/>
    <w:rsid w:val="00EC4DE4"/>
    <w:rsid w:val="00EC54E5"/>
    <w:rsid w:val="00EC57E8"/>
    <w:rsid w:val="00EC6349"/>
    <w:rsid w:val="00EC643E"/>
    <w:rsid w:val="00EC6977"/>
    <w:rsid w:val="00ED0897"/>
    <w:rsid w:val="00ED26BE"/>
    <w:rsid w:val="00ED30DD"/>
    <w:rsid w:val="00ED39F7"/>
    <w:rsid w:val="00ED3A71"/>
    <w:rsid w:val="00ED5D68"/>
    <w:rsid w:val="00ED6694"/>
    <w:rsid w:val="00ED71E0"/>
    <w:rsid w:val="00ED7ED5"/>
    <w:rsid w:val="00EE0D0F"/>
    <w:rsid w:val="00EE29E0"/>
    <w:rsid w:val="00EE3A8D"/>
    <w:rsid w:val="00EE415F"/>
    <w:rsid w:val="00EE5228"/>
    <w:rsid w:val="00EE55BF"/>
    <w:rsid w:val="00EE738C"/>
    <w:rsid w:val="00EE7C9B"/>
    <w:rsid w:val="00EF0EF9"/>
    <w:rsid w:val="00EF3C74"/>
    <w:rsid w:val="00EF6CEC"/>
    <w:rsid w:val="00EF6D0F"/>
    <w:rsid w:val="00EF7985"/>
    <w:rsid w:val="00EF7FED"/>
    <w:rsid w:val="00F02357"/>
    <w:rsid w:val="00F035A0"/>
    <w:rsid w:val="00F03C79"/>
    <w:rsid w:val="00F04644"/>
    <w:rsid w:val="00F04C94"/>
    <w:rsid w:val="00F04ED5"/>
    <w:rsid w:val="00F0784A"/>
    <w:rsid w:val="00F102A9"/>
    <w:rsid w:val="00F10523"/>
    <w:rsid w:val="00F1052E"/>
    <w:rsid w:val="00F10A54"/>
    <w:rsid w:val="00F10CE5"/>
    <w:rsid w:val="00F10E43"/>
    <w:rsid w:val="00F1106C"/>
    <w:rsid w:val="00F11B25"/>
    <w:rsid w:val="00F142EA"/>
    <w:rsid w:val="00F14AC5"/>
    <w:rsid w:val="00F14ACF"/>
    <w:rsid w:val="00F14FDB"/>
    <w:rsid w:val="00F156A4"/>
    <w:rsid w:val="00F20DBA"/>
    <w:rsid w:val="00F20E67"/>
    <w:rsid w:val="00F23819"/>
    <w:rsid w:val="00F238F4"/>
    <w:rsid w:val="00F23F40"/>
    <w:rsid w:val="00F253B3"/>
    <w:rsid w:val="00F25727"/>
    <w:rsid w:val="00F25976"/>
    <w:rsid w:val="00F26091"/>
    <w:rsid w:val="00F260F3"/>
    <w:rsid w:val="00F26B17"/>
    <w:rsid w:val="00F274B6"/>
    <w:rsid w:val="00F2786B"/>
    <w:rsid w:val="00F2793B"/>
    <w:rsid w:val="00F30539"/>
    <w:rsid w:val="00F30A18"/>
    <w:rsid w:val="00F330E7"/>
    <w:rsid w:val="00F34125"/>
    <w:rsid w:val="00F4032D"/>
    <w:rsid w:val="00F40691"/>
    <w:rsid w:val="00F40B52"/>
    <w:rsid w:val="00F41CFB"/>
    <w:rsid w:val="00F420A1"/>
    <w:rsid w:val="00F42955"/>
    <w:rsid w:val="00F42CC5"/>
    <w:rsid w:val="00F43F39"/>
    <w:rsid w:val="00F45409"/>
    <w:rsid w:val="00F45598"/>
    <w:rsid w:val="00F458BE"/>
    <w:rsid w:val="00F51594"/>
    <w:rsid w:val="00F5166C"/>
    <w:rsid w:val="00F51AA2"/>
    <w:rsid w:val="00F53D2B"/>
    <w:rsid w:val="00F54A1A"/>
    <w:rsid w:val="00F54DA0"/>
    <w:rsid w:val="00F554A2"/>
    <w:rsid w:val="00F554FE"/>
    <w:rsid w:val="00F56354"/>
    <w:rsid w:val="00F5748B"/>
    <w:rsid w:val="00F57BE4"/>
    <w:rsid w:val="00F60E7F"/>
    <w:rsid w:val="00F61A20"/>
    <w:rsid w:val="00F61FA2"/>
    <w:rsid w:val="00F6208D"/>
    <w:rsid w:val="00F6302A"/>
    <w:rsid w:val="00F65AC7"/>
    <w:rsid w:val="00F6630D"/>
    <w:rsid w:val="00F66D53"/>
    <w:rsid w:val="00F66F0E"/>
    <w:rsid w:val="00F672C1"/>
    <w:rsid w:val="00F67B03"/>
    <w:rsid w:val="00F70076"/>
    <w:rsid w:val="00F705AA"/>
    <w:rsid w:val="00F70696"/>
    <w:rsid w:val="00F70713"/>
    <w:rsid w:val="00F70A39"/>
    <w:rsid w:val="00F70F62"/>
    <w:rsid w:val="00F713B3"/>
    <w:rsid w:val="00F7145A"/>
    <w:rsid w:val="00F722FA"/>
    <w:rsid w:val="00F724BC"/>
    <w:rsid w:val="00F72938"/>
    <w:rsid w:val="00F732E9"/>
    <w:rsid w:val="00F7336D"/>
    <w:rsid w:val="00F73DE6"/>
    <w:rsid w:val="00F7450B"/>
    <w:rsid w:val="00F7460A"/>
    <w:rsid w:val="00F7687F"/>
    <w:rsid w:val="00F76F05"/>
    <w:rsid w:val="00F7763F"/>
    <w:rsid w:val="00F77CF6"/>
    <w:rsid w:val="00F81668"/>
    <w:rsid w:val="00F83EE8"/>
    <w:rsid w:val="00F85FF3"/>
    <w:rsid w:val="00F90161"/>
    <w:rsid w:val="00F95038"/>
    <w:rsid w:val="00F97B09"/>
    <w:rsid w:val="00FA0565"/>
    <w:rsid w:val="00FA18A8"/>
    <w:rsid w:val="00FA21D7"/>
    <w:rsid w:val="00FA523C"/>
    <w:rsid w:val="00FA60FD"/>
    <w:rsid w:val="00FA63BF"/>
    <w:rsid w:val="00FA795F"/>
    <w:rsid w:val="00FB01A4"/>
    <w:rsid w:val="00FB0CEB"/>
    <w:rsid w:val="00FB1273"/>
    <w:rsid w:val="00FB1BEC"/>
    <w:rsid w:val="00FB2217"/>
    <w:rsid w:val="00FB2850"/>
    <w:rsid w:val="00FB2BE7"/>
    <w:rsid w:val="00FB2F20"/>
    <w:rsid w:val="00FB33F9"/>
    <w:rsid w:val="00FB4422"/>
    <w:rsid w:val="00FB4E08"/>
    <w:rsid w:val="00FB5779"/>
    <w:rsid w:val="00FB5B5A"/>
    <w:rsid w:val="00FB60F1"/>
    <w:rsid w:val="00FB641A"/>
    <w:rsid w:val="00FB6EB3"/>
    <w:rsid w:val="00FC263C"/>
    <w:rsid w:val="00FC2D55"/>
    <w:rsid w:val="00FC3657"/>
    <w:rsid w:val="00FC3922"/>
    <w:rsid w:val="00FC4FA4"/>
    <w:rsid w:val="00FC6010"/>
    <w:rsid w:val="00FC634A"/>
    <w:rsid w:val="00FC6CEA"/>
    <w:rsid w:val="00FC6E34"/>
    <w:rsid w:val="00FC7DBA"/>
    <w:rsid w:val="00FD109C"/>
    <w:rsid w:val="00FD2089"/>
    <w:rsid w:val="00FD21C4"/>
    <w:rsid w:val="00FD22DB"/>
    <w:rsid w:val="00FD28D9"/>
    <w:rsid w:val="00FD598A"/>
    <w:rsid w:val="00FD5AD6"/>
    <w:rsid w:val="00FD60DC"/>
    <w:rsid w:val="00FE2AE5"/>
    <w:rsid w:val="00FE318C"/>
    <w:rsid w:val="00FE3448"/>
    <w:rsid w:val="00FE4A4F"/>
    <w:rsid w:val="00FE4CDC"/>
    <w:rsid w:val="00FE6A90"/>
    <w:rsid w:val="00FE7B6E"/>
    <w:rsid w:val="00FF1E8B"/>
    <w:rsid w:val="00FF208B"/>
    <w:rsid w:val="00FF2149"/>
    <w:rsid w:val="00FF50ED"/>
    <w:rsid w:val="00FF6271"/>
    <w:rsid w:val="00FF7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D768"/>
  <w15:chartTrackingRefBased/>
  <w15:docId w15:val="{105678E4-78B0-B94D-8AE1-1E8B2515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AB"/>
    <w:pPr>
      <w:spacing w:line="480" w:lineRule="auto"/>
      <w:jc w:val="both"/>
    </w:pPr>
    <w:rPr>
      <w:rFonts w:ascii="Times" w:hAnsi="Times"/>
    </w:rPr>
  </w:style>
  <w:style w:type="paragraph" w:styleId="Heading1">
    <w:name w:val="heading 1"/>
    <w:basedOn w:val="ListParagraph"/>
    <w:next w:val="Normal"/>
    <w:link w:val="Heading1Char"/>
    <w:uiPriority w:val="9"/>
    <w:qFormat/>
    <w:rsid w:val="00F45409"/>
    <w:pPr>
      <w:numPr>
        <w:numId w:val="19"/>
      </w:numPr>
      <w:spacing w:after="120" w:line="276" w:lineRule="auto"/>
      <w:jc w:val="center"/>
      <w:outlineLvl w:val="0"/>
    </w:pPr>
    <w:rPr>
      <w:b/>
      <w:color w:val="000000" w:themeColor="text1"/>
    </w:rPr>
  </w:style>
  <w:style w:type="paragraph" w:styleId="Heading2">
    <w:name w:val="heading 2"/>
    <w:basedOn w:val="Normal"/>
    <w:next w:val="Normal"/>
    <w:link w:val="Heading2Char"/>
    <w:uiPriority w:val="9"/>
    <w:unhideWhenUsed/>
    <w:qFormat/>
    <w:rsid w:val="00C84A7F"/>
    <w:pPr>
      <w:numPr>
        <w:ilvl w:val="1"/>
        <w:numId w:val="19"/>
      </w:numPr>
      <w:ind w:left="360"/>
      <w:jc w:val="left"/>
      <w:outlineLvl w:val="1"/>
    </w:pPr>
    <w:rPr>
      <w:b/>
      <w:bCs/>
      <w:lang w:val="en-GB"/>
    </w:rPr>
  </w:style>
  <w:style w:type="paragraph" w:styleId="Heading3">
    <w:name w:val="heading 3"/>
    <w:basedOn w:val="Normal"/>
    <w:next w:val="Normal"/>
    <w:link w:val="Heading3Char"/>
    <w:uiPriority w:val="9"/>
    <w:unhideWhenUsed/>
    <w:qFormat/>
    <w:rsid w:val="00701B09"/>
    <w:pPr>
      <w:outlineLvl w:val="2"/>
    </w:pPr>
    <w:rPr>
      <w:b/>
      <w:i/>
      <w:lang w:val="en-GB"/>
    </w:rPr>
  </w:style>
  <w:style w:type="paragraph" w:styleId="Heading4">
    <w:name w:val="heading 4"/>
    <w:basedOn w:val="Normal"/>
    <w:next w:val="Normal"/>
    <w:link w:val="Heading4Char"/>
    <w:uiPriority w:val="9"/>
    <w:unhideWhenUsed/>
    <w:qFormat/>
    <w:rsid w:val="00141A4F"/>
    <w:pPr>
      <w:ind w:firstLine="708"/>
      <w:outlineLvl w:val="3"/>
    </w:pPr>
    <w:rPr>
      <w:bCs/>
      <w:i/>
      <w:iCs/>
      <w:lang w:val="en-US"/>
    </w:rPr>
  </w:style>
  <w:style w:type="paragraph" w:styleId="Heading5">
    <w:name w:val="heading 5"/>
    <w:basedOn w:val="Normal"/>
    <w:next w:val="Normal"/>
    <w:link w:val="Heading5Char"/>
    <w:uiPriority w:val="9"/>
    <w:semiHidden/>
    <w:unhideWhenUsed/>
    <w:qFormat/>
    <w:rsid w:val="00A97B6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065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42"/>
    <w:rPr>
      <w:color w:val="0563C1" w:themeColor="hyperlink"/>
      <w:u w:val="single"/>
    </w:rPr>
  </w:style>
  <w:style w:type="paragraph" w:styleId="Header">
    <w:name w:val="header"/>
    <w:basedOn w:val="Normal"/>
    <w:link w:val="HeaderChar"/>
    <w:uiPriority w:val="99"/>
    <w:unhideWhenUsed/>
    <w:rsid w:val="008F6B42"/>
    <w:pPr>
      <w:tabs>
        <w:tab w:val="center" w:pos="4536"/>
        <w:tab w:val="right" w:pos="9072"/>
      </w:tabs>
      <w:spacing w:line="240" w:lineRule="auto"/>
    </w:pPr>
  </w:style>
  <w:style w:type="character" w:customStyle="1" w:styleId="HeaderChar">
    <w:name w:val="Header Char"/>
    <w:basedOn w:val="DefaultParagraphFont"/>
    <w:link w:val="Header"/>
    <w:uiPriority w:val="99"/>
    <w:rsid w:val="008F6B42"/>
    <w:rPr>
      <w:rFonts w:ascii="Times" w:hAnsi="Times"/>
    </w:rPr>
  </w:style>
  <w:style w:type="paragraph" w:styleId="Footer">
    <w:name w:val="footer"/>
    <w:basedOn w:val="Normal"/>
    <w:link w:val="FooterChar"/>
    <w:uiPriority w:val="99"/>
    <w:unhideWhenUsed/>
    <w:rsid w:val="008F6B42"/>
    <w:pPr>
      <w:tabs>
        <w:tab w:val="center" w:pos="4536"/>
        <w:tab w:val="right" w:pos="9072"/>
      </w:tabs>
      <w:spacing w:line="240" w:lineRule="auto"/>
    </w:pPr>
  </w:style>
  <w:style w:type="character" w:customStyle="1" w:styleId="FooterChar">
    <w:name w:val="Footer Char"/>
    <w:basedOn w:val="DefaultParagraphFont"/>
    <w:link w:val="Footer"/>
    <w:uiPriority w:val="99"/>
    <w:rsid w:val="008F6B42"/>
    <w:rPr>
      <w:rFonts w:ascii="Times" w:hAnsi="Times"/>
    </w:rPr>
  </w:style>
  <w:style w:type="character" w:customStyle="1" w:styleId="Heading1Char">
    <w:name w:val="Heading 1 Char"/>
    <w:basedOn w:val="DefaultParagraphFont"/>
    <w:link w:val="Heading1"/>
    <w:uiPriority w:val="9"/>
    <w:rsid w:val="00F45409"/>
    <w:rPr>
      <w:rFonts w:ascii="Times" w:hAnsi="Times"/>
      <w:b/>
      <w:color w:val="000000" w:themeColor="text1"/>
    </w:rPr>
  </w:style>
  <w:style w:type="paragraph" w:styleId="NoSpacing">
    <w:name w:val="No Spacing"/>
    <w:uiPriority w:val="1"/>
    <w:qFormat/>
    <w:rsid w:val="008F6B42"/>
    <w:pPr>
      <w:jc w:val="both"/>
    </w:pPr>
    <w:rPr>
      <w:rFonts w:ascii="Times" w:hAnsi="Times"/>
    </w:rPr>
  </w:style>
  <w:style w:type="character" w:styleId="CommentReference">
    <w:name w:val="annotation reference"/>
    <w:basedOn w:val="DefaultParagraphFont"/>
    <w:uiPriority w:val="99"/>
    <w:semiHidden/>
    <w:unhideWhenUsed/>
    <w:rsid w:val="00FD22DB"/>
    <w:rPr>
      <w:sz w:val="16"/>
      <w:szCs w:val="16"/>
    </w:rPr>
  </w:style>
  <w:style w:type="paragraph" w:styleId="CommentText">
    <w:name w:val="annotation text"/>
    <w:basedOn w:val="Normal"/>
    <w:link w:val="CommentTextChar"/>
    <w:uiPriority w:val="99"/>
    <w:unhideWhenUsed/>
    <w:rsid w:val="00FD22DB"/>
    <w:pPr>
      <w:spacing w:line="240" w:lineRule="auto"/>
    </w:pPr>
    <w:rPr>
      <w:sz w:val="20"/>
      <w:szCs w:val="20"/>
    </w:rPr>
  </w:style>
  <w:style w:type="character" w:customStyle="1" w:styleId="CommentTextChar">
    <w:name w:val="Comment Text Char"/>
    <w:basedOn w:val="DefaultParagraphFont"/>
    <w:link w:val="CommentText"/>
    <w:uiPriority w:val="99"/>
    <w:rsid w:val="00FD22DB"/>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FD22DB"/>
    <w:rPr>
      <w:b/>
      <w:bCs/>
    </w:rPr>
  </w:style>
  <w:style w:type="character" w:customStyle="1" w:styleId="CommentSubjectChar">
    <w:name w:val="Comment Subject Char"/>
    <w:basedOn w:val="CommentTextChar"/>
    <w:link w:val="CommentSubject"/>
    <w:uiPriority w:val="99"/>
    <w:semiHidden/>
    <w:rsid w:val="00FD22DB"/>
    <w:rPr>
      <w:rFonts w:ascii="Times" w:hAnsi="Times"/>
      <w:b/>
      <w:bCs/>
      <w:sz w:val="20"/>
      <w:szCs w:val="20"/>
    </w:rPr>
  </w:style>
  <w:style w:type="paragraph" w:styleId="BalloonText">
    <w:name w:val="Balloon Text"/>
    <w:basedOn w:val="Normal"/>
    <w:link w:val="BalloonTextChar"/>
    <w:uiPriority w:val="99"/>
    <w:semiHidden/>
    <w:unhideWhenUsed/>
    <w:rsid w:val="00FD22D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22DB"/>
    <w:rPr>
      <w:rFonts w:ascii="Times New Roman" w:hAnsi="Times New Roman" w:cs="Times New Roman"/>
      <w:sz w:val="18"/>
      <w:szCs w:val="18"/>
    </w:rPr>
  </w:style>
  <w:style w:type="paragraph" w:styleId="ListParagraph">
    <w:name w:val="List Paragraph"/>
    <w:basedOn w:val="Normal"/>
    <w:uiPriority w:val="34"/>
    <w:qFormat/>
    <w:rsid w:val="005C4F89"/>
    <w:pPr>
      <w:ind w:left="720"/>
      <w:contextualSpacing/>
    </w:pPr>
  </w:style>
  <w:style w:type="paragraph" w:styleId="FootnoteText">
    <w:name w:val="footnote text"/>
    <w:basedOn w:val="Normal"/>
    <w:link w:val="FootnoteTextChar"/>
    <w:uiPriority w:val="99"/>
    <w:unhideWhenUsed/>
    <w:rsid w:val="00C10BAF"/>
    <w:pPr>
      <w:spacing w:line="240" w:lineRule="auto"/>
    </w:pPr>
    <w:rPr>
      <w:sz w:val="20"/>
      <w:szCs w:val="20"/>
    </w:rPr>
  </w:style>
  <w:style w:type="character" w:customStyle="1" w:styleId="FootnoteTextChar">
    <w:name w:val="Footnote Text Char"/>
    <w:basedOn w:val="DefaultParagraphFont"/>
    <w:link w:val="FootnoteText"/>
    <w:uiPriority w:val="99"/>
    <w:rsid w:val="00C10BAF"/>
    <w:rPr>
      <w:rFonts w:ascii="Times" w:hAnsi="Times"/>
      <w:sz w:val="20"/>
      <w:szCs w:val="20"/>
    </w:rPr>
  </w:style>
  <w:style w:type="character" w:styleId="FootnoteReference">
    <w:name w:val="footnote reference"/>
    <w:basedOn w:val="DefaultParagraphFont"/>
    <w:uiPriority w:val="99"/>
    <w:semiHidden/>
    <w:unhideWhenUsed/>
    <w:rsid w:val="00C10BAF"/>
    <w:rPr>
      <w:vertAlign w:val="superscript"/>
    </w:rPr>
  </w:style>
  <w:style w:type="paragraph" w:customStyle="1" w:styleId="Text">
    <w:name w:val="Text"/>
    <w:rsid w:val="00216861"/>
    <w:pPr>
      <w:pBdr>
        <w:top w:val="nil"/>
        <w:left w:val="nil"/>
        <w:bottom w:val="nil"/>
        <w:right w:val="nil"/>
        <w:between w:val="nil"/>
        <w:bar w:val="nil"/>
      </w:pBdr>
      <w:spacing w:line="480" w:lineRule="auto"/>
      <w:jc w:val="both"/>
    </w:pPr>
    <w:rPr>
      <w:rFonts w:ascii="Times New Roman" w:eastAsia="Arial Unicode MS" w:hAnsi="Times New Roman" w:cs="Arial Unicode MS"/>
      <w:color w:val="000000"/>
      <w:u w:color="000000"/>
      <w:bdr w:val="nil"/>
      <w:lang w:val="en-US" w:eastAsia="fr-FR"/>
      <w14:textOutline w14:w="0" w14:cap="flat" w14:cmpd="sng" w14:algn="ctr">
        <w14:noFill/>
        <w14:prstDash w14:val="solid"/>
        <w14:bevel/>
      </w14:textOutline>
    </w:rPr>
  </w:style>
  <w:style w:type="character" w:customStyle="1" w:styleId="Hyperlink0">
    <w:name w:val="Hyperlink.0"/>
    <w:basedOn w:val="DefaultParagraphFont"/>
    <w:rsid w:val="00216861"/>
    <w:rPr>
      <w:rFonts w:ascii="Times New Roman" w:eastAsia="Times New Roman" w:hAnsi="Times New Roman" w:cs="Times New Roman"/>
      <w:i/>
      <w:iCs/>
      <w:color w:val="000000"/>
      <w:u w:val="none" w:color="000000"/>
      <w:lang w:val="en-US"/>
      <w14:textOutline w14:w="0" w14:cap="rnd" w14:cmpd="sng" w14:algn="ctr">
        <w14:noFill/>
        <w14:prstDash w14:val="solid"/>
        <w14:bevel/>
      </w14:textOutline>
    </w:rPr>
  </w:style>
  <w:style w:type="character" w:customStyle="1" w:styleId="Heading2Char">
    <w:name w:val="Heading 2 Char"/>
    <w:basedOn w:val="DefaultParagraphFont"/>
    <w:link w:val="Heading2"/>
    <w:uiPriority w:val="9"/>
    <w:rsid w:val="00C84A7F"/>
    <w:rPr>
      <w:rFonts w:ascii="Times" w:hAnsi="Times"/>
      <w:b/>
      <w:bCs/>
      <w:lang w:val="en-GB"/>
    </w:rPr>
  </w:style>
  <w:style w:type="character" w:customStyle="1" w:styleId="Heading3Char">
    <w:name w:val="Heading 3 Char"/>
    <w:basedOn w:val="DefaultParagraphFont"/>
    <w:link w:val="Heading3"/>
    <w:uiPriority w:val="9"/>
    <w:rsid w:val="00701B09"/>
    <w:rPr>
      <w:rFonts w:ascii="Times" w:hAnsi="Times"/>
      <w:b/>
      <w:i/>
      <w:lang w:val="en-GB"/>
    </w:rPr>
  </w:style>
  <w:style w:type="character" w:customStyle="1" w:styleId="Heading4Char">
    <w:name w:val="Heading 4 Char"/>
    <w:basedOn w:val="DefaultParagraphFont"/>
    <w:link w:val="Heading4"/>
    <w:uiPriority w:val="9"/>
    <w:rsid w:val="00141A4F"/>
    <w:rPr>
      <w:rFonts w:ascii="Times" w:hAnsi="Times"/>
      <w:bCs/>
      <w:i/>
      <w:iCs/>
      <w:lang w:val="en-US"/>
    </w:rPr>
  </w:style>
  <w:style w:type="paragraph" w:styleId="PlainText">
    <w:name w:val="Plain Text"/>
    <w:basedOn w:val="Normal"/>
    <w:link w:val="PlainTextChar"/>
    <w:uiPriority w:val="99"/>
    <w:unhideWhenUsed/>
    <w:rsid w:val="00E8424C"/>
    <w:pPr>
      <w:spacing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E8424C"/>
    <w:rPr>
      <w:rFonts w:ascii="Consolas" w:hAnsi="Consolas"/>
      <w:sz w:val="21"/>
      <w:szCs w:val="21"/>
    </w:rPr>
  </w:style>
  <w:style w:type="character" w:customStyle="1" w:styleId="NichtaufgelsteErwhnung1">
    <w:name w:val="Nicht aufgelöste Erwähnung1"/>
    <w:basedOn w:val="DefaultParagraphFont"/>
    <w:uiPriority w:val="99"/>
    <w:semiHidden/>
    <w:unhideWhenUsed/>
    <w:rsid w:val="004E73C2"/>
    <w:rPr>
      <w:color w:val="605E5C"/>
      <w:shd w:val="clear" w:color="auto" w:fill="E1DFDD"/>
    </w:rPr>
  </w:style>
  <w:style w:type="character" w:styleId="FollowedHyperlink">
    <w:name w:val="FollowedHyperlink"/>
    <w:basedOn w:val="DefaultParagraphFont"/>
    <w:uiPriority w:val="99"/>
    <w:semiHidden/>
    <w:unhideWhenUsed/>
    <w:rsid w:val="000146E5"/>
    <w:rPr>
      <w:color w:val="954F72" w:themeColor="followedHyperlink"/>
      <w:u w:val="single"/>
    </w:rPr>
  </w:style>
  <w:style w:type="table" w:styleId="TableGrid">
    <w:name w:val="Table Grid"/>
    <w:basedOn w:val="TableNormal"/>
    <w:uiPriority w:val="39"/>
    <w:rsid w:val="0001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5CB2"/>
    <w:pPr>
      <w:spacing w:after="200" w:line="240" w:lineRule="auto"/>
      <w:ind w:firstLine="708"/>
      <w:jc w:val="left"/>
    </w:pPr>
    <w:rPr>
      <w:rFonts w:ascii="Times New Roman" w:hAnsi="Times New Roman" w:cs="Times New Roman"/>
      <w:i/>
      <w:iCs/>
      <w:color w:val="44546A" w:themeColor="text2"/>
      <w:sz w:val="18"/>
      <w:szCs w:val="18"/>
      <w:lang w:val="en-US"/>
    </w:rPr>
  </w:style>
  <w:style w:type="character" w:customStyle="1" w:styleId="Heading5Char">
    <w:name w:val="Heading 5 Char"/>
    <w:basedOn w:val="DefaultParagraphFont"/>
    <w:link w:val="Heading5"/>
    <w:uiPriority w:val="9"/>
    <w:semiHidden/>
    <w:rsid w:val="00A97B60"/>
    <w:rPr>
      <w:rFonts w:asciiTheme="majorHAnsi" w:eastAsiaTheme="majorEastAsia" w:hAnsiTheme="majorHAnsi" w:cstheme="majorBidi"/>
      <w:color w:val="2F5496" w:themeColor="accent1" w:themeShade="BF"/>
    </w:rPr>
  </w:style>
  <w:style w:type="paragraph" w:customStyle="1" w:styleId="Figure">
    <w:name w:val="Figure"/>
    <w:basedOn w:val="Normal"/>
    <w:link w:val="FigureCar"/>
    <w:qFormat/>
    <w:rsid w:val="0053568F"/>
    <w:pPr>
      <w:spacing w:before="240" w:line="240" w:lineRule="auto"/>
      <w:jc w:val="center"/>
    </w:pPr>
    <w:rPr>
      <w:rFonts w:ascii="Times New Roman" w:hAnsi="Times New Roman" w:cs="Times New Roman"/>
      <w:b/>
      <w:bCs/>
    </w:rPr>
  </w:style>
  <w:style w:type="character" w:customStyle="1" w:styleId="FigureCar">
    <w:name w:val="Figure Car"/>
    <w:basedOn w:val="DefaultParagraphFont"/>
    <w:link w:val="Figure"/>
    <w:rsid w:val="0053568F"/>
    <w:rPr>
      <w:rFonts w:ascii="Times New Roman" w:hAnsi="Times New Roman" w:cs="Times New Roman"/>
      <w:b/>
      <w:bCs/>
    </w:rPr>
  </w:style>
  <w:style w:type="character" w:customStyle="1" w:styleId="Heading6Char">
    <w:name w:val="Heading 6 Char"/>
    <w:basedOn w:val="DefaultParagraphFont"/>
    <w:link w:val="Heading6"/>
    <w:uiPriority w:val="9"/>
    <w:semiHidden/>
    <w:rsid w:val="00B40655"/>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010EC1"/>
    <w:pPr>
      <w:ind w:left="720" w:hanging="720"/>
    </w:pPr>
  </w:style>
  <w:style w:type="paragraph" w:styleId="Revision">
    <w:name w:val="Revision"/>
    <w:hidden/>
    <w:uiPriority w:val="99"/>
    <w:semiHidden/>
    <w:rsid w:val="008C6EF2"/>
    <w:rPr>
      <w:rFonts w:ascii="Times" w:hAnsi="Times"/>
    </w:rPr>
  </w:style>
  <w:style w:type="paragraph" w:styleId="EndnoteText">
    <w:name w:val="endnote text"/>
    <w:basedOn w:val="Normal"/>
    <w:link w:val="EndnoteTextChar"/>
    <w:uiPriority w:val="99"/>
    <w:semiHidden/>
    <w:unhideWhenUsed/>
    <w:rsid w:val="000321AB"/>
    <w:pPr>
      <w:spacing w:line="240" w:lineRule="auto"/>
    </w:pPr>
    <w:rPr>
      <w:sz w:val="20"/>
      <w:szCs w:val="20"/>
    </w:rPr>
  </w:style>
  <w:style w:type="character" w:customStyle="1" w:styleId="EndnoteTextChar">
    <w:name w:val="Endnote Text Char"/>
    <w:basedOn w:val="DefaultParagraphFont"/>
    <w:link w:val="EndnoteText"/>
    <w:uiPriority w:val="99"/>
    <w:semiHidden/>
    <w:rsid w:val="000321AB"/>
    <w:rPr>
      <w:rFonts w:ascii="Times" w:hAnsi="Times"/>
      <w:sz w:val="20"/>
      <w:szCs w:val="20"/>
    </w:rPr>
  </w:style>
  <w:style w:type="character" w:styleId="EndnoteReference">
    <w:name w:val="endnote reference"/>
    <w:basedOn w:val="DefaultParagraphFont"/>
    <w:uiPriority w:val="99"/>
    <w:semiHidden/>
    <w:unhideWhenUsed/>
    <w:rsid w:val="000321AB"/>
    <w:rPr>
      <w:vertAlign w:val="superscript"/>
    </w:rPr>
  </w:style>
  <w:style w:type="character" w:customStyle="1" w:styleId="Mentionnonrsolue1">
    <w:name w:val="Mention non résolue1"/>
    <w:basedOn w:val="DefaultParagraphFont"/>
    <w:uiPriority w:val="99"/>
    <w:semiHidden/>
    <w:unhideWhenUsed/>
    <w:rsid w:val="00B47EF5"/>
    <w:rPr>
      <w:color w:val="605E5C"/>
      <w:shd w:val="clear" w:color="auto" w:fill="E1DFDD"/>
    </w:rPr>
  </w:style>
  <w:style w:type="table" w:customStyle="1" w:styleId="TableGrid1">
    <w:name w:val="Table Grid1"/>
    <w:basedOn w:val="TableNormal"/>
    <w:next w:val="TableGrid"/>
    <w:uiPriority w:val="39"/>
    <w:rsid w:val="00191A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8E73B9"/>
    <w:pPr>
      <w:spacing w:line="240" w:lineRule="auto"/>
    </w:pPr>
    <w:rPr>
      <w:sz w:val="20"/>
      <w:szCs w:val="20"/>
    </w:rPr>
  </w:style>
  <w:style w:type="character" w:styleId="Strong">
    <w:name w:val="Strong"/>
    <w:basedOn w:val="DefaultParagraphFont"/>
    <w:uiPriority w:val="22"/>
    <w:qFormat/>
    <w:rsid w:val="008E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48">
      <w:bodyDiv w:val="1"/>
      <w:marLeft w:val="0"/>
      <w:marRight w:val="0"/>
      <w:marTop w:val="0"/>
      <w:marBottom w:val="0"/>
      <w:divBdr>
        <w:top w:val="none" w:sz="0" w:space="0" w:color="auto"/>
        <w:left w:val="none" w:sz="0" w:space="0" w:color="auto"/>
        <w:bottom w:val="none" w:sz="0" w:space="0" w:color="auto"/>
        <w:right w:val="none" w:sz="0" w:space="0" w:color="auto"/>
      </w:divBdr>
    </w:div>
    <w:div w:id="169223110">
      <w:bodyDiv w:val="1"/>
      <w:marLeft w:val="0"/>
      <w:marRight w:val="0"/>
      <w:marTop w:val="0"/>
      <w:marBottom w:val="0"/>
      <w:divBdr>
        <w:top w:val="none" w:sz="0" w:space="0" w:color="auto"/>
        <w:left w:val="none" w:sz="0" w:space="0" w:color="auto"/>
        <w:bottom w:val="none" w:sz="0" w:space="0" w:color="auto"/>
        <w:right w:val="none" w:sz="0" w:space="0" w:color="auto"/>
      </w:divBdr>
    </w:div>
    <w:div w:id="213469162">
      <w:bodyDiv w:val="1"/>
      <w:marLeft w:val="0"/>
      <w:marRight w:val="0"/>
      <w:marTop w:val="0"/>
      <w:marBottom w:val="0"/>
      <w:divBdr>
        <w:top w:val="none" w:sz="0" w:space="0" w:color="auto"/>
        <w:left w:val="none" w:sz="0" w:space="0" w:color="auto"/>
        <w:bottom w:val="none" w:sz="0" w:space="0" w:color="auto"/>
        <w:right w:val="none" w:sz="0" w:space="0" w:color="auto"/>
      </w:divBdr>
      <w:divsChild>
        <w:div w:id="882524802">
          <w:marLeft w:val="480"/>
          <w:marRight w:val="0"/>
          <w:marTop w:val="0"/>
          <w:marBottom w:val="0"/>
          <w:divBdr>
            <w:top w:val="none" w:sz="0" w:space="0" w:color="auto"/>
            <w:left w:val="none" w:sz="0" w:space="0" w:color="auto"/>
            <w:bottom w:val="none" w:sz="0" w:space="0" w:color="auto"/>
            <w:right w:val="none" w:sz="0" w:space="0" w:color="auto"/>
          </w:divBdr>
          <w:divsChild>
            <w:div w:id="19965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7806">
      <w:bodyDiv w:val="1"/>
      <w:marLeft w:val="0"/>
      <w:marRight w:val="0"/>
      <w:marTop w:val="0"/>
      <w:marBottom w:val="0"/>
      <w:divBdr>
        <w:top w:val="none" w:sz="0" w:space="0" w:color="auto"/>
        <w:left w:val="none" w:sz="0" w:space="0" w:color="auto"/>
        <w:bottom w:val="none" w:sz="0" w:space="0" w:color="auto"/>
        <w:right w:val="none" w:sz="0" w:space="0" w:color="auto"/>
      </w:divBdr>
      <w:divsChild>
        <w:div w:id="700857416">
          <w:marLeft w:val="480"/>
          <w:marRight w:val="0"/>
          <w:marTop w:val="0"/>
          <w:marBottom w:val="0"/>
          <w:divBdr>
            <w:top w:val="none" w:sz="0" w:space="0" w:color="auto"/>
            <w:left w:val="none" w:sz="0" w:space="0" w:color="auto"/>
            <w:bottom w:val="none" w:sz="0" w:space="0" w:color="auto"/>
            <w:right w:val="none" w:sz="0" w:space="0" w:color="auto"/>
          </w:divBdr>
          <w:divsChild>
            <w:div w:id="14094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6939">
      <w:bodyDiv w:val="1"/>
      <w:marLeft w:val="0"/>
      <w:marRight w:val="0"/>
      <w:marTop w:val="0"/>
      <w:marBottom w:val="0"/>
      <w:divBdr>
        <w:top w:val="none" w:sz="0" w:space="0" w:color="auto"/>
        <w:left w:val="none" w:sz="0" w:space="0" w:color="auto"/>
        <w:bottom w:val="none" w:sz="0" w:space="0" w:color="auto"/>
        <w:right w:val="none" w:sz="0" w:space="0" w:color="auto"/>
      </w:divBdr>
      <w:divsChild>
        <w:div w:id="995836303">
          <w:marLeft w:val="480"/>
          <w:marRight w:val="0"/>
          <w:marTop w:val="0"/>
          <w:marBottom w:val="0"/>
          <w:divBdr>
            <w:top w:val="none" w:sz="0" w:space="0" w:color="auto"/>
            <w:left w:val="none" w:sz="0" w:space="0" w:color="auto"/>
            <w:bottom w:val="none" w:sz="0" w:space="0" w:color="auto"/>
            <w:right w:val="none" w:sz="0" w:space="0" w:color="auto"/>
          </w:divBdr>
          <w:divsChild>
            <w:div w:id="175773835">
              <w:marLeft w:val="0"/>
              <w:marRight w:val="0"/>
              <w:marTop w:val="0"/>
              <w:marBottom w:val="0"/>
              <w:divBdr>
                <w:top w:val="none" w:sz="0" w:space="0" w:color="auto"/>
                <w:left w:val="none" w:sz="0" w:space="0" w:color="auto"/>
                <w:bottom w:val="none" w:sz="0" w:space="0" w:color="auto"/>
                <w:right w:val="none" w:sz="0" w:space="0" w:color="auto"/>
              </w:divBdr>
            </w:div>
            <w:div w:id="496768999">
              <w:marLeft w:val="0"/>
              <w:marRight w:val="0"/>
              <w:marTop w:val="0"/>
              <w:marBottom w:val="0"/>
              <w:divBdr>
                <w:top w:val="none" w:sz="0" w:space="0" w:color="auto"/>
                <w:left w:val="none" w:sz="0" w:space="0" w:color="auto"/>
                <w:bottom w:val="none" w:sz="0" w:space="0" w:color="auto"/>
                <w:right w:val="none" w:sz="0" w:space="0" w:color="auto"/>
              </w:divBdr>
            </w:div>
            <w:div w:id="21169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958603291">
      <w:bodyDiv w:val="1"/>
      <w:marLeft w:val="0"/>
      <w:marRight w:val="0"/>
      <w:marTop w:val="0"/>
      <w:marBottom w:val="0"/>
      <w:divBdr>
        <w:top w:val="none" w:sz="0" w:space="0" w:color="auto"/>
        <w:left w:val="none" w:sz="0" w:space="0" w:color="auto"/>
        <w:bottom w:val="none" w:sz="0" w:space="0" w:color="auto"/>
        <w:right w:val="none" w:sz="0" w:space="0" w:color="auto"/>
      </w:divBdr>
    </w:div>
    <w:div w:id="1154490517">
      <w:bodyDiv w:val="1"/>
      <w:marLeft w:val="0"/>
      <w:marRight w:val="0"/>
      <w:marTop w:val="0"/>
      <w:marBottom w:val="0"/>
      <w:divBdr>
        <w:top w:val="none" w:sz="0" w:space="0" w:color="auto"/>
        <w:left w:val="none" w:sz="0" w:space="0" w:color="auto"/>
        <w:bottom w:val="none" w:sz="0" w:space="0" w:color="auto"/>
        <w:right w:val="none" w:sz="0" w:space="0" w:color="auto"/>
      </w:divBdr>
      <w:divsChild>
        <w:div w:id="1054550187">
          <w:marLeft w:val="480"/>
          <w:marRight w:val="0"/>
          <w:marTop w:val="0"/>
          <w:marBottom w:val="0"/>
          <w:divBdr>
            <w:top w:val="none" w:sz="0" w:space="0" w:color="auto"/>
            <w:left w:val="none" w:sz="0" w:space="0" w:color="auto"/>
            <w:bottom w:val="none" w:sz="0" w:space="0" w:color="auto"/>
            <w:right w:val="none" w:sz="0" w:space="0" w:color="auto"/>
          </w:divBdr>
          <w:divsChild>
            <w:div w:id="15398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50829">
      <w:bodyDiv w:val="1"/>
      <w:marLeft w:val="0"/>
      <w:marRight w:val="0"/>
      <w:marTop w:val="0"/>
      <w:marBottom w:val="0"/>
      <w:divBdr>
        <w:top w:val="none" w:sz="0" w:space="0" w:color="auto"/>
        <w:left w:val="none" w:sz="0" w:space="0" w:color="auto"/>
        <w:bottom w:val="none" w:sz="0" w:space="0" w:color="auto"/>
        <w:right w:val="none" w:sz="0" w:space="0" w:color="auto"/>
      </w:divBdr>
      <w:divsChild>
        <w:div w:id="154952656">
          <w:marLeft w:val="480"/>
          <w:marRight w:val="0"/>
          <w:marTop w:val="0"/>
          <w:marBottom w:val="0"/>
          <w:divBdr>
            <w:top w:val="none" w:sz="0" w:space="0" w:color="auto"/>
            <w:left w:val="none" w:sz="0" w:space="0" w:color="auto"/>
            <w:bottom w:val="none" w:sz="0" w:space="0" w:color="auto"/>
            <w:right w:val="none" w:sz="0" w:space="0" w:color="auto"/>
          </w:divBdr>
          <w:divsChild>
            <w:div w:id="17951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2212">
      <w:bodyDiv w:val="1"/>
      <w:marLeft w:val="0"/>
      <w:marRight w:val="0"/>
      <w:marTop w:val="0"/>
      <w:marBottom w:val="0"/>
      <w:divBdr>
        <w:top w:val="none" w:sz="0" w:space="0" w:color="auto"/>
        <w:left w:val="none" w:sz="0" w:space="0" w:color="auto"/>
        <w:bottom w:val="none" w:sz="0" w:space="0" w:color="auto"/>
        <w:right w:val="none" w:sz="0" w:space="0" w:color="auto"/>
      </w:divBdr>
    </w:div>
    <w:div w:id="1412697874">
      <w:bodyDiv w:val="1"/>
      <w:marLeft w:val="0"/>
      <w:marRight w:val="0"/>
      <w:marTop w:val="0"/>
      <w:marBottom w:val="0"/>
      <w:divBdr>
        <w:top w:val="none" w:sz="0" w:space="0" w:color="auto"/>
        <w:left w:val="none" w:sz="0" w:space="0" w:color="auto"/>
        <w:bottom w:val="none" w:sz="0" w:space="0" w:color="auto"/>
        <w:right w:val="none" w:sz="0" w:space="0" w:color="auto"/>
      </w:divBdr>
    </w:div>
    <w:div w:id="1725714458">
      <w:bodyDiv w:val="1"/>
      <w:marLeft w:val="0"/>
      <w:marRight w:val="0"/>
      <w:marTop w:val="0"/>
      <w:marBottom w:val="0"/>
      <w:divBdr>
        <w:top w:val="none" w:sz="0" w:space="0" w:color="auto"/>
        <w:left w:val="none" w:sz="0" w:space="0" w:color="auto"/>
        <w:bottom w:val="none" w:sz="0" w:space="0" w:color="auto"/>
        <w:right w:val="none" w:sz="0" w:space="0" w:color="auto"/>
      </w:divBdr>
    </w:div>
    <w:div w:id="1917471487">
      <w:bodyDiv w:val="1"/>
      <w:marLeft w:val="0"/>
      <w:marRight w:val="0"/>
      <w:marTop w:val="0"/>
      <w:marBottom w:val="0"/>
      <w:divBdr>
        <w:top w:val="none" w:sz="0" w:space="0" w:color="auto"/>
        <w:left w:val="none" w:sz="0" w:space="0" w:color="auto"/>
        <w:bottom w:val="none" w:sz="0" w:space="0" w:color="auto"/>
        <w:right w:val="none" w:sz="0" w:space="0" w:color="auto"/>
      </w:divBdr>
      <w:divsChild>
        <w:div w:id="302198640">
          <w:marLeft w:val="480"/>
          <w:marRight w:val="0"/>
          <w:marTop w:val="0"/>
          <w:marBottom w:val="0"/>
          <w:divBdr>
            <w:top w:val="none" w:sz="0" w:space="0" w:color="auto"/>
            <w:left w:val="none" w:sz="0" w:space="0" w:color="auto"/>
            <w:bottom w:val="none" w:sz="0" w:space="0" w:color="auto"/>
            <w:right w:val="none" w:sz="0" w:space="0" w:color="auto"/>
          </w:divBdr>
          <w:divsChild>
            <w:div w:id="4702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5657">
      <w:bodyDiv w:val="1"/>
      <w:marLeft w:val="0"/>
      <w:marRight w:val="0"/>
      <w:marTop w:val="0"/>
      <w:marBottom w:val="0"/>
      <w:divBdr>
        <w:top w:val="none" w:sz="0" w:space="0" w:color="auto"/>
        <w:left w:val="none" w:sz="0" w:space="0" w:color="auto"/>
        <w:bottom w:val="none" w:sz="0" w:space="0" w:color="auto"/>
        <w:right w:val="none" w:sz="0" w:space="0" w:color="auto"/>
      </w:divBdr>
    </w:div>
    <w:div w:id="20612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c:f>
              <c:strCache>
                <c:ptCount val="1"/>
                <c:pt idx="0">
                  <c:v>Facebook</c:v>
                </c:pt>
              </c:strCache>
            </c:strRef>
          </c:tx>
          <c:spPr>
            <a:ln w="28575" cap="rnd">
              <a:solidFill>
                <a:schemeClr val="tx1">
                  <a:lumMod val="95000"/>
                  <a:lumOff val="5000"/>
                </a:schemeClr>
              </a:solidFill>
              <a:round/>
            </a:ln>
            <a:effectLst/>
          </c:spPr>
          <c:marker>
            <c:symbol val="circle"/>
            <c:size val="8"/>
            <c:spPr>
              <a:solidFill>
                <a:schemeClr val="tx1"/>
              </a:solidFill>
              <a:ln w="9525">
                <a:solidFill>
                  <a:schemeClr val="tx1"/>
                </a:solidFill>
              </a:ln>
              <a:effectLst/>
            </c:spPr>
          </c:marker>
          <c:cat>
            <c:strRef>
              <c:f>Feuil1!$A$2:$A$3</c:f>
              <c:strCache>
                <c:ptCount val="2"/>
                <c:pt idx="0">
                  <c:v>Time 1</c:v>
                </c:pt>
                <c:pt idx="1">
                  <c:v>Time 2</c:v>
                </c:pt>
              </c:strCache>
            </c:strRef>
          </c:cat>
          <c:val>
            <c:numRef>
              <c:f>Feuil1!$B$2:$B$3</c:f>
              <c:numCache>
                <c:formatCode>General</c:formatCode>
                <c:ptCount val="2"/>
                <c:pt idx="0">
                  <c:v>0.45900000000000002</c:v>
                </c:pt>
                <c:pt idx="1">
                  <c:v>0.623</c:v>
                </c:pt>
              </c:numCache>
            </c:numRef>
          </c:val>
          <c:smooth val="0"/>
          <c:extLst>
            <c:ext xmlns:c16="http://schemas.microsoft.com/office/drawing/2014/chart" uri="{C3380CC4-5D6E-409C-BE32-E72D297353CC}">
              <c16:uniqueId val="{00000000-D24B-4ED8-AE8E-E147D0FB5441}"/>
            </c:ext>
          </c:extLst>
        </c:ser>
        <c:ser>
          <c:idx val="1"/>
          <c:order val="1"/>
          <c:tx>
            <c:strRef>
              <c:f>Feuil1!$C$1</c:f>
              <c:strCache>
                <c:ptCount val="1"/>
                <c:pt idx="0">
                  <c:v>Instagram</c:v>
                </c:pt>
              </c:strCache>
            </c:strRef>
          </c:tx>
          <c:spPr>
            <a:ln w="28575" cap="rnd">
              <a:solidFill>
                <a:schemeClr val="tx1">
                  <a:lumMod val="65000"/>
                  <a:lumOff val="35000"/>
                </a:schemeClr>
              </a:solidFill>
              <a:round/>
            </a:ln>
            <a:effectLst/>
          </c:spPr>
          <c:marker>
            <c:symbol val="square"/>
            <c:size val="7"/>
            <c:spPr>
              <a:solidFill>
                <a:schemeClr val="tx1">
                  <a:lumMod val="65000"/>
                  <a:lumOff val="35000"/>
                </a:schemeClr>
              </a:solidFill>
              <a:ln w="9525">
                <a:solidFill>
                  <a:schemeClr val="tx1">
                    <a:lumMod val="65000"/>
                    <a:lumOff val="35000"/>
                  </a:schemeClr>
                </a:solidFill>
              </a:ln>
              <a:effectLst/>
            </c:spPr>
          </c:marker>
          <c:cat>
            <c:strRef>
              <c:f>Feuil1!$A$2:$A$3</c:f>
              <c:strCache>
                <c:ptCount val="2"/>
                <c:pt idx="0">
                  <c:v>Time 1</c:v>
                </c:pt>
                <c:pt idx="1">
                  <c:v>Time 2</c:v>
                </c:pt>
              </c:strCache>
            </c:strRef>
          </c:cat>
          <c:val>
            <c:numRef>
              <c:f>Feuil1!$C$2:$C$3</c:f>
              <c:numCache>
                <c:formatCode>General</c:formatCode>
                <c:ptCount val="2"/>
                <c:pt idx="0">
                  <c:v>0.51400000000000001</c:v>
                </c:pt>
                <c:pt idx="1">
                  <c:v>1.079</c:v>
                </c:pt>
              </c:numCache>
            </c:numRef>
          </c:val>
          <c:smooth val="0"/>
          <c:extLst>
            <c:ext xmlns:c16="http://schemas.microsoft.com/office/drawing/2014/chart" uri="{C3380CC4-5D6E-409C-BE32-E72D297353CC}">
              <c16:uniqueId val="{00000001-D24B-4ED8-AE8E-E147D0FB5441}"/>
            </c:ext>
          </c:extLst>
        </c:ser>
        <c:ser>
          <c:idx val="2"/>
          <c:order val="2"/>
          <c:tx>
            <c:strRef>
              <c:f>Feuil1!$D$1</c:f>
              <c:strCache>
                <c:ptCount val="1"/>
                <c:pt idx="0">
                  <c:v>Twitter</c:v>
                </c:pt>
              </c:strCache>
            </c:strRef>
          </c:tx>
          <c:spPr>
            <a:ln w="28575" cap="rnd">
              <a:solidFill>
                <a:schemeClr val="bg1">
                  <a:lumMod val="50000"/>
                </a:schemeClr>
              </a:solidFill>
              <a:round/>
            </a:ln>
            <a:effectLst/>
          </c:spPr>
          <c:marker>
            <c:symbol val="diamond"/>
            <c:size val="8"/>
            <c:spPr>
              <a:solidFill>
                <a:schemeClr val="bg1">
                  <a:lumMod val="50000"/>
                </a:schemeClr>
              </a:solidFill>
              <a:ln w="9525">
                <a:solidFill>
                  <a:schemeClr val="bg1">
                    <a:lumMod val="50000"/>
                  </a:schemeClr>
                </a:solidFill>
              </a:ln>
              <a:effectLst/>
            </c:spPr>
          </c:marker>
          <c:cat>
            <c:strRef>
              <c:f>Feuil1!$A$2:$A$3</c:f>
              <c:strCache>
                <c:ptCount val="2"/>
                <c:pt idx="0">
                  <c:v>Time 1</c:v>
                </c:pt>
                <c:pt idx="1">
                  <c:v>Time 2</c:v>
                </c:pt>
              </c:strCache>
            </c:strRef>
          </c:cat>
          <c:val>
            <c:numRef>
              <c:f>Feuil1!$D$2:$D$3</c:f>
              <c:numCache>
                <c:formatCode>General</c:formatCode>
                <c:ptCount val="2"/>
                <c:pt idx="0">
                  <c:v>0.43</c:v>
                </c:pt>
                <c:pt idx="1">
                  <c:v>0.72199999999999998</c:v>
                </c:pt>
              </c:numCache>
            </c:numRef>
          </c:val>
          <c:smooth val="0"/>
          <c:extLst>
            <c:ext xmlns:c16="http://schemas.microsoft.com/office/drawing/2014/chart" uri="{C3380CC4-5D6E-409C-BE32-E72D297353CC}">
              <c16:uniqueId val="{00000002-D24B-4ED8-AE8E-E147D0FB5441}"/>
            </c:ext>
          </c:extLst>
        </c:ser>
        <c:dLbls>
          <c:showLegendKey val="0"/>
          <c:showVal val="0"/>
          <c:showCatName val="0"/>
          <c:showSerName val="0"/>
          <c:showPercent val="0"/>
          <c:showBubbleSize val="0"/>
        </c:dLbls>
        <c:marker val="1"/>
        <c:smooth val="0"/>
        <c:axId val="1265718624"/>
        <c:axId val="1265720272"/>
      </c:lineChart>
      <c:catAx>
        <c:axId val="12657186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pitchFamily="2" charset="0"/>
                <a:ea typeface="+mn-ea"/>
                <a:cs typeface="+mn-cs"/>
              </a:defRPr>
            </a:pPr>
            <a:endParaRPr lang="en-US"/>
          </a:p>
        </c:txPr>
        <c:crossAx val="1265720272"/>
        <c:crosses val="autoZero"/>
        <c:auto val="1"/>
        <c:lblAlgn val="ctr"/>
        <c:lblOffset val="100"/>
        <c:noMultiLvlLbl val="0"/>
      </c:catAx>
      <c:valAx>
        <c:axId val="1265720272"/>
        <c:scaling>
          <c:orientation val="minMax"/>
          <c:min val="0.2"/>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pitchFamily="2" charset="0"/>
                <a:ea typeface="+mn-ea"/>
                <a:cs typeface="+mn-cs"/>
              </a:defRPr>
            </a:pPr>
            <a:endParaRPr lang="en-US"/>
          </a:p>
        </c:txPr>
        <c:crossAx val="1265718624"/>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Feuil1!$B$1</c:f>
              <c:strCache>
                <c:ptCount val="1"/>
                <c:pt idx="0">
                  <c:v>Instagram</c:v>
                </c:pt>
              </c:strCache>
            </c:strRef>
          </c:tx>
          <c:spPr>
            <a:solidFill>
              <a:schemeClr val="tx1"/>
            </a:solidFill>
            <a:ln>
              <a:noFill/>
            </a:ln>
            <a:effectLst/>
          </c:spPr>
          <c:invertIfNegative val="0"/>
          <c:cat>
            <c:strRef>
              <c:f>Feuil1!$A$2:$A$3</c:f>
              <c:strCache>
                <c:ptCount val="2"/>
                <c:pt idx="0">
                  <c:v>Injonctive</c:v>
                </c:pt>
                <c:pt idx="1">
                  <c:v>Descriptive</c:v>
                </c:pt>
              </c:strCache>
            </c:strRef>
          </c:cat>
          <c:val>
            <c:numRef>
              <c:f>Feuil1!$B$2:$B$3</c:f>
              <c:numCache>
                <c:formatCode>General</c:formatCode>
                <c:ptCount val="2"/>
                <c:pt idx="0">
                  <c:v>5.3280000000000003</c:v>
                </c:pt>
                <c:pt idx="1">
                  <c:v>5.8330000000000002</c:v>
                </c:pt>
              </c:numCache>
            </c:numRef>
          </c:val>
          <c:extLst>
            <c:ext xmlns:c16="http://schemas.microsoft.com/office/drawing/2014/chart" uri="{C3380CC4-5D6E-409C-BE32-E72D297353CC}">
              <c16:uniqueId val="{00000000-F701-498D-9071-904B0CC15605}"/>
            </c:ext>
          </c:extLst>
        </c:ser>
        <c:ser>
          <c:idx val="1"/>
          <c:order val="1"/>
          <c:tx>
            <c:strRef>
              <c:f>Feuil1!$C$1</c:f>
              <c:strCache>
                <c:ptCount val="1"/>
                <c:pt idx="0">
                  <c:v>Facebook</c:v>
                </c:pt>
              </c:strCache>
            </c:strRef>
          </c:tx>
          <c:spPr>
            <a:solidFill>
              <a:schemeClr val="bg2">
                <a:lumMod val="25000"/>
              </a:schemeClr>
            </a:solidFill>
            <a:ln>
              <a:noFill/>
            </a:ln>
            <a:effectLst/>
          </c:spPr>
          <c:invertIfNegative val="0"/>
          <c:cat>
            <c:strRef>
              <c:f>Feuil1!$A$2:$A$3</c:f>
              <c:strCache>
                <c:ptCount val="2"/>
                <c:pt idx="0">
                  <c:v>Injonctive</c:v>
                </c:pt>
                <c:pt idx="1">
                  <c:v>Descriptive</c:v>
                </c:pt>
              </c:strCache>
            </c:strRef>
          </c:cat>
          <c:val>
            <c:numRef>
              <c:f>Feuil1!$C$2:$C$3</c:f>
              <c:numCache>
                <c:formatCode>General</c:formatCode>
                <c:ptCount val="2"/>
                <c:pt idx="0">
                  <c:v>4.5519999999999996</c:v>
                </c:pt>
                <c:pt idx="1">
                  <c:v>4.7539999999999996</c:v>
                </c:pt>
              </c:numCache>
            </c:numRef>
          </c:val>
          <c:extLst>
            <c:ext xmlns:c16="http://schemas.microsoft.com/office/drawing/2014/chart" uri="{C3380CC4-5D6E-409C-BE32-E72D297353CC}">
              <c16:uniqueId val="{00000001-F701-498D-9071-904B0CC15605}"/>
            </c:ext>
          </c:extLst>
        </c:ser>
        <c:ser>
          <c:idx val="2"/>
          <c:order val="2"/>
          <c:tx>
            <c:strRef>
              <c:f>Feuil1!$D$1</c:f>
              <c:strCache>
                <c:ptCount val="1"/>
                <c:pt idx="0">
                  <c:v>Twitter</c:v>
                </c:pt>
              </c:strCache>
            </c:strRef>
          </c:tx>
          <c:spPr>
            <a:solidFill>
              <a:schemeClr val="bg2">
                <a:lumMod val="75000"/>
              </a:schemeClr>
            </a:solidFill>
            <a:ln>
              <a:noFill/>
            </a:ln>
            <a:effectLst/>
          </c:spPr>
          <c:invertIfNegative val="0"/>
          <c:cat>
            <c:strRef>
              <c:f>Feuil1!$A$2:$A$3</c:f>
              <c:strCache>
                <c:ptCount val="2"/>
                <c:pt idx="0">
                  <c:v>Injonctive</c:v>
                </c:pt>
                <c:pt idx="1">
                  <c:v>Descriptive</c:v>
                </c:pt>
              </c:strCache>
            </c:strRef>
          </c:cat>
          <c:val>
            <c:numRef>
              <c:f>Feuil1!$D$2:$D$3</c:f>
              <c:numCache>
                <c:formatCode>General</c:formatCode>
                <c:ptCount val="2"/>
                <c:pt idx="0">
                  <c:v>4.2709999999999999</c:v>
                </c:pt>
                <c:pt idx="1">
                  <c:v>4.1429999999999998</c:v>
                </c:pt>
              </c:numCache>
            </c:numRef>
          </c:val>
          <c:extLst>
            <c:ext xmlns:c16="http://schemas.microsoft.com/office/drawing/2014/chart" uri="{C3380CC4-5D6E-409C-BE32-E72D297353CC}">
              <c16:uniqueId val="{00000002-F701-498D-9071-904B0CC15605}"/>
            </c:ext>
          </c:extLst>
        </c:ser>
        <c:dLbls>
          <c:showLegendKey val="0"/>
          <c:showVal val="0"/>
          <c:showCatName val="0"/>
          <c:showSerName val="0"/>
          <c:showPercent val="0"/>
          <c:showBubbleSize val="0"/>
        </c:dLbls>
        <c:gapWidth val="219"/>
        <c:overlap val="-27"/>
        <c:axId val="1373792512"/>
        <c:axId val="1373911856"/>
      </c:barChart>
      <c:catAx>
        <c:axId val="13737925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pitchFamily="2" charset="0"/>
                <a:ea typeface="+mn-ea"/>
                <a:cs typeface="+mn-cs"/>
              </a:defRPr>
            </a:pPr>
            <a:endParaRPr lang="en-US"/>
          </a:p>
        </c:txPr>
        <c:crossAx val="1373911856"/>
        <c:crosses val="autoZero"/>
        <c:auto val="1"/>
        <c:lblAlgn val="ctr"/>
        <c:lblOffset val="100"/>
        <c:noMultiLvlLbl val="0"/>
      </c:catAx>
      <c:valAx>
        <c:axId val="1373911856"/>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pitchFamily="2" charset="0"/>
                <a:ea typeface="+mn-ea"/>
                <a:cs typeface="+mn-cs"/>
              </a:defRPr>
            </a:pPr>
            <a:endParaRPr lang="en-US"/>
          </a:p>
        </c:txPr>
        <c:crossAx val="137379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pitchFamily="2"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4603-1493-4B6E-8735-CBBD917C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44</Pages>
  <Words>32941</Words>
  <Characters>187767</Characters>
  <Application>Microsoft Office Word</Application>
  <DocSecurity>0</DocSecurity>
  <Lines>1564</Lines>
  <Paragraphs>440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Masciantonio, Alexandra (BU)</dc:creator>
  <cp:keywords/>
  <dc:description/>
  <cp:lastModifiedBy>Masciantonio, Alexandra (BU)</cp:lastModifiedBy>
  <cp:revision>55</cp:revision>
  <cp:lastPrinted>2024-05-27T12:53:00Z</cp:lastPrinted>
  <dcterms:created xsi:type="dcterms:W3CDTF">2024-09-26T15:34:00Z</dcterms:created>
  <dcterms:modified xsi:type="dcterms:W3CDTF">2024-12-20T08:33:00Z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id="q2jf7DQr"/&gt;&lt;style id="http://www.zotero.org/styles/apa" locale="en-US" hasBibliography="1" bibliographyStyleHasBeenSet="1"/&gt;&lt;prefs&gt;&lt;pref name="fieldType" value="Field"/&gt;&lt;/prefs&gt;&lt;/data&gt;</vt:lpwstr>
  </property>
</Properties>
</file>