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D787E" w14:textId="77777777" w:rsidR="00A40A7D" w:rsidRDefault="00A40A7D" w:rsidP="005F7552">
      <w:pPr>
        <w:tabs>
          <w:tab w:val="left" w:pos="720"/>
        </w:tabs>
        <w:spacing w:after="0" w:line="480" w:lineRule="auto"/>
        <w:jc w:val="center"/>
        <w:rPr>
          <w:rFonts w:ascii="Times New Roman" w:eastAsia="Times New Roman" w:hAnsi="Times New Roman" w:cs="Times New Roman"/>
          <w:b/>
          <w:bCs/>
          <w:kern w:val="0"/>
          <w:lang w:val="en-US" w:eastAsia="en-US"/>
          <w14:ligatures w14:val="none"/>
        </w:rPr>
      </w:pPr>
    </w:p>
    <w:p w14:paraId="0496076A" w14:textId="77777777" w:rsidR="00A40A7D" w:rsidRDefault="00A40A7D" w:rsidP="005F7552">
      <w:pPr>
        <w:tabs>
          <w:tab w:val="left" w:pos="720"/>
        </w:tabs>
        <w:spacing w:after="0" w:line="480" w:lineRule="auto"/>
        <w:jc w:val="center"/>
        <w:rPr>
          <w:rFonts w:ascii="Times New Roman" w:eastAsia="Times New Roman" w:hAnsi="Times New Roman" w:cs="Times New Roman"/>
          <w:b/>
          <w:bCs/>
          <w:kern w:val="0"/>
          <w:lang w:val="en-US" w:eastAsia="en-US"/>
          <w14:ligatures w14:val="none"/>
        </w:rPr>
      </w:pPr>
    </w:p>
    <w:p w14:paraId="487B374A" w14:textId="77777777" w:rsidR="00A40A7D" w:rsidRDefault="00A40A7D" w:rsidP="005F7552">
      <w:pPr>
        <w:tabs>
          <w:tab w:val="left" w:pos="720"/>
        </w:tabs>
        <w:spacing w:after="0" w:line="480" w:lineRule="auto"/>
        <w:jc w:val="center"/>
        <w:rPr>
          <w:rFonts w:ascii="Times New Roman" w:eastAsia="Times New Roman" w:hAnsi="Times New Roman" w:cs="Times New Roman"/>
          <w:b/>
          <w:bCs/>
          <w:kern w:val="0"/>
          <w:lang w:val="en-US" w:eastAsia="en-US"/>
          <w14:ligatures w14:val="none"/>
        </w:rPr>
      </w:pPr>
    </w:p>
    <w:p w14:paraId="09F6468E" w14:textId="0AA71FCA" w:rsidR="005F7552" w:rsidRPr="00A40A7D" w:rsidRDefault="005F7552" w:rsidP="005F7552">
      <w:pPr>
        <w:tabs>
          <w:tab w:val="left" w:pos="720"/>
        </w:tabs>
        <w:spacing w:after="0" w:line="480" w:lineRule="auto"/>
        <w:jc w:val="center"/>
        <w:rPr>
          <w:rFonts w:ascii="Times New Roman" w:eastAsia="Times New Roman" w:hAnsi="Times New Roman" w:cs="Times New Roman"/>
          <w:b/>
          <w:kern w:val="0"/>
          <w:lang w:val="en-US" w:eastAsia="en-US"/>
          <w14:ligatures w14:val="none"/>
        </w:rPr>
      </w:pPr>
      <w:r w:rsidRPr="00A40A7D">
        <w:rPr>
          <w:rFonts w:ascii="Times New Roman" w:eastAsia="Times New Roman" w:hAnsi="Times New Roman" w:cs="Times New Roman"/>
          <w:b/>
          <w:kern w:val="0"/>
          <w:lang w:val="en-US" w:eastAsia="en-US"/>
          <w14:ligatures w14:val="none"/>
        </w:rPr>
        <w:t>How Interviewees Determine What Interviewers Want to Know</w:t>
      </w:r>
    </w:p>
    <w:p w14:paraId="6F0F6144" w14:textId="77777777" w:rsidR="005F7552" w:rsidRPr="00784FE5" w:rsidRDefault="005F7552" w:rsidP="005F7552">
      <w:pPr>
        <w:tabs>
          <w:tab w:val="left" w:pos="720"/>
        </w:tabs>
        <w:spacing w:after="0" w:line="480" w:lineRule="auto"/>
        <w:jc w:val="center"/>
        <w:rPr>
          <w:rFonts w:ascii="Times New Roman" w:eastAsia="Times New Roman" w:hAnsi="Times New Roman" w:cs="Times New Roman"/>
          <w:kern w:val="0"/>
          <w:lang w:val="en-US" w:eastAsia="en-US"/>
          <w14:ligatures w14:val="none"/>
        </w:rPr>
      </w:pPr>
    </w:p>
    <w:p w14:paraId="7390474D" w14:textId="4F21F6E7" w:rsidR="005F7552" w:rsidRPr="00784FE5" w:rsidRDefault="005F7552" w:rsidP="005F7552">
      <w:pPr>
        <w:tabs>
          <w:tab w:val="left" w:pos="720"/>
        </w:tabs>
        <w:spacing w:after="0" w:line="480" w:lineRule="auto"/>
        <w:jc w:val="center"/>
        <w:rPr>
          <w:rFonts w:ascii="Times New Roman" w:eastAsia="Times New Roman" w:hAnsi="Times New Roman" w:cs="Times New Roman"/>
          <w:color w:val="FF0000"/>
          <w:kern w:val="0"/>
          <w:lang w:val="en-US" w:eastAsia="en-US"/>
          <w14:ligatures w14:val="none"/>
        </w:rPr>
      </w:pPr>
      <w:r w:rsidRPr="00784FE5">
        <w:rPr>
          <w:rFonts w:ascii="Times New Roman" w:eastAsia="Times New Roman" w:hAnsi="Times New Roman" w:cs="Times New Roman"/>
          <w:color w:val="FF0000"/>
          <w:kern w:val="0"/>
          <w:lang w:val="en-US" w:eastAsia="en-US"/>
          <w14:ligatures w14:val="none"/>
        </w:rPr>
        <w:t>The appendices appear after the reference list.</w:t>
      </w:r>
    </w:p>
    <w:p w14:paraId="6965DC8C" w14:textId="77777777" w:rsidR="005F7552" w:rsidRPr="005F7552" w:rsidRDefault="005F7552" w:rsidP="005F7552">
      <w:pPr>
        <w:tabs>
          <w:tab w:val="left" w:pos="720"/>
        </w:tabs>
        <w:spacing w:after="0" w:line="480" w:lineRule="auto"/>
        <w:jc w:val="center"/>
        <w:rPr>
          <w:rFonts w:ascii="Times New Roman" w:eastAsia="Times New Roman" w:hAnsi="Times New Roman" w:cs="Times New Roman"/>
          <w:color w:val="FF0000"/>
          <w:kern w:val="0"/>
          <w:lang w:val="en-US" w:eastAsia="en-US"/>
          <w14:ligatures w14:val="none"/>
        </w:rPr>
      </w:pPr>
    </w:p>
    <w:p w14:paraId="47FD7919" w14:textId="77777777" w:rsidR="005F7552" w:rsidRPr="005F7552" w:rsidRDefault="005F7552" w:rsidP="005F7552">
      <w:pPr>
        <w:tabs>
          <w:tab w:val="left" w:pos="720"/>
        </w:tabs>
        <w:spacing w:after="0" w:line="480" w:lineRule="auto"/>
        <w:jc w:val="center"/>
        <w:rPr>
          <w:rFonts w:ascii="Times New Roman" w:eastAsia="Times New Roman" w:hAnsi="Times New Roman" w:cs="Times New Roman"/>
          <w:b/>
          <w:kern w:val="0"/>
          <w:lang w:val="en-US" w:eastAsia="en-US"/>
          <w14:ligatures w14:val="none"/>
        </w:rPr>
      </w:pPr>
      <w:r w:rsidRPr="005F7552">
        <w:rPr>
          <w:rFonts w:ascii="Times New Roman" w:eastAsia="Times New Roman" w:hAnsi="Times New Roman" w:cs="Times New Roman"/>
          <w:b/>
          <w:kern w:val="0"/>
          <w:lang w:val="en-US" w:eastAsia="en-US"/>
          <w14:ligatures w14:val="none"/>
        </w:rPr>
        <w:t>Author Note</w:t>
      </w:r>
    </w:p>
    <w:p w14:paraId="621B80CF" w14:textId="67EBDF93" w:rsidR="005F7552" w:rsidRPr="005F7552"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r w:rsidRPr="005F7552">
        <w:rPr>
          <w:rFonts w:ascii="Times New Roman" w:eastAsia="Times New Roman" w:hAnsi="Times New Roman" w:cs="Times New Roman"/>
          <w:kern w:val="0"/>
          <w:lang w:val="en-US" w:eastAsia="en-US"/>
          <w14:ligatures w14:val="none"/>
        </w:rPr>
        <w:tab/>
        <w:t xml:space="preserve">David A. Neequaye, Department of Psychology, </w:t>
      </w:r>
      <w:r w:rsidRPr="00784FE5">
        <w:rPr>
          <w:rFonts w:ascii="Times New Roman" w:eastAsia="Times New Roman" w:hAnsi="Times New Roman" w:cs="Times New Roman"/>
          <w:kern w:val="0"/>
          <w:lang w:val="en-US" w:eastAsia="en-US"/>
          <w14:ligatures w14:val="none"/>
        </w:rPr>
        <w:t xml:space="preserve">Lancaster </w:t>
      </w:r>
      <w:r w:rsidRPr="005F7552">
        <w:rPr>
          <w:rFonts w:ascii="Times New Roman" w:eastAsia="Times New Roman" w:hAnsi="Times New Roman" w:cs="Times New Roman"/>
          <w:kern w:val="0"/>
          <w:lang w:val="en-US" w:eastAsia="en-US"/>
          <w14:ligatures w14:val="none"/>
        </w:rPr>
        <w:t>University</w:t>
      </w:r>
      <w:r w:rsidRPr="00784FE5">
        <w:rPr>
          <w:rFonts w:ascii="Times New Roman" w:eastAsia="Times New Roman" w:hAnsi="Times New Roman" w:cs="Times New Roman"/>
          <w:kern w:val="0"/>
          <w:lang w:val="en-US" w:eastAsia="en-US"/>
          <w14:ligatures w14:val="none"/>
        </w:rPr>
        <w:t>,</w:t>
      </w:r>
      <w:r w:rsidRPr="005F7552">
        <w:rPr>
          <w:rFonts w:ascii="Times New Roman" w:eastAsia="Times New Roman" w:hAnsi="Times New Roman" w:cs="Times New Roman"/>
          <w:kern w:val="0"/>
          <w:lang w:val="en-US" w:eastAsia="en-US"/>
          <w14:ligatures w14:val="none"/>
        </w:rPr>
        <w:t xml:space="preserve"> </w:t>
      </w:r>
      <w:r w:rsidRPr="00784FE5">
        <w:rPr>
          <w:rFonts w:ascii="Times New Roman" w:eastAsia="Times New Roman" w:hAnsi="Times New Roman" w:cs="Times New Roman"/>
          <w:kern w:val="0"/>
          <w:lang w:val="en-US" w:eastAsia="en-US"/>
          <w14:ligatures w14:val="none"/>
        </w:rPr>
        <w:t>United Kingdom</w:t>
      </w:r>
      <w:r w:rsidRPr="005F7552">
        <w:rPr>
          <w:rFonts w:ascii="Times New Roman" w:eastAsia="Times New Roman" w:hAnsi="Times New Roman" w:cs="Times New Roman"/>
          <w:kern w:val="0"/>
          <w:lang w:val="en-US" w:eastAsia="en-US"/>
          <w14:ligatures w14:val="none"/>
        </w:rPr>
        <w:t>.</w:t>
      </w:r>
    </w:p>
    <w:p w14:paraId="522FD44E" w14:textId="4123467F" w:rsidR="005F7552" w:rsidRPr="005F7552"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r w:rsidRPr="005F7552">
        <w:rPr>
          <w:rFonts w:ascii="Times New Roman" w:eastAsia="Times New Roman" w:hAnsi="Times New Roman" w:cs="Times New Roman"/>
          <w:kern w:val="0"/>
          <w:lang w:val="en-US" w:eastAsia="en-US"/>
          <w14:ligatures w14:val="none"/>
        </w:rPr>
        <w:tab/>
        <w:t xml:space="preserve">Alexandra </w:t>
      </w:r>
      <w:proofErr w:type="spellStart"/>
      <w:r w:rsidRPr="005F7552">
        <w:rPr>
          <w:rFonts w:ascii="Times New Roman" w:eastAsia="Times New Roman" w:hAnsi="Times New Roman" w:cs="Times New Roman"/>
          <w:kern w:val="0"/>
          <w:lang w:val="en-US" w:eastAsia="en-US"/>
          <w14:ligatures w14:val="none"/>
        </w:rPr>
        <w:t>Lorson</w:t>
      </w:r>
      <w:proofErr w:type="spellEnd"/>
      <w:r w:rsidRPr="005F7552">
        <w:rPr>
          <w:rFonts w:ascii="Times New Roman" w:eastAsia="Times New Roman" w:hAnsi="Times New Roman" w:cs="Times New Roman"/>
          <w:kern w:val="0"/>
          <w:lang w:val="en-US" w:eastAsia="en-US"/>
          <w14:ligatures w14:val="none"/>
        </w:rPr>
        <w:t xml:space="preserve">, </w:t>
      </w:r>
      <w:r w:rsidRPr="00784FE5">
        <w:rPr>
          <w:rFonts w:ascii="Times New Roman" w:eastAsia="Times New Roman" w:hAnsi="Times New Roman" w:cs="Times New Roman"/>
          <w:kern w:val="0"/>
          <w:lang w:val="en-US" w:eastAsia="en-US"/>
          <w14:ligatures w14:val="none"/>
        </w:rPr>
        <w:t>Center for Language and Cognition (CLCG), University of Groningen, Netherlands</w:t>
      </w:r>
    </w:p>
    <w:p w14:paraId="5197EBDC" w14:textId="77777777" w:rsidR="005F7552" w:rsidRPr="005F7552"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p>
    <w:p w14:paraId="5903F665" w14:textId="72993829" w:rsidR="005F7552" w:rsidRPr="00784FE5" w:rsidRDefault="005F7552" w:rsidP="005F755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Hyperlink"/>
          <w:rFonts w:ascii="Times New Roman" w:hAnsi="Times New Roman" w:cs="Times New Roman"/>
          <w:bCs/>
          <w:color w:val="000000" w:themeColor="text1"/>
          <w:lang w:val="en-US"/>
        </w:rPr>
      </w:pPr>
      <w:r w:rsidRPr="005F7552">
        <w:rPr>
          <w:rFonts w:ascii="Times New Roman" w:eastAsia="Times New Roman" w:hAnsi="Times New Roman" w:cs="Times New Roman"/>
          <w:kern w:val="0"/>
          <w:lang w:val="en-US" w:eastAsia="en-US"/>
          <w14:ligatures w14:val="none"/>
        </w:rPr>
        <w:tab/>
        <w:t xml:space="preserve">Correspondence to: </w:t>
      </w:r>
      <w:r w:rsidRPr="00784FE5">
        <w:rPr>
          <w:rFonts w:ascii="Times New Roman" w:hAnsi="Times New Roman" w:cs="Times New Roman"/>
          <w:bCs/>
          <w:color w:val="000000" w:themeColor="text1"/>
          <w:lang w:val="en-US"/>
        </w:rPr>
        <w:t xml:space="preserve">David A. Neequaye, Department of Psychology, Lancaster University, Lancaster LA1 4YF, United Kingdom. Email: </w:t>
      </w:r>
      <w:hyperlink r:id="rId8" w:history="1">
        <w:r w:rsidRPr="00784FE5">
          <w:rPr>
            <w:rStyle w:val="Hyperlink"/>
            <w:rFonts w:ascii="Times New Roman" w:hAnsi="Times New Roman" w:cs="Times New Roman"/>
            <w:bCs/>
            <w:lang w:val="en-US"/>
          </w:rPr>
          <w:t>daneequaye@gmail.com</w:t>
        </w:r>
      </w:hyperlink>
    </w:p>
    <w:p w14:paraId="4C404943" w14:textId="08105C08" w:rsidR="005F7552" w:rsidRPr="005F7552"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p>
    <w:p w14:paraId="59477039" w14:textId="67619E32" w:rsidR="005F7552" w:rsidRDefault="005F7552" w:rsidP="005F7552">
      <w:pPr>
        <w:widowControl w:val="0"/>
        <w:tabs>
          <w:tab w:val="left" w:pos="720"/>
          <w:tab w:val="left" w:pos="1440"/>
          <w:tab w:val="left" w:pos="2160"/>
          <w:tab w:val="left" w:pos="2880"/>
        </w:tabs>
        <w:spacing w:after="0" w:line="480" w:lineRule="auto"/>
        <w:jc w:val="both"/>
        <w:rPr>
          <w:rFonts w:ascii="Times New Roman" w:eastAsia="Times New Roman" w:hAnsi="Times New Roman" w:cs="Times New Roman"/>
          <w:kern w:val="0"/>
          <w:lang w:val="en-US" w:eastAsia="en-US"/>
          <w14:ligatures w14:val="none"/>
        </w:rPr>
      </w:pPr>
      <w:r w:rsidRPr="005F7552">
        <w:rPr>
          <w:rFonts w:ascii="Times New Roman" w:eastAsia="Times New Roman" w:hAnsi="Times New Roman" w:cs="Times New Roman"/>
          <w:kern w:val="0"/>
          <w:lang w:val="en-US" w:eastAsia="en-US"/>
          <w14:ligatures w14:val="none"/>
        </w:rPr>
        <w:tab/>
      </w:r>
      <w:r w:rsidRPr="005F7552">
        <w:rPr>
          <w:rFonts w:ascii="Times New Roman" w:eastAsia="Times New Roman" w:hAnsi="Times New Roman" w:cs="Times New Roman"/>
          <w:b/>
          <w:kern w:val="0"/>
          <w:lang w:val="en-US" w:eastAsia="en-US"/>
          <w14:ligatures w14:val="none"/>
        </w:rPr>
        <w:t xml:space="preserve">Data Availability Statement: </w:t>
      </w:r>
      <w:r w:rsidRPr="005F7552">
        <w:rPr>
          <w:rFonts w:ascii="Times New Roman" w:eastAsia="Times New Roman" w:hAnsi="Times New Roman" w:cs="Times New Roman"/>
          <w:kern w:val="0"/>
          <w:lang w:val="en-US" w:eastAsia="en-US"/>
          <w14:ligatures w14:val="none"/>
        </w:rPr>
        <w:t xml:space="preserve">All data supporting the findings in this research </w:t>
      </w:r>
      <w:r w:rsidR="005A5568">
        <w:rPr>
          <w:rFonts w:ascii="Times New Roman" w:eastAsia="Times New Roman" w:hAnsi="Times New Roman" w:cs="Times New Roman"/>
          <w:kern w:val="0"/>
          <w:lang w:val="en-US" w:eastAsia="en-US"/>
          <w14:ligatures w14:val="none"/>
        </w:rPr>
        <w:t>will be</w:t>
      </w:r>
      <w:r w:rsidRPr="005F7552">
        <w:rPr>
          <w:rFonts w:ascii="Times New Roman" w:eastAsia="Times New Roman" w:hAnsi="Times New Roman" w:cs="Times New Roman"/>
          <w:kern w:val="0"/>
          <w:lang w:val="en-US" w:eastAsia="en-US"/>
          <w14:ligatures w14:val="none"/>
        </w:rPr>
        <w:t xml:space="preserve"> publicly available here</w:t>
      </w:r>
      <w:r w:rsidRPr="00784FE5">
        <w:rPr>
          <w:rFonts w:ascii="Times New Roman" w:eastAsia="Times New Roman" w:hAnsi="Times New Roman" w:cs="Times New Roman"/>
          <w:kern w:val="0"/>
          <w:lang w:val="en-US" w:eastAsia="en-US"/>
          <w14:ligatures w14:val="none"/>
        </w:rPr>
        <w:t xml:space="preserve">: </w:t>
      </w:r>
      <w:hyperlink r:id="rId9" w:history="1">
        <w:r w:rsidR="00DE5F25" w:rsidRPr="0041425D">
          <w:rPr>
            <w:rStyle w:val="Hyperlink"/>
            <w:rFonts w:ascii="Times New Roman" w:eastAsia="Times New Roman" w:hAnsi="Times New Roman" w:cs="Times New Roman"/>
            <w:kern w:val="0"/>
            <w:lang w:val="en-US" w:eastAsia="en-US"/>
            <w14:ligatures w14:val="none"/>
          </w:rPr>
          <w:t>https://osf.io/jb3y6/</w:t>
        </w:r>
      </w:hyperlink>
    </w:p>
    <w:p w14:paraId="159C6565" w14:textId="77777777" w:rsidR="00DE5F25" w:rsidRPr="005F7552" w:rsidRDefault="00DE5F25" w:rsidP="005F7552">
      <w:pPr>
        <w:widowControl w:val="0"/>
        <w:tabs>
          <w:tab w:val="left" w:pos="720"/>
          <w:tab w:val="left" w:pos="1440"/>
          <w:tab w:val="left" w:pos="2160"/>
          <w:tab w:val="left" w:pos="2880"/>
        </w:tabs>
        <w:spacing w:after="0" w:line="480" w:lineRule="auto"/>
        <w:jc w:val="both"/>
        <w:rPr>
          <w:rFonts w:ascii="Times New Roman" w:eastAsia="Times New Roman" w:hAnsi="Times New Roman" w:cs="Times New Roman"/>
          <w:kern w:val="0"/>
          <w:lang w:val="en-US" w:eastAsia="en-US"/>
          <w14:ligatures w14:val="none"/>
        </w:rPr>
      </w:pPr>
    </w:p>
    <w:p w14:paraId="636CD0C4" w14:textId="77777777" w:rsidR="005F7552" w:rsidRPr="00784FE5"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p>
    <w:p w14:paraId="265CA8CE" w14:textId="3686ADDF" w:rsidR="005F7552" w:rsidRPr="00784FE5" w:rsidRDefault="005F7552" w:rsidP="005F755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lang w:val="en-US"/>
        </w:rPr>
      </w:pPr>
      <w:r w:rsidRPr="00784FE5">
        <w:rPr>
          <w:rFonts w:ascii="Times New Roman" w:eastAsia="Times New Roman" w:hAnsi="Times New Roman" w:cs="Times New Roman"/>
          <w:kern w:val="0"/>
          <w:lang w:val="en-US" w:eastAsia="en-US"/>
          <w14:ligatures w14:val="none"/>
        </w:rPr>
        <w:t>There are no conflicts of interest to declare.</w:t>
      </w:r>
      <w:r w:rsidRPr="00784FE5">
        <w:rPr>
          <w:rFonts w:ascii="Times New Roman" w:hAnsi="Times New Roman" w:cs="Times New Roman"/>
          <w:b/>
          <w:lang w:val="en-US"/>
        </w:rPr>
        <w:br w:type="page"/>
      </w:r>
    </w:p>
    <w:p w14:paraId="09FA1103" w14:textId="52F89AEF"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lastRenderedPageBreak/>
        <w:t>Abstract</w:t>
      </w:r>
    </w:p>
    <w:p w14:paraId="09FA1104" w14:textId="572B7762" w:rsidR="006A0310" w:rsidRDefault="00C423FB">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Pr>
          <w:rFonts w:ascii="Times New Roman" w:hAnsi="Times New Roman" w:cs="Times New Roman"/>
          <w:lang w:val="en-US"/>
        </w:rPr>
        <w:t>We examine</w:t>
      </w:r>
      <w:r w:rsidR="0030366A" w:rsidRPr="00784FE5">
        <w:rPr>
          <w:rFonts w:ascii="Times New Roman" w:hAnsi="Times New Roman" w:cs="Times New Roman"/>
          <w:lang w:val="en-US"/>
        </w:rPr>
        <w:t xml:space="preserve"> the mechanisms by which interviewees in investigative interviews mentally organize information when deciphering what an interviewer wants to know. The overarching idea is that such a process stems from the extent to which an interviewer’s question specifies an objective. </w:t>
      </w:r>
      <w:r>
        <w:rPr>
          <w:rFonts w:ascii="Times New Roman" w:hAnsi="Times New Roman" w:cs="Times New Roman"/>
          <w:lang w:val="en-US"/>
        </w:rPr>
        <w:t>Our</w:t>
      </w:r>
      <w:r w:rsidR="0030366A" w:rsidRPr="00784FE5">
        <w:rPr>
          <w:rFonts w:ascii="Times New Roman" w:hAnsi="Times New Roman" w:cs="Times New Roman"/>
          <w:lang w:val="en-US"/>
        </w:rPr>
        <w:t xml:space="preserve"> initial test (i.e., Neequaye &amp; </w:t>
      </w:r>
      <w:proofErr w:type="spellStart"/>
      <w:r w:rsidR="0030366A" w:rsidRPr="00784FE5">
        <w:rPr>
          <w:rFonts w:ascii="Times New Roman" w:hAnsi="Times New Roman" w:cs="Times New Roman"/>
          <w:lang w:val="en-US"/>
        </w:rPr>
        <w:t>Lorson</w:t>
      </w:r>
      <w:proofErr w:type="spellEnd"/>
      <w:r w:rsidR="0030366A" w:rsidRPr="00784FE5">
        <w:rPr>
          <w:rFonts w:ascii="Times New Roman" w:hAnsi="Times New Roman" w:cs="Times New Roman"/>
          <w:lang w:val="en-US"/>
        </w:rPr>
        <w:t xml:space="preserve">, 2023) </w:t>
      </w:r>
      <w:r>
        <w:rPr>
          <w:rFonts w:ascii="Times New Roman" w:hAnsi="Times New Roman" w:cs="Times New Roman"/>
          <w:lang w:val="en-US"/>
        </w:rPr>
        <w:t>suggested</w:t>
      </w:r>
      <w:r w:rsidR="0030366A" w:rsidRPr="00784FE5">
        <w:rPr>
          <w:rFonts w:ascii="Times New Roman" w:hAnsi="Times New Roman" w:cs="Times New Roman"/>
          <w:lang w:val="en-US"/>
        </w:rPr>
        <w:t xml:space="preserve"> two competing </w:t>
      </w:r>
      <w:r>
        <w:rPr>
          <w:rFonts w:ascii="Times New Roman" w:hAnsi="Times New Roman" w:cs="Times New Roman"/>
          <w:lang w:val="en-US"/>
        </w:rPr>
        <w:t>mechanisms</w:t>
      </w:r>
      <w:r w:rsidR="0030366A" w:rsidRPr="00784FE5">
        <w:rPr>
          <w:rFonts w:ascii="Times New Roman" w:hAnsi="Times New Roman" w:cs="Times New Roman"/>
          <w:lang w:val="en-US"/>
        </w:rPr>
        <w:t xml:space="preserve">: High-specificity questions lead interviewees to focus on particularly relevant details to the exclusion of other information, while </w:t>
      </w:r>
      <w:r w:rsidR="0030366A" w:rsidRPr="007A30DC">
        <w:rPr>
          <w:rFonts w:ascii="Times New Roman" w:hAnsi="Times New Roman" w:cs="Times New Roman"/>
          <w:lang w:val="en-US"/>
        </w:rPr>
        <w:t xml:space="preserve">low-specificity questions </w:t>
      </w:r>
      <w:r w:rsidR="00FE22B0" w:rsidRPr="007A30DC">
        <w:rPr>
          <w:rFonts w:ascii="Times New Roman" w:hAnsi="Times New Roman" w:cs="Times New Roman"/>
          <w:lang w:val="en-US"/>
        </w:rPr>
        <w:t>make interviewees focus on a broader range of information items</w:t>
      </w:r>
      <w:r w:rsidR="00BD34C1">
        <w:rPr>
          <w:rFonts w:ascii="Times New Roman" w:hAnsi="Times New Roman" w:cs="Times New Roman"/>
          <w:lang w:val="en-US"/>
        </w:rPr>
        <w:t xml:space="preserve"> </w:t>
      </w:r>
      <w:r w:rsidR="00BD34C1" w:rsidRPr="00784FE5">
        <w:rPr>
          <w:rFonts w:ascii="Times New Roman" w:hAnsi="Times New Roman" w:cs="Times New Roman"/>
          <w:lang w:val="en-US"/>
        </w:rPr>
        <w:t>(</w:t>
      </w:r>
      <w:r w:rsidR="00BD34C1">
        <w:rPr>
          <w:rFonts w:ascii="Times New Roman" w:hAnsi="Times New Roman" w:cs="Times New Roman"/>
          <w:lang w:val="en-US"/>
        </w:rPr>
        <w:t>Mechanism-1</w:t>
      </w:r>
      <w:r w:rsidR="00BD34C1" w:rsidRPr="00784FE5">
        <w:rPr>
          <w:rFonts w:ascii="Times New Roman" w:hAnsi="Times New Roman" w:cs="Times New Roman"/>
          <w:lang w:val="en-US"/>
        </w:rPr>
        <w:t>)</w:t>
      </w:r>
      <w:r w:rsidR="0030366A" w:rsidRPr="00784FE5">
        <w:rPr>
          <w:rFonts w:ascii="Times New Roman" w:hAnsi="Times New Roman" w:cs="Times New Roman"/>
          <w:lang w:val="en-US"/>
        </w:rPr>
        <w:t>—versus—Interviewees generally assume that interviewers want to know all the information at their disposal, irrespective of question specificity</w:t>
      </w:r>
      <w:r w:rsidR="00BD34C1">
        <w:rPr>
          <w:rFonts w:ascii="Times New Roman" w:hAnsi="Times New Roman" w:cs="Times New Roman"/>
          <w:lang w:val="en-US"/>
        </w:rPr>
        <w:t xml:space="preserve"> </w:t>
      </w:r>
      <w:r w:rsidR="00BD34C1" w:rsidRPr="00784FE5">
        <w:rPr>
          <w:rFonts w:ascii="Times New Roman" w:hAnsi="Times New Roman" w:cs="Times New Roman"/>
          <w:lang w:val="en-US"/>
        </w:rPr>
        <w:t>(</w:t>
      </w:r>
      <w:r w:rsidR="00BD34C1">
        <w:rPr>
          <w:rFonts w:ascii="Times New Roman" w:hAnsi="Times New Roman" w:cs="Times New Roman"/>
          <w:lang w:val="en-US"/>
        </w:rPr>
        <w:t>Mechanism-2</w:t>
      </w:r>
      <w:r w:rsidR="00BD34C1" w:rsidRPr="00784FE5">
        <w:rPr>
          <w:rFonts w:ascii="Times New Roman" w:hAnsi="Times New Roman" w:cs="Times New Roman"/>
          <w:lang w:val="en-US"/>
        </w:rPr>
        <w:t>)</w:t>
      </w:r>
      <w:r w:rsidR="0030366A" w:rsidRPr="00784FE5">
        <w:rPr>
          <w:rFonts w:ascii="Times New Roman" w:hAnsi="Times New Roman" w:cs="Times New Roman"/>
          <w:lang w:val="en-US"/>
        </w:rPr>
        <w:t xml:space="preserve">. We propose </w:t>
      </w:r>
      <w:r w:rsidR="006B2813">
        <w:rPr>
          <w:rFonts w:ascii="Times New Roman" w:hAnsi="Times New Roman" w:cs="Times New Roman"/>
          <w:lang w:val="en-US"/>
        </w:rPr>
        <w:t>two studies</w:t>
      </w:r>
      <w:r w:rsidR="0030366A" w:rsidRPr="00784FE5">
        <w:rPr>
          <w:rFonts w:ascii="Times New Roman" w:hAnsi="Times New Roman" w:cs="Times New Roman"/>
          <w:lang w:val="en-US"/>
        </w:rPr>
        <w:t xml:space="preserve"> to ascertain which </w:t>
      </w:r>
      <w:r w:rsidR="00BD34C1">
        <w:rPr>
          <w:rFonts w:ascii="Times New Roman" w:hAnsi="Times New Roman" w:cs="Times New Roman"/>
          <w:lang w:val="en-US"/>
        </w:rPr>
        <w:t>mechanism</w:t>
      </w:r>
      <w:r w:rsidR="0030366A" w:rsidRPr="00784FE5">
        <w:rPr>
          <w:rFonts w:ascii="Times New Roman" w:hAnsi="Times New Roman" w:cs="Times New Roman"/>
          <w:lang w:val="en-US"/>
        </w:rPr>
        <w:t xml:space="preserve"> better captures how interviewees determine what interviewers want to know.</w:t>
      </w:r>
    </w:p>
    <w:p w14:paraId="429FB448" w14:textId="350D76BC" w:rsidR="00AF6209" w:rsidRPr="00AF6209" w:rsidRDefault="00AF6209" w:rsidP="00AF620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 New Roman" w:hAnsi="Times New Roman" w:cs="Times New Roman"/>
          <w:lang w:val="en-US"/>
        </w:rPr>
      </w:pPr>
      <w:r>
        <w:rPr>
          <w:rFonts w:ascii="Times New Roman" w:hAnsi="Times New Roman" w:cs="Times New Roman"/>
          <w:i/>
          <w:lang w:val="en-US"/>
        </w:rPr>
        <w:tab/>
      </w:r>
      <w:r w:rsidRPr="00AF6209">
        <w:rPr>
          <w:rFonts w:ascii="Times New Roman" w:hAnsi="Times New Roman" w:cs="Times New Roman"/>
          <w:i/>
          <w:lang w:val="en-US"/>
        </w:rPr>
        <w:t>Keywords</w:t>
      </w:r>
      <w:r w:rsidRPr="00AF6209">
        <w:rPr>
          <w:rFonts w:ascii="Times New Roman" w:hAnsi="Times New Roman" w:cs="Times New Roman"/>
          <w:lang w:val="en-US"/>
        </w:rPr>
        <w:t xml:space="preserve">: disclosure; </w:t>
      </w:r>
      <w:r>
        <w:rPr>
          <w:rFonts w:ascii="Times New Roman" w:hAnsi="Times New Roman" w:cs="Times New Roman"/>
          <w:lang w:val="en-US"/>
        </w:rPr>
        <w:t>investigative</w:t>
      </w:r>
      <w:r w:rsidRPr="00AF6209">
        <w:rPr>
          <w:rFonts w:ascii="Times New Roman" w:hAnsi="Times New Roman" w:cs="Times New Roman"/>
          <w:lang w:val="en-US"/>
        </w:rPr>
        <w:t xml:space="preserve"> interviewing; pragmatic </w:t>
      </w:r>
      <w:r>
        <w:rPr>
          <w:rFonts w:ascii="Times New Roman" w:hAnsi="Times New Roman" w:cs="Times New Roman"/>
          <w:lang w:val="en-US"/>
        </w:rPr>
        <w:t>correspondence</w:t>
      </w:r>
      <w:r w:rsidRPr="00AF6209">
        <w:rPr>
          <w:rFonts w:ascii="Times New Roman" w:hAnsi="Times New Roman" w:cs="Times New Roman"/>
          <w:lang w:val="en-US"/>
        </w:rPr>
        <w:t>; programmatic research</w:t>
      </w:r>
    </w:p>
    <w:p w14:paraId="1EC9DBC5" w14:textId="77777777" w:rsidR="005F7552" w:rsidRPr="00784FE5" w:rsidRDefault="005F755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b/>
          <w:lang w:val="en-US"/>
        </w:rPr>
      </w:pPr>
      <w:r w:rsidRPr="00784FE5">
        <w:rPr>
          <w:rFonts w:ascii="Times New Roman" w:hAnsi="Times New Roman" w:cs="Times New Roman"/>
          <w:b/>
          <w:lang w:val="en-US"/>
        </w:rPr>
        <w:br w:type="page"/>
      </w:r>
    </w:p>
    <w:p w14:paraId="09FA1105" w14:textId="5A682D3B"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lastRenderedPageBreak/>
        <w:t xml:space="preserve">How Interviewees Determine </w:t>
      </w:r>
      <w:r w:rsidR="005F7552" w:rsidRPr="00784FE5">
        <w:rPr>
          <w:rFonts w:ascii="Times New Roman" w:hAnsi="Times New Roman" w:cs="Times New Roman"/>
          <w:b/>
          <w:lang w:val="en-US"/>
        </w:rPr>
        <w:t>W</w:t>
      </w:r>
      <w:r w:rsidRPr="00784FE5">
        <w:rPr>
          <w:rFonts w:ascii="Times New Roman" w:hAnsi="Times New Roman" w:cs="Times New Roman"/>
          <w:b/>
          <w:lang w:val="en-US"/>
        </w:rPr>
        <w:t>hat Interviewers Want to Know</w:t>
      </w:r>
    </w:p>
    <w:p w14:paraId="09FA1106" w14:textId="7723D9F0"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Investigative interviews are formal social interactions wherein interviewers solicit information from interviewees in service of various issues (e.g., Neequaye, 2023). Such concerns include enhancing eyewitnesses’ ability to recall information, detecting lies, intelligence gathering, and insurance claims investigations (e.g., Fisher &amp; </w:t>
      </w:r>
      <w:proofErr w:type="spellStart"/>
      <w:r w:rsidRPr="00784FE5">
        <w:rPr>
          <w:rFonts w:ascii="Times New Roman" w:hAnsi="Times New Roman" w:cs="Times New Roman"/>
          <w:lang w:val="en-US"/>
        </w:rPr>
        <w:t>Geiselman</w:t>
      </w:r>
      <w:proofErr w:type="spellEnd"/>
      <w:r w:rsidRPr="00784FE5">
        <w:rPr>
          <w:rFonts w:ascii="Times New Roman" w:hAnsi="Times New Roman" w:cs="Times New Roman"/>
          <w:lang w:val="en-US"/>
        </w:rPr>
        <w:t xml:space="preserve">, 1992; </w:t>
      </w:r>
      <w:proofErr w:type="spellStart"/>
      <w:r w:rsidRPr="00784FE5">
        <w:rPr>
          <w:rFonts w:ascii="Times New Roman" w:hAnsi="Times New Roman" w:cs="Times New Roman"/>
          <w:lang w:val="en-US"/>
        </w:rPr>
        <w:t>Granhag</w:t>
      </w:r>
      <w:proofErr w:type="spellEnd"/>
      <w:r w:rsidRPr="00784FE5">
        <w:rPr>
          <w:rFonts w:ascii="Times New Roman" w:hAnsi="Times New Roman" w:cs="Times New Roman"/>
          <w:lang w:val="en-US"/>
        </w:rPr>
        <w:t xml:space="preserve"> &amp; Hartwig, 2015; Hartwig et al., 2014; Warren &amp; Schweitzer, 2018). Those domains of research concentrate on approaches interviewers use to elicit information. A fundamental assumption of this focus is that interviewees hypothesize about what their interviewers want to know. Interviewees must identify their interviewer’s objectives before they can determine the extent to which they might cooperate with or resist their interviewer’s requests. For example, one of the primary goals of the Scharff interviewing technique is to conceal the interviewer’s objectives so that it is not apparent to interviewees that they are contributing to those objectives (see, e.g., </w:t>
      </w:r>
      <w:proofErr w:type="spellStart"/>
      <w:r w:rsidRPr="00784FE5">
        <w:rPr>
          <w:rFonts w:ascii="Times New Roman" w:hAnsi="Times New Roman" w:cs="Times New Roman"/>
          <w:lang w:val="en-US"/>
        </w:rPr>
        <w:t>Oleszkiewicz</w:t>
      </w:r>
      <w:proofErr w:type="spellEnd"/>
      <w:r w:rsidRPr="00784FE5">
        <w:rPr>
          <w:rFonts w:ascii="Times New Roman" w:hAnsi="Times New Roman" w:cs="Times New Roman"/>
          <w:lang w:val="en-US"/>
        </w:rPr>
        <w:t xml:space="preserve">, 2016). Conversely, the Cognitive Interview encourages interviewers to make their objectives explicit and use mnemonic devices to enhance interviewees’ recall of accurate information (Fisher &amp; </w:t>
      </w:r>
      <w:proofErr w:type="spellStart"/>
      <w:r w:rsidRPr="00784FE5">
        <w:rPr>
          <w:rFonts w:ascii="Times New Roman" w:hAnsi="Times New Roman" w:cs="Times New Roman"/>
          <w:lang w:val="en-US"/>
        </w:rPr>
        <w:t>Geiselman</w:t>
      </w:r>
      <w:proofErr w:type="spellEnd"/>
      <w:r w:rsidRPr="00784FE5">
        <w:rPr>
          <w:rFonts w:ascii="Times New Roman" w:hAnsi="Times New Roman" w:cs="Times New Roman"/>
          <w:lang w:val="en-US"/>
        </w:rPr>
        <w:t xml:space="preserve">, 1992). </w:t>
      </w:r>
      <w:r w:rsidRPr="00D84796">
        <w:rPr>
          <w:rFonts w:ascii="Times New Roman" w:hAnsi="Times New Roman" w:cs="Times New Roman"/>
          <w:i/>
          <w:iCs/>
          <w:lang w:val="en-US"/>
        </w:rPr>
        <w:t>But how do interviewees discern what their interviewers want to know?</w:t>
      </w:r>
      <w:r w:rsidRPr="00784FE5">
        <w:rPr>
          <w:rFonts w:ascii="Times New Roman" w:hAnsi="Times New Roman" w:cs="Times New Roman"/>
          <w:lang w:val="en-US"/>
        </w:rPr>
        <w:t xml:space="preserve"> This vital step in the investigative interviewing process has received little attention. The literature needs an explanation of the mechanisms by which interviewees flag their interviewer’s objectives. Then, researchers can better specify how various interviewing methods might exert their effects. </w:t>
      </w:r>
    </w:p>
    <w:p w14:paraId="32163FC7" w14:textId="4BCF1C9E" w:rsidR="00CD5467"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r>
      <w:r w:rsidR="009D5CE4">
        <w:rPr>
          <w:rFonts w:ascii="Times New Roman" w:hAnsi="Times New Roman" w:cs="Times New Roman"/>
          <w:lang w:val="en-US"/>
        </w:rPr>
        <w:t>Theorists in Pragmatics have theorized</w:t>
      </w:r>
      <w:r w:rsidR="00CD5467" w:rsidRPr="00CD5467">
        <w:rPr>
          <w:rFonts w:ascii="Times New Roman" w:hAnsi="Times New Roman" w:cs="Times New Roman"/>
          <w:lang w:val="en-US"/>
        </w:rPr>
        <w:t xml:space="preserve"> that when people converse, they piece together each other’s utterances to decode the messages being conveyed (</w:t>
      </w:r>
      <w:r w:rsidR="009D5CE4">
        <w:rPr>
          <w:rFonts w:ascii="Times New Roman" w:hAnsi="Times New Roman" w:cs="Times New Roman"/>
          <w:lang w:val="en-US"/>
        </w:rPr>
        <w:t xml:space="preserve">e.g., </w:t>
      </w:r>
      <w:r w:rsidR="00CD5467" w:rsidRPr="00CD5467">
        <w:rPr>
          <w:rFonts w:ascii="Times New Roman" w:hAnsi="Times New Roman" w:cs="Times New Roman"/>
          <w:lang w:val="en-US"/>
        </w:rPr>
        <w:t xml:space="preserve">Grice, 1989; McHoul, 1987). People pay more attention to utterances they believe will contribute a worthwhile difference to understanding the message being conveyed, and such perceived worthwhile utterances play a greater role in determining individuals’ comprehension of messages (Sperber </w:t>
      </w:r>
      <w:r w:rsidR="00CD5467" w:rsidRPr="00CD5467">
        <w:rPr>
          <w:rFonts w:ascii="Times New Roman" w:hAnsi="Times New Roman" w:cs="Times New Roman"/>
          <w:lang w:val="en-US"/>
        </w:rPr>
        <w:lastRenderedPageBreak/>
        <w:t>&amp; Wilson, 1987, 1995). And following Gricean maxims, people respond with messages that are relevant to the perceived subject(s) of discussion (Grice, 1975).</w:t>
      </w:r>
      <w:r w:rsidR="00CD5467">
        <w:rPr>
          <w:rFonts w:ascii="Times New Roman" w:hAnsi="Times New Roman" w:cs="Times New Roman"/>
          <w:lang w:val="en-US"/>
        </w:rPr>
        <w:t xml:space="preserve"> </w:t>
      </w:r>
    </w:p>
    <w:p w14:paraId="09FA1107" w14:textId="12CE90C7" w:rsidR="006A0310" w:rsidRPr="00784FE5" w:rsidRDefault="00CD5467">
      <w:pPr>
        <w:tabs>
          <w:tab w:val="left" w:pos="720"/>
        </w:tabs>
        <w:spacing w:line="480" w:lineRule="auto"/>
        <w:jc w:val="both"/>
        <w:rPr>
          <w:rFonts w:ascii="Times New Roman" w:hAnsi="Times New Roman" w:cs="Times New Roman"/>
          <w:lang w:val="en-US"/>
        </w:rPr>
      </w:pPr>
      <w:r>
        <w:rPr>
          <w:rFonts w:ascii="Times New Roman" w:hAnsi="Times New Roman" w:cs="Times New Roman"/>
          <w:lang w:val="en-US"/>
        </w:rPr>
        <w:tab/>
        <w:t>Drawing on the Pragmatics literature</w:t>
      </w:r>
      <w:r w:rsidR="00DF1170">
        <w:rPr>
          <w:rFonts w:ascii="Times New Roman" w:hAnsi="Times New Roman" w:cs="Times New Roman"/>
          <w:lang w:val="en-US"/>
        </w:rPr>
        <w:t xml:space="preserve"> </w:t>
      </w:r>
      <w:r w:rsidR="00DF1170" w:rsidRPr="00DF1170">
        <w:rPr>
          <w:rFonts w:ascii="Times New Roman" w:hAnsi="Times New Roman" w:cs="Times New Roman"/>
          <w:lang w:val="en-US"/>
        </w:rPr>
        <w:t>(</w:t>
      </w:r>
      <w:r w:rsidR="00DF1170">
        <w:rPr>
          <w:rFonts w:ascii="Times New Roman" w:hAnsi="Times New Roman" w:cs="Times New Roman"/>
          <w:lang w:val="en-US"/>
        </w:rPr>
        <w:t xml:space="preserve">i.e., </w:t>
      </w:r>
      <w:r w:rsidR="00DF1170" w:rsidRPr="00DF1170">
        <w:rPr>
          <w:rFonts w:ascii="Times New Roman" w:hAnsi="Times New Roman" w:cs="Times New Roman"/>
          <w:lang w:val="en-US"/>
        </w:rPr>
        <w:t xml:space="preserve">Grice, 1975; </w:t>
      </w:r>
      <w:r w:rsidR="00DF1170" w:rsidRPr="00CD5467">
        <w:rPr>
          <w:rFonts w:ascii="Times New Roman" w:hAnsi="Times New Roman" w:cs="Times New Roman"/>
          <w:lang w:val="en-US"/>
        </w:rPr>
        <w:t>McHoul, 1987</w:t>
      </w:r>
      <w:r w:rsidR="00DF1170">
        <w:rPr>
          <w:rFonts w:ascii="Times New Roman" w:hAnsi="Times New Roman" w:cs="Times New Roman"/>
          <w:lang w:val="en-US"/>
        </w:rPr>
        <w:t xml:space="preserve">; </w:t>
      </w:r>
      <w:r w:rsidR="00DF1170" w:rsidRPr="00DF1170">
        <w:rPr>
          <w:rFonts w:ascii="Times New Roman" w:hAnsi="Times New Roman" w:cs="Times New Roman"/>
          <w:lang w:val="en-US"/>
        </w:rPr>
        <w:t>Sperber &amp; Wilson, 1995)</w:t>
      </w:r>
      <w:r>
        <w:rPr>
          <w:rFonts w:ascii="Times New Roman" w:hAnsi="Times New Roman" w:cs="Times New Roman"/>
          <w:lang w:val="en-US"/>
        </w:rPr>
        <w:t>, w</w:t>
      </w:r>
      <w:r w:rsidR="0030366A" w:rsidRPr="00784FE5">
        <w:rPr>
          <w:rFonts w:ascii="Times New Roman" w:hAnsi="Times New Roman" w:cs="Times New Roman"/>
          <w:lang w:val="en-US"/>
        </w:rPr>
        <w:t xml:space="preserve">e proposed that interviewees determine their interviewer’s objectives based on the extent to which an interviewer’s question specifies an objective (see Neequaye &amp; </w:t>
      </w:r>
      <w:proofErr w:type="spellStart"/>
      <w:r w:rsidR="0030366A" w:rsidRPr="00784FE5">
        <w:rPr>
          <w:rFonts w:ascii="Times New Roman" w:hAnsi="Times New Roman" w:cs="Times New Roman"/>
          <w:lang w:val="en-US"/>
        </w:rPr>
        <w:t>Lorson</w:t>
      </w:r>
      <w:proofErr w:type="spellEnd"/>
      <w:r w:rsidR="0030366A" w:rsidRPr="00784FE5">
        <w:rPr>
          <w:rFonts w:ascii="Times New Roman" w:hAnsi="Times New Roman" w:cs="Times New Roman"/>
          <w:lang w:val="en-US"/>
        </w:rPr>
        <w:t>, 2023, for contextual details</w:t>
      </w:r>
      <w:r w:rsidR="00DF1170">
        <w:rPr>
          <w:rFonts w:ascii="Times New Roman" w:hAnsi="Times New Roman" w:cs="Times New Roman"/>
          <w:lang w:val="en-US"/>
        </w:rPr>
        <w:t xml:space="preserve"> and the basis</w:t>
      </w:r>
      <w:r w:rsidR="0030366A" w:rsidRPr="00784FE5">
        <w:rPr>
          <w:rFonts w:ascii="Times New Roman" w:hAnsi="Times New Roman" w:cs="Times New Roman"/>
          <w:lang w:val="en-US"/>
        </w:rPr>
        <w:t xml:space="preserve"> o</w:t>
      </w:r>
      <w:r w:rsidR="00DF1170">
        <w:rPr>
          <w:rFonts w:ascii="Times New Roman" w:hAnsi="Times New Roman" w:cs="Times New Roman"/>
          <w:lang w:val="en-US"/>
        </w:rPr>
        <w:t>f</w:t>
      </w:r>
      <w:r w:rsidR="0030366A" w:rsidRPr="00784FE5">
        <w:rPr>
          <w:rFonts w:ascii="Times New Roman" w:hAnsi="Times New Roman" w:cs="Times New Roman"/>
          <w:lang w:val="en-US"/>
        </w:rPr>
        <w:t xml:space="preserve"> the initial theory). We contended that high-specificity questions that clearly indicate what an interviewer wants to know would lead interviewees to </w:t>
      </w:r>
      <w:r w:rsidR="0030366A" w:rsidRPr="00784FE5">
        <w:rPr>
          <w:rFonts w:ascii="Times New Roman" w:hAnsi="Times New Roman" w:cs="Times New Roman"/>
          <w:i/>
          <w:lang w:val="en-US"/>
        </w:rPr>
        <w:t>mentally</w:t>
      </w:r>
      <w:r w:rsidR="0030366A" w:rsidRPr="00784FE5">
        <w:rPr>
          <w:rFonts w:ascii="Times New Roman" w:hAnsi="Times New Roman" w:cs="Times New Roman"/>
          <w:lang w:val="en-US"/>
        </w:rPr>
        <w:t xml:space="preserve"> flag information items that pragmatically correspond to those objectives. By </w:t>
      </w:r>
      <w:r w:rsidR="0030366A" w:rsidRPr="00784FE5">
        <w:rPr>
          <w:rFonts w:ascii="Times New Roman" w:hAnsi="Times New Roman" w:cs="Times New Roman"/>
          <w:i/>
          <w:lang w:val="en-US"/>
        </w:rPr>
        <w:t>pragmatically correspond</w:t>
      </w:r>
      <w:r w:rsidR="0030366A" w:rsidRPr="00784FE5">
        <w:rPr>
          <w:rFonts w:ascii="Times New Roman" w:hAnsi="Times New Roman" w:cs="Times New Roman"/>
          <w:lang w:val="en-US"/>
        </w:rPr>
        <w:t xml:space="preserve">, we mean information items that, </w:t>
      </w:r>
      <w:r w:rsidR="0030366A" w:rsidRPr="00784FE5">
        <w:rPr>
          <w:rFonts w:ascii="Times New Roman" w:hAnsi="Times New Roman" w:cs="Times New Roman"/>
          <w:i/>
          <w:lang w:val="en-US"/>
        </w:rPr>
        <w:t>if uttered</w:t>
      </w:r>
      <w:r w:rsidR="0030366A" w:rsidRPr="00784FE5">
        <w:rPr>
          <w:rFonts w:ascii="Times New Roman" w:hAnsi="Times New Roman" w:cs="Times New Roman"/>
          <w:lang w:val="en-US"/>
        </w:rPr>
        <w:t xml:space="preserve">, will objectively provide the information an interviewer’s question requests—not necessarily more or less information. </w:t>
      </w:r>
      <w:r w:rsidR="0030366A" w:rsidRPr="00A12BEE">
        <w:rPr>
          <w:rFonts w:ascii="Times New Roman" w:hAnsi="Times New Roman" w:cs="Times New Roman"/>
          <w:lang w:val="en-US"/>
        </w:rPr>
        <w:t xml:space="preserve">Low-specificity questions wherein an interviewer’s objectives appear </w:t>
      </w:r>
      <w:r w:rsidR="00CB08A2" w:rsidRPr="00A12BEE">
        <w:rPr>
          <w:rFonts w:ascii="Times New Roman" w:hAnsi="Times New Roman" w:cs="Times New Roman"/>
          <w:lang w:val="en-US"/>
        </w:rPr>
        <w:t>broad</w:t>
      </w:r>
      <w:r w:rsidR="0030366A" w:rsidRPr="00A12BEE">
        <w:rPr>
          <w:rFonts w:ascii="Times New Roman" w:hAnsi="Times New Roman" w:cs="Times New Roman"/>
          <w:lang w:val="en-US"/>
        </w:rPr>
        <w:t xml:space="preserve"> will </w:t>
      </w:r>
      <w:r w:rsidR="00561CE3" w:rsidRPr="00A12BEE">
        <w:rPr>
          <w:rFonts w:ascii="Times New Roman" w:hAnsi="Times New Roman" w:cs="Times New Roman"/>
          <w:lang w:val="en-US"/>
        </w:rPr>
        <w:t>introduce more uncertainty regarding what the interviewer wants to know</w:t>
      </w:r>
      <w:r w:rsidR="0030366A" w:rsidRPr="00A12BEE">
        <w:rPr>
          <w:rFonts w:ascii="Times New Roman" w:hAnsi="Times New Roman" w:cs="Times New Roman"/>
          <w:lang w:val="en-US"/>
        </w:rPr>
        <w:t>.</w:t>
      </w:r>
      <w:r w:rsidR="0030366A" w:rsidRPr="00784FE5">
        <w:rPr>
          <w:rFonts w:ascii="Times New Roman" w:hAnsi="Times New Roman" w:cs="Times New Roman"/>
          <w:lang w:val="en-US"/>
        </w:rPr>
        <w:t xml:space="preserve"> By asking high- or low-specificity questions</w:t>
      </w:r>
      <w:r w:rsidR="0030366A" w:rsidRPr="00784FE5">
        <w:rPr>
          <w:rFonts w:ascii="Times New Roman" w:hAnsi="Times New Roman" w:cs="Times New Roman"/>
          <w:vertAlign w:val="superscript"/>
          <w:lang w:val="en-US"/>
        </w:rPr>
        <w:footnoteReference w:id="2"/>
      </w:r>
      <w:r w:rsidR="0030366A" w:rsidRPr="00784FE5">
        <w:rPr>
          <w:rFonts w:ascii="Times New Roman" w:hAnsi="Times New Roman" w:cs="Times New Roman"/>
          <w:lang w:val="en-US"/>
        </w:rPr>
        <w:t xml:space="preserve">, interviewers can influence the extent to which interviewees might discern what they want to know. In our initial proposal (i.e., Neequaye &amp; </w:t>
      </w:r>
      <w:proofErr w:type="spellStart"/>
      <w:r w:rsidR="0030366A" w:rsidRPr="00784FE5">
        <w:rPr>
          <w:rFonts w:ascii="Times New Roman" w:hAnsi="Times New Roman" w:cs="Times New Roman"/>
          <w:lang w:val="en-US"/>
        </w:rPr>
        <w:t>Lorson</w:t>
      </w:r>
      <w:proofErr w:type="spellEnd"/>
      <w:r w:rsidR="0030366A" w:rsidRPr="00784FE5">
        <w:rPr>
          <w:rFonts w:ascii="Times New Roman" w:hAnsi="Times New Roman" w:cs="Times New Roman"/>
          <w:lang w:val="en-US"/>
        </w:rPr>
        <w:t xml:space="preserve">, 2023), we limited the present theory to intelligence gathering. Here, we abandon that restriction and propose that the mechanisms apply to investigative interviews in general. </w:t>
      </w:r>
    </w:p>
    <w:p w14:paraId="09FA1108" w14:textId="1534352C"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The following illustration provides an overview of the theory (see Figure 1). Imagine that multiple interviewees held the same body of information on a topic. Our contention is that the way an interviewer frames a question could lead those respective interviewees to focus on different aspects of that information corpus. High-specificity questions influence interviewees to focus on </w:t>
      </w:r>
      <w:proofErr w:type="gramStart"/>
      <w:r w:rsidRPr="00784FE5">
        <w:rPr>
          <w:rFonts w:ascii="Times New Roman" w:hAnsi="Times New Roman" w:cs="Times New Roman"/>
          <w:i/>
          <w:lang w:val="en-US"/>
        </w:rPr>
        <w:t>particular</w:t>
      </w:r>
      <w:r w:rsidRPr="00784FE5">
        <w:rPr>
          <w:rFonts w:ascii="Times New Roman" w:hAnsi="Times New Roman" w:cs="Times New Roman"/>
          <w:lang w:val="en-US"/>
        </w:rPr>
        <w:t xml:space="preserve"> details</w:t>
      </w:r>
      <w:proofErr w:type="gramEnd"/>
      <w:r w:rsidRPr="00784FE5">
        <w:rPr>
          <w:rFonts w:ascii="Times New Roman" w:hAnsi="Times New Roman" w:cs="Times New Roman"/>
          <w:lang w:val="en-US"/>
        </w:rPr>
        <w:t xml:space="preserve"> (i.e., pragmatic correspondence) such that they ignore information that does not provide </w:t>
      </w:r>
      <w:r w:rsidRPr="00784FE5">
        <w:rPr>
          <w:rFonts w:ascii="Times New Roman" w:hAnsi="Times New Roman" w:cs="Times New Roman"/>
          <w:i/>
          <w:lang w:val="en-US"/>
        </w:rPr>
        <w:t>the specific answer</w:t>
      </w:r>
      <w:r w:rsidRPr="00784FE5">
        <w:rPr>
          <w:rFonts w:ascii="Times New Roman" w:hAnsi="Times New Roman" w:cs="Times New Roman"/>
          <w:lang w:val="en-US"/>
        </w:rPr>
        <w:t xml:space="preserve"> a question requests. </w:t>
      </w:r>
      <w:r w:rsidRPr="00A12BEE">
        <w:rPr>
          <w:rFonts w:ascii="Times New Roman" w:hAnsi="Times New Roman" w:cs="Times New Roman"/>
          <w:lang w:val="en-US"/>
        </w:rPr>
        <w:t xml:space="preserve">Conversely, low-specificity </w:t>
      </w:r>
      <w:r w:rsidRPr="00A12BEE">
        <w:rPr>
          <w:rFonts w:ascii="Times New Roman" w:hAnsi="Times New Roman" w:cs="Times New Roman"/>
          <w:lang w:val="en-US"/>
        </w:rPr>
        <w:lastRenderedPageBreak/>
        <w:t xml:space="preserve">questions will make </w:t>
      </w:r>
      <w:r w:rsidR="00B76E52" w:rsidRPr="00A12BEE">
        <w:rPr>
          <w:rFonts w:ascii="Times New Roman" w:hAnsi="Times New Roman" w:cs="Times New Roman"/>
          <w:lang w:val="en-US"/>
        </w:rPr>
        <w:t xml:space="preserve">interviewees focus </w:t>
      </w:r>
      <w:r w:rsidR="000D4F65" w:rsidRPr="00A12BEE">
        <w:rPr>
          <w:rFonts w:ascii="Times New Roman" w:hAnsi="Times New Roman" w:cs="Times New Roman"/>
          <w:lang w:val="en-US"/>
        </w:rPr>
        <w:t>on a broader range of information items</w:t>
      </w:r>
      <w:r w:rsidR="000073AD" w:rsidRPr="00A12BEE">
        <w:rPr>
          <w:rFonts w:ascii="Times New Roman" w:hAnsi="Times New Roman" w:cs="Times New Roman"/>
          <w:lang w:val="en-US"/>
        </w:rPr>
        <w:t xml:space="preserve">, given the </w:t>
      </w:r>
      <w:r w:rsidR="001435AE" w:rsidRPr="00A12BEE">
        <w:rPr>
          <w:rFonts w:ascii="Times New Roman" w:hAnsi="Times New Roman" w:cs="Times New Roman"/>
          <w:lang w:val="en-US"/>
        </w:rPr>
        <w:t>uncertainty</w:t>
      </w:r>
      <w:r w:rsidR="000073AD" w:rsidRPr="00A12BEE">
        <w:rPr>
          <w:rFonts w:ascii="Times New Roman" w:hAnsi="Times New Roman" w:cs="Times New Roman"/>
          <w:lang w:val="en-US"/>
        </w:rPr>
        <w:t xml:space="preserve"> of the interviewer’s objectives</w:t>
      </w:r>
      <w:r w:rsidRPr="00A12BEE">
        <w:rPr>
          <w:rFonts w:ascii="Times New Roman" w:hAnsi="Times New Roman" w:cs="Times New Roman"/>
          <w:lang w:val="en-US"/>
        </w:rPr>
        <w:t>.</w:t>
      </w:r>
      <w:r w:rsidRPr="00784FE5">
        <w:rPr>
          <w:rFonts w:ascii="Times New Roman" w:hAnsi="Times New Roman" w:cs="Times New Roman"/>
          <w:lang w:val="en-US"/>
        </w:rPr>
        <w:t xml:space="preserve"> </w:t>
      </w:r>
      <w:r w:rsidR="000073AD">
        <w:rPr>
          <w:rFonts w:ascii="Times New Roman" w:hAnsi="Times New Roman" w:cs="Times New Roman"/>
          <w:lang w:val="en-US"/>
        </w:rPr>
        <w:t>That is to say,</w:t>
      </w:r>
      <w:r w:rsidRPr="00784FE5">
        <w:rPr>
          <w:rFonts w:ascii="Times New Roman" w:hAnsi="Times New Roman" w:cs="Times New Roman"/>
          <w:lang w:val="en-US"/>
        </w:rPr>
        <w:t xml:space="preserve"> how interviewers formulate questions influences what interviewees </w:t>
      </w:r>
      <w:proofErr w:type="gramStart"/>
      <w:r w:rsidRPr="00784FE5">
        <w:rPr>
          <w:rFonts w:ascii="Times New Roman" w:hAnsi="Times New Roman" w:cs="Times New Roman"/>
          <w:lang w:val="en-US"/>
        </w:rPr>
        <w:t>hone in on</w:t>
      </w:r>
      <w:proofErr w:type="gramEnd"/>
      <w:r w:rsidRPr="00784FE5">
        <w:rPr>
          <w:rFonts w:ascii="Times New Roman" w:hAnsi="Times New Roman" w:cs="Times New Roman"/>
          <w:lang w:val="en-US"/>
        </w:rPr>
        <w:t xml:space="preserve"> as the subject(s) of interest: this honing process can </w:t>
      </w:r>
      <w:r w:rsidR="00D81653">
        <w:rPr>
          <w:rFonts w:ascii="Times New Roman" w:hAnsi="Times New Roman" w:cs="Times New Roman"/>
          <w:lang w:val="en-US"/>
        </w:rPr>
        <w:t xml:space="preserve">indirectly </w:t>
      </w:r>
      <w:r w:rsidRPr="00784FE5">
        <w:rPr>
          <w:rFonts w:ascii="Times New Roman" w:hAnsi="Times New Roman" w:cs="Times New Roman"/>
          <w:lang w:val="en-US"/>
        </w:rPr>
        <w:t xml:space="preserve">affect whether an interviewee cooperates or resists—wittingly or unwittingly. </w:t>
      </w:r>
      <w:r w:rsidR="008A249B">
        <w:rPr>
          <w:rFonts w:ascii="Times New Roman" w:hAnsi="Times New Roman" w:cs="Times New Roman"/>
          <w:lang w:val="en-US"/>
        </w:rPr>
        <w:t>O</w:t>
      </w:r>
      <w:r w:rsidR="00F065C4" w:rsidRPr="00F065C4">
        <w:rPr>
          <w:rFonts w:ascii="Times New Roman" w:hAnsi="Times New Roman" w:cs="Times New Roman"/>
          <w:lang w:val="en-US"/>
        </w:rPr>
        <w:t>ne must understand a question’s purpose before disposition or other contextual factors most proximate to disclosure can take effect. Identifying the question’s purpose has an indirect influence because it tells the cooperator or resistor how best to achieve their goals.</w:t>
      </w:r>
      <w:r w:rsidR="008A249B">
        <w:rPr>
          <w:rFonts w:ascii="Times New Roman" w:hAnsi="Times New Roman" w:cs="Times New Roman"/>
          <w:lang w:val="en-US"/>
        </w:rPr>
        <w:t xml:space="preserve"> </w:t>
      </w:r>
      <w:r w:rsidRPr="00784FE5">
        <w:rPr>
          <w:rFonts w:ascii="Times New Roman" w:hAnsi="Times New Roman" w:cs="Times New Roman"/>
          <w:lang w:val="en-US"/>
        </w:rPr>
        <w:t>The possibility of making interviewees witting or unwitting cooperators or resisters has crucial ethical and efficacy implications. We will revisit that issue later in the Discussion Section after our proposal has undergone the necessary testing.</w:t>
      </w:r>
    </w:p>
    <w:p w14:paraId="14FBEEF3" w14:textId="24DEA678" w:rsidR="005F7552" w:rsidRDefault="005F7552">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noProof/>
          <w:lang w:val="en-US"/>
        </w:rPr>
        <w:drawing>
          <wp:inline distT="0" distB="0" distL="0" distR="0" wp14:anchorId="0CA514E6" wp14:editId="6BE4AFBB">
            <wp:extent cx="5732145" cy="3776980"/>
            <wp:effectExtent l="0" t="0" r="0" b="0"/>
            <wp:docPr id="1717968324" name="Picture 1" descr="A diagram of a d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68324" name="Picture 1" descr="A diagram of a drug&#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2145" cy="3776980"/>
                    </a:xfrm>
                    <a:prstGeom prst="rect">
                      <a:avLst/>
                    </a:prstGeom>
                  </pic:spPr>
                </pic:pic>
              </a:graphicData>
            </a:graphic>
          </wp:inline>
        </w:drawing>
      </w:r>
    </w:p>
    <w:p w14:paraId="5FF1F9AC" w14:textId="21AA7667" w:rsidR="008568F7" w:rsidRPr="00784FE5" w:rsidRDefault="008568F7">
      <w:pPr>
        <w:tabs>
          <w:tab w:val="left" w:pos="720"/>
        </w:tabs>
        <w:spacing w:line="480" w:lineRule="auto"/>
        <w:jc w:val="both"/>
        <w:rPr>
          <w:rFonts w:ascii="Times New Roman" w:hAnsi="Times New Roman" w:cs="Times New Roman"/>
          <w:lang w:val="en-US"/>
        </w:rPr>
      </w:pPr>
      <w:r>
        <w:rPr>
          <w:rFonts w:ascii="Times New Roman" w:hAnsi="Times New Roman" w:cs="Times New Roman"/>
          <w:lang w:val="en-US"/>
        </w:rPr>
        <w:tab/>
      </w:r>
      <w:r w:rsidRPr="008568F7">
        <w:rPr>
          <w:rFonts w:ascii="Times New Roman" w:hAnsi="Times New Roman" w:cs="Times New Roman"/>
          <w:lang w:val="en-US"/>
        </w:rPr>
        <w:t xml:space="preserve">It is worth highlighting the distinction between the current research and related work, like memory activation and reporting (e.g., </w:t>
      </w:r>
      <w:proofErr w:type="spellStart"/>
      <w:r w:rsidRPr="008568F7">
        <w:rPr>
          <w:rFonts w:ascii="Times New Roman" w:hAnsi="Times New Roman" w:cs="Times New Roman"/>
          <w:lang w:val="en-US"/>
        </w:rPr>
        <w:t>Koriat</w:t>
      </w:r>
      <w:proofErr w:type="spellEnd"/>
      <w:r w:rsidRPr="008568F7">
        <w:rPr>
          <w:rFonts w:ascii="Times New Roman" w:hAnsi="Times New Roman" w:cs="Times New Roman"/>
          <w:lang w:val="en-US"/>
        </w:rPr>
        <w:t xml:space="preserve"> &amp; Goldsmith, 1996). Theories on memory deal with what makes people (e.g., interviewees) report accurate or inaccurate information. The </w:t>
      </w:r>
      <w:r w:rsidRPr="008568F7">
        <w:rPr>
          <w:rFonts w:ascii="Times New Roman" w:hAnsi="Times New Roman" w:cs="Times New Roman"/>
          <w:lang w:val="en-US"/>
        </w:rPr>
        <w:lastRenderedPageBreak/>
        <w:t xml:space="preserve">present research takes a step back to examine how interviewees determine what a question is questioning or asking for. This aspect of a conversation is a pragmatic matter, </w:t>
      </w:r>
      <w:r w:rsidRPr="008568F7">
        <w:rPr>
          <w:rFonts w:ascii="Times New Roman" w:hAnsi="Times New Roman" w:cs="Times New Roman"/>
          <w:i/>
          <w:iCs/>
          <w:lang w:val="en-US"/>
        </w:rPr>
        <w:t>yet to be</w:t>
      </w:r>
      <w:r w:rsidRPr="008568F7">
        <w:rPr>
          <w:rFonts w:ascii="Times New Roman" w:hAnsi="Times New Roman" w:cs="Times New Roman"/>
          <w:lang w:val="en-US"/>
        </w:rPr>
        <w:t xml:space="preserve"> an issue of memory. One must first engage in some pragmatics—or decipher the objectives of a question—before turning to their memories to craft an answer (see Neequaye &amp; </w:t>
      </w:r>
      <w:proofErr w:type="spellStart"/>
      <w:r w:rsidRPr="008568F7">
        <w:rPr>
          <w:rFonts w:ascii="Times New Roman" w:hAnsi="Times New Roman" w:cs="Times New Roman"/>
          <w:lang w:val="en-US"/>
        </w:rPr>
        <w:t>Lorson</w:t>
      </w:r>
      <w:proofErr w:type="spellEnd"/>
      <w:r w:rsidRPr="008568F7">
        <w:rPr>
          <w:rFonts w:ascii="Times New Roman" w:hAnsi="Times New Roman" w:cs="Times New Roman"/>
          <w:lang w:val="en-US"/>
        </w:rPr>
        <w:t xml:space="preserve">, 2023 for an extended discussion). Consider the following example. An interviewee </w:t>
      </w:r>
      <w:r w:rsidR="009D5CE4">
        <w:rPr>
          <w:rFonts w:ascii="Times New Roman" w:hAnsi="Times New Roman" w:cs="Times New Roman"/>
          <w:lang w:val="en-US"/>
        </w:rPr>
        <w:t>could</w:t>
      </w:r>
      <w:r w:rsidRPr="008568F7">
        <w:rPr>
          <w:rFonts w:ascii="Times New Roman" w:hAnsi="Times New Roman" w:cs="Times New Roman"/>
          <w:lang w:val="en-US"/>
        </w:rPr>
        <w:t xml:space="preserve"> accurately flag that the interviewer wants to know about a bomb design (pragmatic issue), but the interviewee may fail to remember the design because they did not encode that information when they previously encountered the bomb (memory issue).</w:t>
      </w:r>
      <w:r w:rsidR="004C4896">
        <w:rPr>
          <w:rFonts w:ascii="Times New Roman" w:hAnsi="Times New Roman" w:cs="Times New Roman"/>
          <w:lang w:val="en-US"/>
        </w:rPr>
        <w:t xml:space="preserve"> </w:t>
      </w:r>
      <w:r w:rsidR="004C4896" w:rsidRPr="004C4896">
        <w:rPr>
          <w:rFonts w:ascii="Times New Roman" w:hAnsi="Times New Roman" w:cs="Times New Roman"/>
          <w:lang w:val="en-US"/>
        </w:rPr>
        <w:t>An unfortunate interaction between pragmatics and memory is worth mentioning here. It is possible for an interviewer to assume that their objective is clear, and an interviewee might confirm the interviewer's assumption. However, that confirmation could be mistaken for reluctance or uncooperativeness if the interviewee cannot answer the interviewer's question due to memory issues (e.g., encoding failure or forgetfulness)</w:t>
      </w:r>
      <w:r w:rsidR="0051489F">
        <w:rPr>
          <w:rStyle w:val="FootnoteReference"/>
          <w:rFonts w:ascii="Times New Roman" w:hAnsi="Times New Roman" w:cs="Times New Roman"/>
          <w:lang w:val="en-US"/>
        </w:rPr>
        <w:footnoteReference w:id="3"/>
      </w:r>
      <w:r w:rsidR="004C4896" w:rsidRPr="004C4896">
        <w:rPr>
          <w:rFonts w:ascii="Times New Roman" w:hAnsi="Times New Roman" w:cs="Times New Roman"/>
          <w:lang w:val="en-US"/>
        </w:rPr>
        <w:t>. This possible conflict between pragmatic assumptions and memory highlights the need to better understand how interviewees determine what interviewers want to know. Then, researchers can advise practitioners that an interviewee acknowledging their information objectives does not automatically imply that the interviewee possesses the requisite information.</w:t>
      </w:r>
    </w:p>
    <w:p w14:paraId="09FA110A" w14:textId="77777777"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 xml:space="preserve">Recapping an Initial Examination of the Theory: Neequaye and </w:t>
      </w:r>
      <w:proofErr w:type="spellStart"/>
      <w:r w:rsidRPr="00784FE5">
        <w:rPr>
          <w:rFonts w:ascii="Times New Roman" w:hAnsi="Times New Roman" w:cs="Times New Roman"/>
          <w:b/>
          <w:lang w:val="en-US"/>
        </w:rPr>
        <w:t>Lorson</w:t>
      </w:r>
      <w:proofErr w:type="spellEnd"/>
      <w:r w:rsidRPr="00784FE5">
        <w:rPr>
          <w:rFonts w:ascii="Times New Roman" w:hAnsi="Times New Roman" w:cs="Times New Roman"/>
          <w:b/>
          <w:lang w:val="en-US"/>
        </w:rPr>
        <w:t xml:space="preserve"> (2023)</w:t>
      </w:r>
    </w:p>
    <w:p w14:paraId="09FA110B" w14:textId="2114F78F"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 xml:space="preserve"> </w:t>
      </w:r>
      <w:r w:rsidRPr="00784FE5">
        <w:rPr>
          <w:rFonts w:ascii="Times New Roman" w:hAnsi="Times New Roman" w:cs="Times New Roman"/>
          <w:lang w:val="en-US"/>
        </w:rPr>
        <w:tab/>
        <w:t xml:space="preserve">Initial tests suggested that the process by which interviewees </w:t>
      </w:r>
      <w:proofErr w:type="gramStart"/>
      <w:r w:rsidRPr="00784FE5">
        <w:rPr>
          <w:rFonts w:ascii="Times New Roman" w:hAnsi="Times New Roman" w:cs="Times New Roman"/>
          <w:lang w:val="en-US"/>
        </w:rPr>
        <w:t>hone in on</w:t>
      </w:r>
      <w:proofErr w:type="gramEnd"/>
      <w:r w:rsidRPr="00784FE5">
        <w:rPr>
          <w:rFonts w:ascii="Times New Roman" w:hAnsi="Times New Roman" w:cs="Times New Roman"/>
          <w:lang w:val="en-US"/>
        </w:rPr>
        <w:t xml:space="preserve"> information items might differ from the original theory just described (i.e., Figure 1). </w:t>
      </w:r>
      <w:r w:rsidR="00452A10">
        <w:rPr>
          <w:rFonts w:ascii="Times New Roman" w:hAnsi="Times New Roman" w:cs="Times New Roman"/>
          <w:lang w:val="en-US"/>
        </w:rPr>
        <w:t xml:space="preserve">We (i.e., </w:t>
      </w:r>
      <w:r w:rsidRPr="00784FE5">
        <w:rPr>
          <w:rFonts w:ascii="Times New Roman" w:hAnsi="Times New Roman" w:cs="Times New Roman"/>
          <w:lang w:val="en-US"/>
        </w:rPr>
        <w:t xml:space="preserve">Neequaye </w:t>
      </w:r>
      <w:r w:rsidR="00452A10">
        <w:rPr>
          <w:rFonts w:ascii="Times New Roman" w:hAnsi="Times New Roman" w:cs="Times New Roman"/>
          <w:lang w:val="en-US"/>
        </w:rPr>
        <w:t>&amp;</w:t>
      </w:r>
      <w:r w:rsidRPr="00784FE5">
        <w:rPr>
          <w:rFonts w:ascii="Times New Roman" w:hAnsi="Times New Roman" w:cs="Times New Roman"/>
          <w:lang w:val="en-US"/>
        </w:rPr>
        <w:t xml:space="preserve"> </w:t>
      </w:r>
      <w:proofErr w:type="spellStart"/>
      <w:r w:rsidRPr="00784FE5">
        <w:rPr>
          <w:rFonts w:ascii="Times New Roman" w:hAnsi="Times New Roman" w:cs="Times New Roman"/>
          <w:lang w:val="en-US"/>
        </w:rPr>
        <w:t>Lorson</w:t>
      </w:r>
      <w:proofErr w:type="spellEnd"/>
      <w:r w:rsidR="00452A10">
        <w:rPr>
          <w:rFonts w:ascii="Times New Roman" w:hAnsi="Times New Roman" w:cs="Times New Roman"/>
          <w:lang w:val="en-US"/>
        </w:rPr>
        <w:t xml:space="preserve">, </w:t>
      </w:r>
      <w:r w:rsidRPr="00784FE5">
        <w:rPr>
          <w:rFonts w:ascii="Times New Roman" w:hAnsi="Times New Roman" w:cs="Times New Roman"/>
          <w:lang w:val="en-US"/>
        </w:rPr>
        <w:t xml:space="preserve">2023) found that interviewees assume their interviewer wants to know </w:t>
      </w:r>
      <w:r w:rsidRPr="00784FE5">
        <w:rPr>
          <w:rFonts w:ascii="Times New Roman" w:hAnsi="Times New Roman" w:cs="Times New Roman"/>
          <w:i/>
          <w:lang w:val="en-US"/>
        </w:rPr>
        <w:t>all</w:t>
      </w:r>
      <w:r w:rsidRPr="00784FE5">
        <w:rPr>
          <w:rFonts w:ascii="Times New Roman" w:hAnsi="Times New Roman" w:cs="Times New Roman"/>
          <w:lang w:val="en-US"/>
        </w:rPr>
        <w:t xml:space="preserve"> the information they hold on a subject under discussion. Most interviewees indicated that their interviewer wanted to know everything regardless of whether the interviewer posed a high- or </w:t>
      </w:r>
      <w:r w:rsidRPr="00784FE5">
        <w:rPr>
          <w:rFonts w:ascii="Times New Roman" w:hAnsi="Times New Roman" w:cs="Times New Roman"/>
          <w:lang w:val="en-US"/>
        </w:rPr>
        <w:lastRenderedPageBreak/>
        <w:t xml:space="preserve">low-specificity question (Neequaye &amp; </w:t>
      </w:r>
      <w:proofErr w:type="spellStart"/>
      <w:r w:rsidRPr="00784FE5">
        <w:rPr>
          <w:rFonts w:ascii="Times New Roman" w:hAnsi="Times New Roman" w:cs="Times New Roman"/>
          <w:lang w:val="en-US"/>
        </w:rPr>
        <w:t>Lorson</w:t>
      </w:r>
      <w:proofErr w:type="spellEnd"/>
      <w:r w:rsidRPr="00784FE5">
        <w:rPr>
          <w:rFonts w:ascii="Times New Roman" w:hAnsi="Times New Roman" w:cs="Times New Roman"/>
          <w:lang w:val="en-US"/>
        </w:rPr>
        <w:t xml:space="preserve">, 2023; henceforth NL). </w:t>
      </w:r>
      <w:r w:rsidRPr="00784FE5">
        <w:rPr>
          <w:rFonts w:ascii="Times New Roman" w:hAnsi="Times New Roman" w:cs="Times New Roman"/>
          <w:color w:val="000000"/>
          <w:lang w:val="en-US"/>
        </w:rPr>
        <w:t xml:space="preserve">However, interviewees were more confident that they had identified what their interviewer wanted to know when the interviewer posed high- versus low-specificity questions. We believe </w:t>
      </w:r>
      <w:r w:rsidR="00452A10">
        <w:rPr>
          <w:rFonts w:ascii="Times New Roman" w:hAnsi="Times New Roman" w:cs="Times New Roman"/>
          <w:color w:val="000000"/>
          <w:lang w:val="en-US"/>
        </w:rPr>
        <w:t xml:space="preserve">our previous procedure (i.e., </w:t>
      </w:r>
      <w:r w:rsidRPr="00784FE5">
        <w:rPr>
          <w:rFonts w:ascii="Times New Roman" w:hAnsi="Times New Roman" w:cs="Times New Roman"/>
          <w:color w:val="000000"/>
          <w:lang w:val="en-US"/>
        </w:rPr>
        <w:t>NL</w:t>
      </w:r>
      <w:r w:rsidR="00452A10">
        <w:rPr>
          <w:rFonts w:ascii="Times New Roman" w:hAnsi="Times New Roman" w:cs="Times New Roman"/>
          <w:color w:val="000000"/>
          <w:lang w:val="en-US"/>
        </w:rPr>
        <w:t xml:space="preserve">, Study 1) </w:t>
      </w:r>
      <w:r w:rsidRPr="00784FE5">
        <w:rPr>
          <w:rFonts w:ascii="Times New Roman" w:hAnsi="Times New Roman" w:cs="Times New Roman"/>
          <w:color w:val="000000"/>
          <w:lang w:val="en-US"/>
        </w:rPr>
        <w:t>raises issues worth addressing.</w:t>
      </w:r>
    </w:p>
    <w:p w14:paraId="09FA110C" w14:textId="0E9A48DD"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NL invited participants to act as informants in a criminal investigation. The relevant experiment (Study 1) comprised ten scenarios where participants discovered information about a gang under investigation. In each scenario, an interviewer posed a question to elicit information about the respective discoveries. The research employed a within-subjects design during the question-specificity trials. High-specificity questions always asked for the </w:t>
      </w:r>
      <w:r w:rsidRPr="00784FE5">
        <w:rPr>
          <w:rFonts w:ascii="Times New Roman" w:hAnsi="Times New Roman" w:cs="Times New Roman"/>
          <w:i/>
          <w:lang w:val="en-US"/>
        </w:rPr>
        <w:t>complete details</w:t>
      </w:r>
      <w:r w:rsidRPr="00784FE5">
        <w:rPr>
          <w:rFonts w:ascii="Times New Roman" w:hAnsi="Times New Roman" w:cs="Times New Roman"/>
          <w:lang w:val="en-US"/>
        </w:rPr>
        <w:t xml:space="preserve"> participants </w:t>
      </w:r>
      <w:r w:rsidR="00452A10">
        <w:rPr>
          <w:rFonts w:ascii="Times New Roman" w:hAnsi="Times New Roman" w:cs="Times New Roman"/>
          <w:lang w:val="en-US"/>
        </w:rPr>
        <w:t>held</w:t>
      </w:r>
      <w:r w:rsidRPr="00784FE5">
        <w:rPr>
          <w:rFonts w:ascii="Times New Roman" w:hAnsi="Times New Roman" w:cs="Times New Roman"/>
          <w:lang w:val="en-US"/>
        </w:rPr>
        <w:t xml:space="preserve">, while low-specificity questions were </w:t>
      </w:r>
      <w:r w:rsidR="006B6F7A" w:rsidRPr="00DA2710">
        <w:rPr>
          <w:rFonts w:ascii="Times New Roman" w:hAnsi="Times New Roman" w:cs="Times New Roman"/>
          <w:lang w:val="en-US"/>
        </w:rPr>
        <w:t>broad</w:t>
      </w:r>
      <w:r w:rsidRPr="00784FE5">
        <w:rPr>
          <w:rFonts w:ascii="Times New Roman" w:hAnsi="Times New Roman" w:cs="Times New Roman"/>
          <w:lang w:val="en-US"/>
        </w:rPr>
        <w:t xml:space="preserve"> because they requested to know </w:t>
      </w:r>
      <w:r w:rsidRPr="00784FE5">
        <w:rPr>
          <w:rFonts w:ascii="Times New Roman" w:hAnsi="Times New Roman" w:cs="Times New Roman"/>
          <w:i/>
          <w:lang w:val="en-US"/>
        </w:rPr>
        <w:t>any detail</w:t>
      </w:r>
      <w:r w:rsidRPr="00784FE5">
        <w:rPr>
          <w:rFonts w:ascii="Times New Roman" w:hAnsi="Times New Roman" w:cs="Times New Roman"/>
          <w:lang w:val="en-US"/>
        </w:rPr>
        <w:t xml:space="preserve"> about a discovery. Participants indicated what they thought their interviewer wanted to know via a predefined response list with three options: their discovery’s bare minimum, medium, or complete details. The mixture of high- and low-specificity questions plus the use of a predefined response list might have introduced a potential confound.</w:t>
      </w:r>
    </w:p>
    <w:p w14:paraId="09FA110D" w14:textId="39423CFE"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r>
      <w:del w:id="0" w:author="Neequaye, David" w:date="2025-01-14T13:07:00Z" w16du:dateUtc="2025-01-14T13:07:00Z">
        <w:r w:rsidRPr="00784FE5" w:rsidDel="00194E85">
          <w:rPr>
            <w:rFonts w:ascii="Times New Roman" w:hAnsi="Times New Roman" w:cs="Times New Roman"/>
            <w:lang w:val="en-US"/>
          </w:rPr>
          <w:delText xml:space="preserve">Before an interviewer poses any question, </w:delText>
        </w:r>
        <w:r w:rsidRPr="00784FE5" w:rsidDel="00194E85">
          <w:rPr>
            <w:rFonts w:ascii="Times New Roman" w:hAnsi="Times New Roman" w:cs="Times New Roman"/>
            <w:color w:val="000000"/>
            <w:lang w:val="en-US"/>
          </w:rPr>
          <w:delText xml:space="preserve">it is reasonable for interviewees to assume that the elicitation of complete details is the de facto purpose of an interview. </w:delText>
        </w:r>
      </w:del>
      <w:r w:rsidRPr="00784FE5">
        <w:rPr>
          <w:rFonts w:ascii="Times New Roman" w:hAnsi="Times New Roman" w:cs="Times New Roman"/>
          <w:color w:val="000000"/>
          <w:lang w:val="en-US"/>
        </w:rPr>
        <w:t xml:space="preserve">All things being equal, any investigator would want the complete details an interviewee holds, given that complete information would be more beneficial to any investigation than partial details. By mixing question-specificity (i.e., within-subject trials), it is possible that participants disregarded </w:t>
      </w:r>
      <w:r w:rsidRPr="00DA2710">
        <w:rPr>
          <w:rFonts w:ascii="Times New Roman" w:hAnsi="Times New Roman" w:cs="Times New Roman"/>
          <w:color w:val="000000"/>
          <w:lang w:val="en-US"/>
        </w:rPr>
        <w:t xml:space="preserve">the </w:t>
      </w:r>
      <w:r w:rsidR="009A7186" w:rsidRPr="00DA2710">
        <w:rPr>
          <w:rFonts w:ascii="Times New Roman" w:hAnsi="Times New Roman" w:cs="Times New Roman"/>
          <w:color w:val="000000"/>
          <w:lang w:val="en-US"/>
        </w:rPr>
        <w:t>uncertain nature</w:t>
      </w:r>
      <w:r w:rsidRPr="00784FE5">
        <w:rPr>
          <w:rFonts w:ascii="Times New Roman" w:hAnsi="Times New Roman" w:cs="Times New Roman"/>
          <w:color w:val="000000"/>
          <w:lang w:val="en-US"/>
        </w:rPr>
        <w:t xml:space="preserve"> of low-specificity questions. They might have inferred that their interviewer always wanted to know complete details because that same interviewer also frequently asked for complete details—the de facto purpose of any investigative interview. </w:t>
      </w:r>
      <w:r w:rsidRPr="00784FE5">
        <w:rPr>
          <w:rFonts w:ascii="Times New Roman" w:hAnsi="Times New Roman" w:cs="Times New Roman"/>
          <w:lang w:val="en-US"/>
        </w:rPr>
        <w:t xml:space="preserve">Moreover, NL’s design could have made such an assumption even more salient by presenting participants with a predefined list including complete details as a choice option. Taken together, NL’s design may have influenced participants to </w:t>
      </w:r>
      <w:r w:rsidRPr="00784FE5">
        <w:rPr>
          <w:rFonts w:ascii="Times New Roman" w:hAnsi="Times New Roman" w:cs="Times New Roman"/>
          <w:i/>
          <w:lang w:val="en-US"/>
        </w:rPr>
        <w:t>always</w:t>
      </w:r>
      <w:r w:rsidRPr="00784FE5">
        <w:rPr>
          <w:rFonts w:ascii="Times New Roman" w:hAnsi="Times New Roman" w:cs="Times New Roman"/>
          <w:lang w:val="en-US"/>
        </w:rPr>
        <w:t xml:space="preserve"> </w:t>
      </w:r>
      <w:proofErr w:type="gramStart"/>
      <w:r w:rsidRPr="00784FE5">
        <w:rPr>
          <w:rFonts w:ascii="Times New Roman" w:hAnsi="Times New Roman" w:cs="Times New Roman"/>
          <w:lang w:val="en-US"/>
        </w:rPr>
        <w:t>hone in on</w:t>
      </w:r>
      <w:proofErr w:type="gramEnd"/>
      <w:r w:rsidRPr="00784FE5">
        <w:rPr>
          <w:rFonts w:ascii="Times New Roman" w:hAnsi="Times New Roman" w:cs="Times New Roman"/>
          <w:lang w:val="en-US"/>
        </w:rPr>
        <w:t xml:space="preserve"> complete details. </w:t>
      </w:r>
    </w:p>
    <w:p w14:paraId="09FA110E"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lastRenderedPageBreak/>
        <w:tab/>
        <w:t xml:space="preserve">A further limitation of NL’s procedure (Study 1) is that pragmatic correspondence was designed to be equivalent to complete details such that complete details pragmatically corresponded to high-specificity questions. Put differently, high-specificity questions always asked for complete details in any given scenario (NL, Study 1). However, pragmatic correspondence does not necessarily denote complete or partial information. Pragmatic correspondence refers to </w:t>
      </w:r>
      <w:r w:rsidRPr="00784FE5">
        <w:rPr>
          <w:rFonts w:ascii="Times New Roman" w:hAnsi="Times New Roman" w:cs="Times New Roman"/>
          <w:i/>
          <w:lang w:val="en-US"/>
        </w:rPr>
        <w:t>specific information</w:t>
      </w:r>
      <w:r w:rsidRPr="00784FE5">
        <w:rPr>
          <w:rFonts w:ascii="Times New Roman" w:hAnsi="Times New Roman" w:cs="Times New Roman"/>
          <w:lang w:val="en-US"/>
        </w:rPr>
        <w:t xml:space="preserve"> that, all things being equal, will truthfully answer an interviewer’s question; suppose the interviewee holds such information. As noted, NL’s protocol might have influenced interviewees to assume their interviewer always wanted to know complete details, regardless of question specificity. And because the experiment also equalized the status of pragmatic correspondence and complete details, the study may have failed to test whether high- versus low-specificity questions, indeed, draw attention to specific details. </w:t>
      </w:r>
    </w:p>
    <w:p w14:paraId="09FA110F" w14:textId="77777777"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The Present Research</w:t>
      </w:r>
    </w:p>
    <w:p w14:paraId="09FA1110" w14:textId="4F922AAB"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The argument that NL’s procedure influenced participants to always </w:t>
      </w:r>
      <w:proofErr w:type="gramStart"/>
      <w:r w:rsidRPr="00784FE5">
        <w:rPr>
          <w:rFonts w:ascii="Times New Roman" w:hAnsi="Times New Roman" w:cs="Times New Roman"/>
          <w:lang w:val="en-US"/>
        </w:rPr>
        <w:t>hone in on</w:t>
      </w:r>
      <w:proofErr w:type="gramEnd"/>
      <w:r w:rsidRPr="00784FE5">
        <w:rPr>
          <w:rFonts w:ascii="Times New Roman" w:hAnsi="Times New Roman" w:cs="Times New Roman"/>
          <w:lang w:val="en-US"/>
        </w:rPr>
        <w:t xml:space="preserve"> complete details is a speculation that remains to be verified. </w:t>
      </w:r>
      <w:r w:rsidR="00CF2A1D">
        <w:rPr>
          <w:rFonts w:ascii="Times New Roman" w:hAnsi="Times New Roman" w:cs="Times New Roman"/>
          <w:lang w:val="en-US"/>
        </w:rPr>
        <w:t xml:space="preserve">Here, we </w:t>
      </w:r>
      <w:r w:rsidRPr="00784FE5">
        <w:rPr>
          <w:rFonts w:ascii="Times New Roman" w:hAnsi="Times New Roman" w:cs="Times New Roman"/>
          <w:lang w:val="en-US"/>
        </w:rPr>
        <w:t xml:space="preserve">reexamine NL’s original theory while addressing the contentions we raised about their procedure. The present proposal includes </w:t>
      </w:r>
      <w:r w:rsidR="009C7101">
        <w:rPr>
          <w:rFonts w:ascii="Times New Roman" w:hAnsi="Times New Roman" w:cs="Times New Roman"/>
          <w:lang w:val="en-US"/>
        </w:rPr>
        <w:t>two</w:t>
      </w:r>
      <w:r w:rsidR="009C7101" w:rsidRPr="00784FE5">
        <w:rPr>
          <w:rFonts w:ascii="Times New Roman" w:hAnsi="Times New Roman" w:cs="Times New Roman"/>
          <w:lang w:val="en-US"/>
        </w:rPr>
        <w:t xml:space="preserve"> </w:t>
      </w:r>
      <w:r w:rsidRPr="00784FE5">
        <w:rPr>
          <w:rFonts w:ascii="Times New Roman" w:hAnsi="Times New Roman" w:cs="Times New Roman"/>
          <w:lang w:val="en-US"/>
        </w:rPr>
        <w:t>replications of NL (Study 1)</w:t>
      </w:r>
      <w:r w:rsidR="00CD6ED3">
        <w:rPr>
          <w:rFonts w:ascii="Times New Roman" w:hAnsi="Times New Roman" w:cs="Times New Roman"/>
          <w:lang w:val="en-US"/>
        </w:rPr>
        <w:t>.</w:t>
      </w:r>
      <w:r w:rsidRPr="00784FE5">
        <w:rPr>
          <w:rFonts w:ascii="Times New Roman" w:hAnsi="Times New Roman" w:cs="Times New Roman"/>
          <w:lang w:val="en-US"/>
        </w:rPr>
        <w:t xml:space="preserve"> The findings will assist us in determining </w:t>
      </w:r>
      <w:r w:rsidR="00E51906">
        <w:rPr>
          <w:rFonts w:ascii="Times New Roman" w:hAnsi="Times New Roman" w:cs="Times New Roman"/>
          <w:lang w:val="en-US"/>
        </w:rPr>
        <w:t>further</w:t>
      </w:r>
      <w:r w:rsidR="00E51906" w:rsidRPr="00784FE5">
        <w:rPr>
          <w:rFonts w:ascii="Times New Roman" w:hAnsi="Times New Roman" w:cs="Times New Roman"/>
          <w:lang w:val="en-US"/>
        </w:rPr>
        <w:t xml:space="preserve"> </w:t>
      </w:r>
      <w:r w:rsidRPr="00784FE5">
        <w:rPr>
          <w:rFonts w:ascii="Times New Roman" w:hAnsi="Times New Roman" w:cs="Times New Roman"/>
          <w:lang w:val="en-US"/>
        </w:rPr>
        <w:t xml:space="preserve">appropriate </w:t>
      </w:r>
      <w:r w:rsidR="0097580C">
        <w:rPr>
          <w:rFonts w:ascii="Times New Roman" w:hAnsi="Times New Roman" w:cs="Times New Roman"/>
          <w:lang w:val="en-US"/>
        </w:rPr>
        <w:t xml:space="preserve">studies to uncover the mechanisms by which interviewees determine what interviewers want to </w:t>
      </w:r>
      <w:r w:rsidR="00CE59DF">
        <w:rPr>
          <w:rFonts w:ascii="Times New Roman" w:hAnsi="Times New Roman" w:cs="Times New Roman"/>
          <w:lang w:val="en-US"/>
        </w:rPr>
        <w:t>know</w:t>
      </w:r>
      <w:r w:rsidRPr="00784FE5">
        <w:rPr>
          <w:rFonts w:ascii="Times New Roman" w:hAnsi="Times New Roman" w:cs="Times New Roman"/>
          <w:lang w:val="en-US"/>
        </w:rPr>
        <w:t xml:space="preserve">. </w:t>
      </w:r>
    </w:p>
    <w:p w14:paraId="09FA1112"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r>
      <w:proofErr w:type="gramStart"/>
      <w:r w:rsidRPr="00784FE5">
        <w:rPr>
          <w:rFonts w:ascii="Times New Roman" w:hAnsi="Times New Roman" w:cs="Times New Roman"/>
          <w:lang w:val="en-US"/>
        </w:rPr>
        <w:t>Similar to</w:t>
      </w:r>
      <w:proofErr w:type="gramEnd"/>
      <w:r w:rsidRPr="00784FE5">
        <w:rPr>
          <w:rFonts w:ascii="Times New Roman" w:hAnsi="Times New Roman" w:cs="Times New Roman"/>
          <w:lang w:val="en-US"/>
        </w:rPr>
        <w:t xml:space="preserve"> NL (Study 1), the protocol of Replications 1 and 2 will equalize the status of pragmatic correspondence and complete details. But Replication 1 will implement a within-subjects design for question-specificity trials, and Replication 2 will employ a between-subjects design. Furthermore, in both replications, participants will indicate what their </w:t>
      </w:r>
      <w:r w:rsidRPr="00784FE5">
        <w:rPr>
          <w:rFonts w:ascii="Times New Roman" w:hAnsi="Times New Roman" w:cs="Times New Roman"/>
          <w:lang w:val="en-US"/>
        </w:rPr>
        <w:lastRenderedPageBreak/>
        <w:t>interviewer wants to know using a free text response rather than choosing from a predefined list.</w:t>
      </w:r>
    </w:p>
    <w:p w14:paraId="09FA1114" w14:textId="285B6E78"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Suppose Replications 1 and 2 generate NL’s (Study1) finding that interviewees focus on complete details, regardless of question-specificity. Then, NL’s original theory requires a significant revision. Such results would suggest that question-specificity has little influence on determining what an interviewer wants to know; interviewees likely assume that interviewers always want to elicit complete details. If Replication 1 replicates NL (Study1) but Replication 2 fails to replicate. Then, it is likely that the mixing of high- and low-specificity questions makes interviewees focus on complete details, which is not necessarily a de facto assumption that the purpose of any interview is to elicit complete details. </w:t>
      </w:r>
    </w:p>
    <w:p w14:paraId="09FA1115"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b/>
          <w:lang w:val="en-US"/>
        </w:rPr>
        <w:t>Overview of Research Protocols and Hypotheses</w:t>
      </w:r>
    </w:p>
    <w:p w14:paraId="09FA1116" w14:textId="56A9B27B"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In </w:t>
      </w:r>
      <w:r w:rsidR="00C844E5">
        <w:rPr>
          <w:rFonts w:ascii="Times New Roman" w:hAnsi="Times New Roman" w:cs="Times New Roman"/>
          <w:lang w:val="en-US"/>
        </w:rPr>
        <w:t>both</w:t>
      </w:r>
      <w:r w:rsidRPr="00784FE5">
        <w:rPr>
          <w:rFonts w:ascii="Times New Roman" w:hAnsi="Times New Roman" w:cs="Times New Roman"/>
          <w:lang w:val="en-US"/>
        </w:rPr>
        <w:t xml:space="preserve"> studies, participants will begin by assuming the role of an informant who an investigator has propositioned to inform on a drug-dealing gang. The informant role will be </w:t>
      </w:r>
      <w:r w:rsidR="00C45471">
        <w:rPr>
          <w:rFonts w:ascii="Times New Roman" w:hAnsi="Times New Roman" w:cs="Times New Roman"/>
          <w:lang w:val="en-US"/>
        </w:rPr>
        <w:t>manipulated</w:t>
      </w:r>
      <w:r w:rsidR="00C45471" w:rsidRPr="00784FE5">
        <w:rPr>
          <w:rFonts w:ascii="Times New Roman" w:hAnsi="Times New Roman" w:cs="Times New Roman"/>
          <w:lang w:val="en-US"/>
        </w:rPr>
        <w:t xml:space="preserve"> </w:t>
      </w:r>
      <w:r w:rsidRPr="00784FE5">
        <w:rPr>
          <w:rFonts w:ascii="Times New Roman" w:hAnsi="Times New Roman" w:cs="Times New Roman"/>
          <w:lang w:val="en-US"/>
        </w:rPr>
        <w:t xml:space="preserve">so that participants </w:t>
      </w:r>
      <w:r w:rsidR="00C45471">
        <w:rPr>
          <w:rFonts w:ascii="Times New Roman" w:hAnsi="Times New Roman" w:cs="Times New Roman"/>
          <w:lang w:val="en-US"/>
        </w:rPr>
        <w:t>will take on one of the following dispositions:</w:t>
      </w:r>
      <w:r w:rsidR="00C45471" w:rsidRPr="00784FE5">
        <w:rPr>
          <w:rFonts w:ascii="Times New Roman" w:hAnsi="Times New Roman" w:cs="Times New Roman"/>
          <w:lang w:val="en-US"/>
        </w:rPr>
        <w:t xml:space="preserve"> </w:t>
      </w:r>
      <w:r w:rsidRPr="00784FE5">
        <w:rPr>
          <w:rFonts w:ascii="Times New Roman" w:hAnsi="Times New Roman" w:cs="Times New Roman"/>
          <w:lang w:val="en-US"/>
        </w:rPr>
        <w:t xml:space="preserve">cooperative, semi-cooperative, or resistant when engaging with the investigator. The informants will make several discoveries about the gang’s operations, and the investigator will ask them about those discoveries. Then, the informant role becomes an interviewee role, and the investigator becomes an interviewer. Some of the interviewer’s questions will indicate an explicit objective (high-specificity), and </w:t>
      </w:r>
      <w:r w:rsidR="003A16F7" w:rsidRPr="00DA2710">
        <w:rPr>
          <w:rFonts w:ascii="Times New Roman" w:hAnsi="Times New Roman" w:cs="Times New Roman"/>
          <w:lang w:val="en-US"/>
        </w:rPr>
        <w:t xml:space="preserve">the aim of </w:t>
      </w:r>
      <w:r w:rsidRPr="00DA2710">
        <w:rPr>
          <w:rFonts w:ascii="Times New Roman" w:hAnsi="Times New Roman" w:cs="Times New Roman"/>
          <w:lang w:val="en-US"/>
        </w:rPr>
        <w:t xml:space="preserve">others will be </w:t>
      </w:r>
      <w:r w:rsidR="00CB5BE5" w:rsidRPr="00DA2710">
        <w:rPr>
          <w:rFonts w:ascii="Times New Roman" w:hAnsi="Times New Roman" w:cs="Times New Roman"/>
          <w:lang w:val="en-US"/>
        </w:rPr>
        <w:t xml:space="preserve">comparatively </w:t>
      </w:r>
      <w:r w:rsidR="003A16F7" w:rsidRPr="00DA2710">
        <w:rPr>
          <w:rFonts w:ascii="Times New Roman" w:hAnsi="Times New Roman" w:cs="Times New Roman"/>
          <w:lang w:val="en-US"/>
        </w:rPr>
        <w:t>uncertain</w:t>
      </w:r>
      <w:r w:rsidRPr="00784FE5">
        <w:rPr>
          <w:rFonts w:ascii="Times New Roman" w:hAnsi="Times New Roman" w:cs="Times New Roman"/>
          <w:lang w:val="en-US"/>
        </w:rPr>
        <w:t xml:space="preserve"> (low-specificity). Interviewees will </w:t>
      </w:r>
      <w:r w:rsidRPr="00784FE5">
        <w:rPr>
          <w:rFonts w:ascii="Times New Roman" w:hAnsi="Times New Roman" w:cs="Times New Roman"/>
          <w:i/>
          <w:lang w:val="en-US"/>
        </w:rPr>
        <w:t>not</w:t>
      </w:r>
      <w:r w:rsidRPr="00784FE5">
        <w:rPr>
          <w:rFonts w:ascii="Times New Roman" w:hAnsi="Times New Roman" w:cs="Times New Roman"/>
          <w:lang w:val="en-US"/>
        </w:rPr>
        <w:t xml:space="preserve"> give direct answers to the questions.</w:t>
      </w:r>
      <w:r w:rsidRPr="00784FE5">
        <w:rPr>
          <w:rFonts w:ascii="Times New Roman" w:hAnsi="Times New Roman" w:cs="Times New Roman"/>
          <w:b/>
          <w:lang w:val="en-US"/>
        </w:rPr>
        <w:t xml:space="preserve"> </w:t>
      </w:r>
      <w:r w:rsidRPr="00784FE5">
        <w:rPr>
          <w:rFonts w:ascii="Times New Roman" w:hAnsi="Times New Roman" w:cs="Times New Roman"/>
          <w:lang w:val="en-US"/>
        </w:rPr>
        <w:t xml:space="preserve">The instructions invite them to (1) indicate what they think their interviewer wants to know and (2) give a confidence rating on that choice. </w:t>
      </w:r>
      <w:r w:rsidRPr="00784FE5">
        <w:rPr>
          <w:rFonts w:ascii="Times New Roman" w:hAnsi="Times New Roman" w:cs="Times New Roman"/>
          <w:color w:val="000000"/>
          <w:lang w:val="en-US"/>
        </w:rPr>
        <w:t xml:space="preserve">The overarching goal of the research design is to ascertain whether high- versus low-specificity questions influence interviewees to focus on specific information (i.e., </w:t>
      </w:r>
      <w:r w:rsidRPr="00784FE5">
        <w:rPr>
          <w:rFonts w:ascii="Times New Roman" w:hAnsi="Times New Roman" w:cs="Times New Roman"/>
          <w:color w:val="000000"/>
          <w:lang w:val="en-US"/>
        </w:rPr>
        <w:lastRenderedPageBreak/>
        <w:t xml:space="preserve">pragmatic correspondence). </w:t>
      </w:r>
      <w:r w:rsidRPr="00784FE5">
        <w:rPr>
          <w:rFonts w:ascii="Times New Roman" w:hAnsi="Times New Roman" w:cs="Times New Roman"/>
          <w:lang w:val="en-US"/>
        </w:rPr>
        <w:t xml:space="preserve">Suppose NL’s original proposal has significant verisimilitude; the subsequent predictions should receive support. </w:t>
      </w:r>
    </w:p>
    <w:p w14:paraId="09FA1117" w14:textId="2C39728F"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When interviewees determine what an interviewer wants to know, high-versus low-specificity questions should elicit </w:t>
      </w:r>
      <w:r w:rsidR="005D1513">
        <w:rPr>
          <w:rFonts w:ascii="Times New Roman" w:eastAsia="Times New Roman" w:hAnsi="Times New Roman" w:cs="Times New Roman"/>
        </w:rPr>
        <w:t>more designations of information items aligning with pragmatic correspondence</w:t>
      </w:r>
      <w:r w:rsidRPr="00784FE5">
        <w:rPr>
          <w:rFonts w:ascii="Times New Roman" w:hAnsi="Times New Roman" w:cs="Times New Roman"/>
          <w:lang w:val="en-US"/>
        </w:rPr>
        <w:t xml:space="preserve"> (Core Hypothesis 1). </w:t>
      </w:r>
      <w:r w:rsidR="003E0CEE">
        <w:rPr>
          <w:rFonts w:ascii="Times New Roman" w:hAnsi="Times New Roman" w:cs="Times New Roman"/>
          <w:lang w:val="en-US"/>
        </w:rPr>
        <w:t>That is, h</w:t>
      </w:r>
      <w:r w:rsidR="00E47FE7" w:rsidRPr="00784FE5">
        <w:rPr>
          <w:rFonts w:ascii="Times New Roman" w:hAnsi="Times New Roman" w:cs="Times New Roman"/>
          <w:lang w:val="en-US"/>
        </w:rPr>
        <w:t>igh-</w:t>
      </w:r>
      <w:r w:rsidR="00F86325">
        <w:rPr>
          <w:rFonts w:ascii="Times New Roman" w:hAnsi="Times New Roman" w:cs="Times New Roman"/>
          <w:lang w:val="en-US"/>
        </w:rPr>
        <w:t xml:space="preserve"> versus low-</w:t>
      </w:r>
      <w:r w:rsidR="00E47FE7">
        <w:rPr>
          <w:rFonts w:ascii="Times New Roman" w:hAnsi="Times New Roman" w:cs="Times New Roman"/>
          <w:lang w:val="en-US"/>
        </w:rPr>
        <w:t xml:space="preserve">specificity questions should </w:t>
      </w:r>
      <w:r w:rsidR="00C45074">
        <w:rPr>
          <w:rFonts w:ascii="Times New Roman" w:hAnsi="Times New Roman" w:cs="Times New Roman"/>
          <w:lang w:val="en-US"/>
        </w:rPr>
        <w:t>significantly influence the perceived specificity of interviewees’ responses</w:t>
      </w:r>
      <w:r w:rsidR="00E47FE7">
        <w:rPr>
          <w:rFonts w:ascii="Times New Roman" w:hAnsi="Times New Roman" w:cs="Times New Roman"/>
          <w:lang w:val="en-US"/>
        </w:rPr>
        <w:t>.</w:t>
      </w:r>
      <w:r w:rsidR="00B35EC1">
        <w:rPr>
          <w:rFonts w:ascii="Times New Roman" w:hAnsi="Times New Roman" w:cs="Times New Roman"/>
          <w:lang w:val="en-US"/>
        </w:rPr>
        <w:t xml:space="preserve"> </w:t>
      </w:r>
      <w:r w:rsidRPr="00784FE5">
        <w:rPr>
          <w:rFonts w:ascii="Times New Roman" w:hAnsi="Times New Roman" w:cs="Times New Roman"/>
          <w:lang w:val="en-US"/>
        </w:rPr>
        <w:t xml:space="preserve">Low-versus high-specificity questions should make interviewees less confident that they have identified what their interviewer wants to know (Core Hypothesis 2). </w:t>
      </w:r>
      <w:r w:rsidRPr="00784FE5">
        <w:rPr>
          <w:rFonts w:ascii="Times New Roman" w:hAnsi="Times New Roman" w:cs="Times New Roman"/>
          <w:color w:val="000000"/>
          <w:lang w:val="en-US"/>
        </w:rPr>
        <w:t xml:space="preserve">This confidence assessment is a proxy to examine whether low- versus high-specificity questions </w:t>
      </w:r>
      <w:r w:rsidRPr="00DA2710">
        <w:rPr>
          <w:rFonts w:ascii="Times New Roman" w:hAnsi="Times New Roman" w:cs="Times New Roman"/>
          <w:color w:val="000000"/>
          <w:lang w:val="en-US"/>
        </w:rPr>
        <w:t xml:space="preserve">make it challenging to </w:t>
      </w:r>
      <w:r w:rsidR="003B7307" w:rsidRPr="00DA2710">
        <w:rPr>
          <w:rFonts w:ascii="Times New Roman" w:hAnsi="Times New Roman" w:cs="Times New Roman"/>
          <w:color w:val="000000"/>
          <w:lang w:val="en-US"/>
        </w:rPr>
        <w:t>determine</w:t>
      </w:r>
      <w:r w:rsidRPr="00784FE5">
        <w:rPr>
          <w:rFonts w:ascii="Times New Roman" w:hAnsi="Times New Roman" w:cs="Times New Roman"/>
          <w:color w:val="000000"/>
          <w:lang w:val="en-US"/>
        </w:rPr>
        <w:t xml:space="preserve"> what an interviewer wants to know. D</w:t>
      </w:r>
      <w:r w:rsidRPr="00784FE5">
        <w:rPr>
          <w:rFonts w:ascii="Times New Roman" w:hAnsi="Times New Roman" w:cs="Times New Roman"/>
          <w:lang w:val="en-US"/>
        </w:rPr>
        <w:t xml:space="preserve">isposition should have no effect on what interviewees think their interviewer wants to know (Core Hypothesis 3). </w:t>
      </w:r>
    </w:p>
    <w:p w14:paraId="09FA1118" w14:textId="449A6839"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NL’s original theory should be revised if the following pattern of results emerges rather than support for the Core Hypotheses. Question-specificity has no effect when interviewees determine what an interviewer wants to know (Revision Hypothesis 1). Question-specificity has no effect on interviewees’ confidence that they have flagged what their interviewer wants to know (Revision Hypothesis 2). Such findings will support the idea that interviewees assume their interviewer always wants to know all the information they possess. This potential revision to NL’s theory is a key aspect of the present research.</w:t>
      </w:r>
    </w:p>
    <w:p w14:paraId="09FA1119" w14:textId="77777777"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Method: Replications 1 and 2</w:t>
      </w:r>
    </w:p>
    <w:p w14:paraId="09FA111A"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b/>
          <w:lang w:val="en-US"/>
        </w:rPr>
        <w:t>Sampling Plan and Power Analysis</w:t>
      </w:r>
    </w:p>
    <w:p w14:paraId="09FA111B" w14:textId="304079BC"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We will recruit a </w:t>
      </w:r>
      <w:r w:rsidR="008B4CA0">
        <w:rPr>
          <w:rFonts w:ascii="Times New Roman" w:hAnsi="Times New Roman" w:cs="Times New Roman"/>
          <w:lang w:val="en-US"/>
        </w:rPr>
        <w:t>minimum</w:t>
      </w:r>
      <w:r w:rsidRPr="00784FE5">
        <w:rPr>
          <w:rFonts w:ascii="Times New Roman" w:hAnsi="Times New Roman" w:cs="Times New Roman"/>
          <w:lang w:val="en-US"/>
        </w:rPr>
        <w:t xml:space="preserve"> of 600 English-speaking participants (</w:t>
      </w:r>
      <w:r w:rsidRPr="00784FE5">
        <w:rPr>
          <w:rFonts w:ascii="Times New Roman" w:hAnsi="Times New Roman" w:cs="Times New Roman"/>
          <w:i/>
          <w:lang w:val="en-US"/>
        </w:rPr>
        <w:t>N</w:t>
      </w:r>
      <w:r w:rsidRPr="00784FE5">
        <w:rPr>
          <w:rFonts w:ascii="Times New Roman" w:hAnsi="Times New Roman" w:cs="Times New Roman"/>
          <w:lang w:val="en-US"/>
        </w:rPr>
        <w:t xml:space="preserve"> = 300, per experiment) via the Prolific Academic participant pool. We conducted simulations to examine the level of precision the chosen sample size for each Replication Study can provide, given our </w:t>
      </w:r>
      <w:r w:rsidRPr="00784FE5">
        <w:rPr>
          <w:rFonts w:ascii="Times New Roman" w:hAnsi="Times New Roman" w:cs="Times New Roman"/>
          <w:lang w:val="en-US"/>
        </w:rPr>
        <w:lastRenderedPageBreak/>
        <w:t xml:space="preserve">resources and planned hypotheses tests. The simulations indicated that the sample size will suffice (see the Analysis Plan). </w:t>
      </w:r>
    </w:p>
    <w:p w14:paraId="09FA111C"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Each experiment is expected to last approximately 15 minutes per participant (estimated compensation = £9/</w:t>
      </w:r>
      <w:proofErr w:type="spellStart"/>
      <w:r w:rsidRPr="00784FE5">
        <w:rPr>
          <w:rFonts w:ascii="Times New Roman" w:hAnsi="Times New Roman" w:cs="Times New Roman"/>
          <w:lang w:val="en-US"/>
        </w:rPr>
        <w:t>hr</w:t>
      </w:r>
      <w:proofErr w:type="spellEnd"/>
      <w:r w:rsidRPr="00784FE5">
        <w:rPr>
          <w:rFonts w:ascii="Times New Roman" w:hAnsi="Times New Roman" w:cs="Times New Roman"/>
          <w:lang w:val="en-US"/>
        </w:rPr>
        <w:t xml:space="preserve">).  </w:t>
      </w:r>
    </w:p>
    <w:p w14:paraId="09FA111D"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b/>
          <w:lang w:val="en-US"/>
        </w:rPr>
        <w:t>Procedure</w:t>
      </w:r>
    </w:p>
    <w:p w14:paraId="19BE0132" w14:textId="56C55B5B" w:rsidR="00D37B1A"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We describe the protocols of the replications at once for the sake of conciseness. When necessary, we highlight the differences between the protocols. The project has received ethics approval (FST-2023-4117-RECR-4) at BLINDED. The replications will be conducted simultaneously to ensure that prospective participants do not partake in more than one experiment. The research will be entirely online</w:t>
      </w:r>
      <w:r w:rsidR="00D37B1A">
        <w:rPr>
          <w:rFonts w:ascii="Times New Roman" w:hAnsi="Times New Roman" w:cs="Times New Roman"/>
          <w:lang w:val="en-US"/>
        </w:rPr>
        <w:t>, on Qualtrics,</w:t>
      </w:r>
      <w:r w:rsidRPr="00784FE5">
        <w:rPr>
          <w:rFonts w:ascii="Times New Roman" w:hAnsi="Times New Roman" w:cs="Times New Roman"/>
          <w:lang w:val="en-US"/>
        </w:rPr>
        <w:t xml:space="preserve"> and introduced as studies about communication within a law enforcement context. </w:t>
      </w:r>
    </w:p>
    <w:p w14:paraId="206D3949" w14:textId="5DEDB408" w:rsidR="00D37B1A" w:rsidRDefault="00D37B1A">
      <w:pPr>
        <w:tabs>
          <w:tab w:val="left" w:pos="720"/>
        </w:tabs>
        <w:spacing w:line="480" w:lineRule="auto"/>
        <w:jc w:val="both"/>
        <w:rPr>
          <w:rFonts w:ascii="Times New Roman" w:hAnsi="Times New Roman" w:cs="Times New Roman"/>
          <w:lang w:val="en-US"/>
        </w:rPr>
      </w:pPr>
      <w:r>
        <w:rPr>
          <w:rFonts w:ascii="Times New Roman" w:hAnsi="Times New Roman" w:cs="Times New Roman"/>
          <w:lang w:val="en-US"/>
        </w:rPr>
        <w:tab/>
        <w:t>The procedure protocol can be reproduced using the Qualtrics (</w:t>
      </w:r>
      <w:proofErr w:type="spellStart"/>
      <w:r>
        <w:rPr>
          <w:rFonts w:ascii="Times New Roman" w:hAnsi="Times New Roman" w:cs="Times New Roman"/>
          <w:lang w:val="en-US"/>
        </w:rPr>
        <w:t>qsf</w:t>
      </w:r>
      <w:proofErr w:type="spellEnd"/>
      <w:r>
        <w:rPr>
          <w:rFonts w:ascii="Times New Roman" w:hAnsi="Times New Roman" w:cs="Times New Roman"/>
          <w:lang w:val="en-US"/>
        </w:rPr>
        <w:t>) file available here</w:t>
      </w:r>
      <w:r w:rsidR="00B30C44">
        <w:rPr>
          <w:rFonts w:ascii="Times New Roman" w:hAnsi="Times New Roman" w:cs="Times New Roman"/>
          <w:lang w:val="en-US"/>
        </w:rPr>
        <w:t xml:space="preserve"> </w:t>
      </w:r>
      <w:hyperlink r:id="rId11" w:history="1">
        <w:r w:rsidR="001003FF" w:rsidRPr="0041425D">
          <w:rPr>
            <w:rStyle w:val="Hyperlink"/>
            <w:rFonts w:ascii="Times New Roman" w:hAnsi="Times New Roman" w:cs="Times New Roman"/>
            <w:lang w:val="en-US"/>
          </w:rPr>
          <w:t>https://osf.io/qt4p3/</w:t>
        </w:r>
      </w:hyperlink>
    </w:p>
    <w:p w14:paraId="09FA111F"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r>
      <w:r w:rsidRPr="00784FE5">
        <w:rPr>
          <w:rFonts w:ascii="Times New Roman" w:hAnsi="Times New Roman" w:cs="Times New Roman"/>
          <w:b/>
          <w:lang w:val="en-US"/>
        </w:rPr>
        <w:t>Phase 1: Informant Role.</w:t>
      </w:r>
      <w:r w:rsidRPr="00784FE5">
        <w:rPr>
          <w:rFonts w:ascii="Times New Roman" w:hAnsi="Times New Roman" w:cs="Times New Roman"/>
          <w:lang w:val="en-US"/>
        </w:rPr>
        <w:t xml:space="preserve"> Participants will read a background story to assume the role of an informant who can gather information about a drug-dealing gang. The plot is such that informants contend with the possibility of disclosing information to an interviewer, which is typical in investigative interviewing research (e.g., </w:t>
      </w:r>
      <w:proofErr w:type="spellStart"/>
      <w:r w:rsidRPr="00784FE5">
        <w:rPr>
          <w:rFonts w:ascii="Times New Roman" w:hAnsi="Times New Roman" w:cs="Times New Roman"/>
          <w:lang w:val="en-US"/>
        </w:rPr>
        <w:t>Oleszkiewicz</w:t>
      </w:r>
      <w:proofErr w:type="spellEnd"/>
      <w:r w:rsidRPr="00784FE5">
        <w:rPr>
          <w:rFonts w:ascii="Times New Roman" w:hAnsi="Times New Roman" w:cs="Times New Roman"/>
          <w:lang w:val="en-US"/>
        </w:rPr>
        <w:t xml:space="preserve">, 2016). The story manipulates informants’ dispositions by inviting them to take on either a </w:t>
      </w:r>
      <w:r w:rsidRPr="00784FE5">
        <w:rPr>
          <w:rFonts w:ascii="Times New Roman" w:hAnsi="Times New Roman" w:cs="Times New Roman"/>
          <w:i/>
          <w:lang w:val="en-US"/>
        </w:rPr>
        <w:t>cooperative</w:t>
      </w:r>
      <w:r w:rsidRPr="00784FE5">
        <w:rPr>
          <w:rFonts w:ascii="Times New Roman" w:hAnsi="Times New Roman" w:cs="Times New Roman"/>
          <w:lang w:val="en-US"/>
        </w:rPr>
        <w:t xml:space="preserve">, </w:t>
      </w:r>
      <w:r w:rsidRPr="00784FE5">
        <w:rPr>
          <w:rFonts w:ascii="Times New Roman" w:hAnsi="Times New Roman" w:cs="Times New Roman"/>
          <w:i/>
          <w:lang w:val="en-US"/>
        </w:rPr>
        <w:t>semi-cooperative</w:t>
      </w:r>
      <w:r w:rsidRPr="00784FE5">
        <w:rPr>
          <w:rFonts w:ascii="Times New Roman" w:hAnsi="Times New Roman" w:cs="Times New Roman"/>
          <w:lang w:val="en-US"/>
        </w:rPr>
        <w:t xml:space="preserve">, or </w:t>
      </w:r>
      <w:r w:rsidRPr="00784FE5">
        <w:rPr>
          <w:rFonts w:ascii="Times New Roman" w:hAnsi="Times New Roman" w:cs="Times New Roman"/>
          <w:i/>
          <w:lang w:val="en-US"/>
        </w:rPr>
        <w:t>resistant</w:t>
      </w:r>
      <w:r w:rsidRPr="00784FE5">
        <w:rPr>
          <w:rFonts w:ascii="Times New Roman" w:hAnsi="Times New Roman" w:cs="Times New Roman"/>
          <w:lang w:val="en-US"/>
        </w:rPr>
        <w:t xml:space="preserve"> mindset when engaging with their interviewer (</w:t>
      </w:r>
      <w:r w:rsidRPr="00820EEA">
        <w:rPr>
          <w:rFonts w:ascii="Times New Roman" w:hAnsi="Times New Roman" w:cs="Times New Roman"/>
          <w:color w:val="000000" w:themeColor="text1"/>
          <w:lang w:val="en-US"/>
        </w:rPr>
        <w:t>see Appendix A</w:t>
      </w:r>
      <w:r w:rsidRPr="00784FE5">
        <w:rPr>
          <w:rFonts w:ascii="Times New Roman" w:hAnsi="Times New Roman" w:cs="Times New Roman"/>
          <w:lang w:val="en-US"/>
        </w:rPr>
        <w:t>).</w:t>
      </w:r>
    </w:p>
    <w:p w14:paraId="09FA1120" w14:textId="77777777"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b/>
          <w:lang w:val="en-US"/>
        </w:rPr>
        <w:t>Phase 2: Introduction to Decision-making Instructions.</w:t>
      </w:r>
      <w:r w:rsidRPr="00784FE5">
        <w:rPr>
          <w:rFonts w:ascii="Times New Roman" w:hAnsi="Times New Roman" w:cs="Times New Roman"/>
          <w:lang w:val="en-US"/>
        </w:rPr>
        <w:t xml:space="preserve"> Next, participants will undergo an instruction stage to get acquainted with how to engage with the interviewer’s questions. An instructional manipulation check (IMC) will be included to identify and exclude inattentive participants who fail the check (</w:t>
      </w:r>
      <w:r w:rsidRPr="00820EEA">
        <w:rPr>
          <w:rFonts w:ascii="Times New Roman" w:hAnsi="Times New Roman" w:cs="Times New Roman"/>
          <w:color w:val="000000" w:themeColor="text1"/>
          <w:lang w:val="en-US"/>
        </w:rPr>
        <w:t>see Appendix B</w:t>
      </w:r>
      <w:r w:rsidRPr="00784FE5">
        <w:rPr>
          <w:rFonts w:ascii="Times New Roman" w:hAnsi="Times New Roman" w:cs="Times New Roman"/>
          <w:lang w:val="en-US"/>
        </w:rPr>
        <w:t xml:space="preserve">). The instructions will tell participants that they will undergo </w:t>
      </w:r>
      <w:proofErr w:type="gramStart"/>
      <w:r w:rsidRPr="00784FE5">
        <w:rPr>
          <w:rFonts w:ascii="Times New Roman" w:hAnsi="Times New Roman" w:cs="Times New Roman"/>
          <w:lang w:val="en-US"/>
        </w:rPr>
        <w:t>a number of</w:t>
      </w:r>
      <w:proofErr w:type="gramEnd"/>
      <w:r w:rsidRPr="00784FE5">
        <w:rPr>
          <w:rFonts w:ascii="Times New Roman" w:hAnsi="Times New Roman" w:cs="Times New Roman"/>
          <w:lang w:val="en-US"/>
        </w:rPr>
        <w:t xml:space="preserve"> scenarios. In each scenario, they will discover </w:t>
      </w:r>
      <w:r w:rsidRPr="00784FE5">
        <w:rPr>
          <w:rFonts w:ascii="Times New Roman" w:hAnsi="Times New Roman" w:cs="Times New Roman"/>
          <w:lang w:val="en-US"/>
        </w:rPr>
        <w:lastRenderedPageBreak/>
        <w:t xml:space="preserve">information about the criminal gang being investigated. Then, they will receive a question from their interviewer about the earlier discovery. Participants will be told to write what they think their interviewer </w:t>
      </w:r>
      <w:r w:rsidRPr="00784FE5">
        <w:rPr>
          <w:rFonts w:ascii="Times New Roman" w:hAnsi="Times New Roman" w:cs="Times New Roman"/>
          <w:i/>
          <w:lang w:val="en-US"/>
        </w:rPr>
        <w:t>wants to know</w:t>
      </w:r>
      <w:r w:rsidRPr="00784FE5">
        <w:rPr>
          <w:rFonts w:ascii="Times New Roman" w:hAnsi="Times New Roman" w:cs="Times New Roman"/>
          <w:lang w:val="en-US"/>
        </w:rPr>
        <w:t xml:space="preserve">—not what they intend to disclose. </w:t>
      </w:r>
    </w:p>
    <w:p w14:paraId="09FA1121" w14:textId="77777777" w:rsidR="006A0310" w:rsidRPr="00820EEA" w:rsidRDefault="0030366A">
      <w:pPr>
        <w:spacing w:line="480" w:lineRule="auto"/>
        <w:ind w:firstLine="720"/>
        <w:jc w:val="both"/>
        <w:rPr>
          <w:rFonts w:ascii="Times New Roman" w:hAnsi="Times New Roman" w:cs="Times New Roman"/>
          <w:color w:val="000000" w:themeColor="text1"/>
          <w:lang w:val="en-US"/>
        </w:rPr>
      </w:pPr>
      <w:r w:rsidRPr="00784FE5">
        <w:rPr>
          <w:rFonts w:ascii="Times New Roman" w:hAnsi="Times New Roman" w:cs="Times New Roman"/>
          <w:b/>
          <w:lang w:val="en-US"/>
        </w:rPr>
        <w:t>Phase 3: Discoveries, Questions, and Decision-making</w:t>
      </w:r>
      <w:r w:rsidRPr="00784FE5">
        <w:rPr>
          <w:rFonts w:ascii="Times New Roman" w:hAnsi="Times New Roman" w:cs="Times New Roman"/>
          <w:lang w:val="en-US"/>
        </w:rPr>
        <w:t xml:space="preserve">. The format and number of scenarios for the question-specificity trials will depend on the respective replications. </w:t>
      </w:r>
      <w:r w:rsidRPr="00820EEA">
        <w:rPr>
          <w:rFonts w:ascii="Times New Roman" w:hAnsi="Times New Roman" w:cs="Times New Roman"/>
          <w:color w:val="000000" w:themeColor="text1"/>
          <w:lang w:val="en-US"/>
        </w:rPr>
        <w:t xml:space="preserve">Appendix C outlines the stimulus material in detail. </w:t>
      </w:r>
    </w:p>
    <w:p w14:paraId="09FA1122" w14:textId="77777777"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b/>
          <w:i/>
          <w:lang w:val="en-US"/>
        </w:rPr>
        <w:t xml:space="preserve">Replication 1. </w:t>
      </w:r>
      <w:r w:rsidRPr="00784FE5">
        <w:rPr>
          <w:rFonts w:ascii="Times New Roman" w:hAnsi="Times New Roman" w:cs="Times New Roman"/>
          <w:lang w:val="en-US"/>
        </w:rPr>
        <w:t xml:space="preserve">Participants will undergo six scenarios in random order. In each scenario, they will discover something about the gang under investigation. </w:t>
      </w:r>
      <w:proofErr w:type="gramStart"/>
      <w:r w:rsidRPr="00784FE5">
        <w:rPr>
          <w:rFonts w:ascii="Times New Roman" w:hAnsi="Times New Roman" w:cs="Times New Roman"/>
          <w:lang w:val="en-US"/>
        </w:rPr>
        <w:t>Similar to</w:t>
      </w:r>
      <w:proofErr w:type="gramEnd"/>
      <w:r w:rsidRPr="00784FE5">
        <w:rPr>
          <w:rFonts w:ascii="Times New Roman" w:hAnsi="Times New Roman" w:cs="Times New Roman"/>
          <w:lang w:val="en-US"/>
        </w:rPr>
        <w:t xml:space="preserve"> NL, the discoveries will be such that participants can describe them in three legitimate ways: (</w:t>
      </w:r>
      <w:proofErr w:type="spellStart"/>
      <w:r w:rsidRPr="00784FE5">
        <w:rPr>
          <w:rFonts w:ascii="Times New Roman" w:hAnsi="Times New Roman" w:cs="Times New Roman"/>
          <w:i/>
          <w:lang w:val="en-US"/>
        </w:rPr>
        <w:t>i</w:t>
      </w:r>
      <w:proofErr w:type="spellEnd"/>
      <w:r w:rsidRPr="00784FE5">
        <w:rPr>
          <w:rFonts w:ascii="Times New Roman" w:hAnsi="Times New Roman" w:cs="Times New Roman"/>
          <w:lang w:val="en-US"/>
        </w:rPr>
        <w:t>) bare minimum details; (</w:t>
      </w:r>
      <w:r w:rsidRPr="00784FE5">
        <w:rPr>
          <w:rFonts w:ascii="Times New Roman" w:hAnsi="Times New Roman" w:cs="Times New Roman"/>
          <w:i/>
          <w:lang w:val="en-US"/>
        </w:rPr>
        <w:t>ii</w:t>
      </w:r>
      <w:r w:rsidRPr="00784FE5">
        <w:rPr>
          <w:rFonts w:ascii="Times New Roman" w:hAnsi="Times New Roman" w:cs="Times New Roman"/>
          <w:lang w:val="en-US"/>
        </w:rPr>
        <w:t>) medium details—i.e., a new detail plus the bare minimum; or (</w:t>
      </w:r>
      <w:r w:rsidRPr="00784FE5">
        <w:rPr>
          <w:rFonts w:ascii="Times New Roman" w:hAnsi="Times New Roman" w:cs="Times New Roman"/>
          <w:i/>
          <w:lang w:val="en-US"/>
        </w:rPr>
        <w:t>iii</w:t>
      </w:r>
      <w:r w:rsidRPr="00784FE5">
        <w:rPr>
          <w:rFonts w:ascii="Times New Roman" w:hAnsi="Times New Roman" w:cs="Times New Roman"/>
          <w:lang w:val="en-US"/>
        </w:rPr>
        <w:t xml:space="preserve">) complete details—i.e., new detail plus the bare minimum and medium details. Consider this discovery: an informant overheard a phone call in which a gang member told a colleague, “It is better to sell the off-brand green-star oxycodone.” A substantive description of that discovery could embody any of the following contents: they sell </w:t>
      </w:r>
      <w:r w:rsidRPr="00784FE5">
        <w:rPr>
          <w:rFonts w:ascii="Times New Roman" w:hAnsi="Times New Roman" w:cs="Times New Roman"/>
          <w:i/>
          <w:lang w:val="en-US"/>
        </w:rPr>
        <w:t>oxycodone</w:t>
      </w:r>
      <w:r w:rsidRPr="00784FE5">
        <w:rPr>
          <w:rFonts w:ascii="Times New Roman" w:hAnsi="Times New Roman" w:cs="Times New Roman"/>
          <w:lang w:val="en-US"/>
        </w:rPr>
        <w:t xml:space="preserve"> (bare minimum), </w:t>
      </w:r>
      <w:r w:rsidRPr="00784FE5">
        <w:rPr>
          <w:rFonts w:ascii="Times New Roman" w:hAnsi="Times New Roman" w:cs="Times New Roman"/>
          <w:i/>
          <w:lang w:val="en-US"/>
        </w:rPr>
        <w:t>green-star oxycodone</w:t>
      </w:r>
      <w:r w:rsidRPr="00784FE5">
        <w:rPr>
          <w:rFonts w:ascii="Times New Roman" w:hAnsi="Times New Roman" w:cs="Times New Roman"/>
          <w:lang w:val="en-US"/>
        </w:rPr>
        <w:t xml:space="preserve"> (medium), or </w:t>
      </w:r>
      <w:r w:rsidRPr="00784FE5">
        <w:rPr>
          <w:rFonts w:ascii="Times New Roman" w:hAnsi="Times New Roman" w:cs="Times New Roman"/>
          <w:i/>
          <w:lang w:val="en-US"/>
        </w:rPr>
        <w:t>an off-brand green-star oxycodone</w:t>
      </w:r>
      <w:r w:rsidRPr="00784FE5">
        <w:rPr>
          <w:rFonts w:ascii="Times New Roman" w:hAnsi="Times New Roman" w:cs="Times New Roman"/>
          <w:lang w:val="en-US"/>
        </w:rPr>
        <w:t xml:space="preserve"> (complete).</w:t>
      </w:r>
    </w:p>
    <w:p w14:paraId="09FA1123" w14:textId="5221A19F"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lang w:val="en-US"/>
        </w:rPr>
        <w:t xml:space="preserve">Replication 1 will employ a within-subjects design for the question-specificity trials. After each discovery, the interviewer will ask a high- or low-specificity question, three questions per condition—participants will undergo six trials. Following NL’s design, high-specificity questions will </w:t>
      </w:r>
      <w:r w:rsidRPr="00784FE5">
        <w:rPr>
          <w:rFonts w:ascii="Times New Roman" w:hAnsi="Times New Roman" w:cs="Times New Roman"/>
          <w:i/>
          <w:lang w:val="en-US"/>
        </w:rPr>
        <w:t>specifically</w:t>
      </w:r>
      <w:r w:rsidRPr="00784FE5">
        <w:rPr>
          <w:rFonts w:ascii="Times New Roman" w:hAnsi="Times New Roman" w:cs="Times New Roman"/>
          <w:lang w:val="en-US"/>
        </w:rPr>
        <w:t xml:space="preserve"> request the complete details of a discovery. Low-specificity questions will </w:t>
      </w:r>
      <w:r w:rsidR="0085481D">
        <w:rPr>
          <w:rFonts w:ascii="Times New Roman" w:hAnsi="Times New Roman" w:cs="Times New Roman"/>
          <w:lang w:val="en-US"/>
        </w:rPr>
        <w:t>ask</w:t>
      </w:r>
      <w:r w:rsidRPr="00784FE5">
        <w:rPr>
          <w:rFonts w:ascii="Times New Roman" w:hAnsi="Times New Roman" w:cs="Times New Roman"/>
          <w:lang w:val="en-US"/>
        </w:rPr>
        <w:t xml:space="preserve"> for </w:t>
      </w:r>
      <w:r w:rsidRPr="00784FE5">
        <w:rPr>
          <w:rFonts w:ascii="Times New Roman" w:hAnsi="Times New Roman" w:cs="Times New Roman"/>
          <w:i/>
          <w:lang w:val="en-US"/>
        </w:rPr>
        <w:t>anything</w:t>
      </w:r>
      <w:r w:rsidRPr="00784FE5">
        <w:rPr>
          <w:rFonts w:ascii="Times New Roman" w:hAnsi="Times New Roman" w:cs="Times New Roman"/>
          <w:lang w:val="en-US"/>
        </w:rPr>
        <w:t xml:space="preserve"> such that participants can reasonably think the interviewer wanted to know the bare minimum, medium, or complete discovery.</w:t>
      </w:r>
    </w:p>
    <w:p w14:paraId="09FA1124" w14:textId="7D52335F" w:rsidR="006A0310" w:rsidRPr="00CE4B29" w:rsidRDefault="0030366A">
      <w:pPr>
        <w:spacing w:line="480" w:lineRule="auto"/>
        <w:ind w:firstLine="720"/>
        <w:jc w:val="both"/>
        <w:rPr>
          <w:rFonts w:ascii="Times New Roman" w:hAnsi="Times New Roman" w:cs="Times New Roman"/>
          <w:color w:val="000000"/>
          <w:lang w:val="en-US"/>
        </w:rPr>
      </w:pPr>
      <w:r w:rsidRPr="00784FE5">
        <w:rPr>
          <w:rFonts w:ascii="Times New Roman" w:hAnsi="Times New Roman" w:cs="Times New Roman"/>
          <w:color w:val="000000"/>
          <w:lang w:val="en-US"/>
        </w:rPr>
        <w:t>Next, participants will be invited to write what they think their interviewer wants to know. Participants will receive a summary of their discovery—to ensure that they do not forget the contents</w:t>
      </w:r>
      <w:r w:rsidR="00637E1D">
        <w:rPr>
          <w:rFonts w:ascii="Times New Roman" w:hAnsi="Times New Roman" w:cs="Times New Roman"/>
          <w:color w:val="000000"/>
          <w:lang w:val="en-US"/>
        </w:rPr>
        <w:t>, given that the present research is not about memory</w:t>
      </w:r>
      <w:r w:rsidRPr="00784FE5">
        <w:rPr>
          <w:rFonts w:ascii="Times New Roman" w:hAnsi="Times New Roman" w:cs="Times New Roman"/>
          <w:color w:val="000000"/>
          <w:lang w:val="en-US"/>
        </w:rPr>
        <w:t xml:space="preserve">. The summary will be </w:t>
      </w:r>
      <w:r w:rsidRPr="00784FE5">
        <w:rPr>
          <w:rFonts w:ascii="Times New Roman" w:hAnsi="Times New Roman" w:cs="Times New Roman"/>
          <w:color w:val="000000"/>
          <w:lang w:val="en-US"/>
        </w:rPr>
        <w:lastRenderedPageBreak/>
        <w:t xml:space="preserve">followed by a textbox structured in a format to keep participants cognizant of the instruction to write what they think their interviewer’s objective is. The textbox will be preceded by the prompt “The police-contact wants to know if…” (see Figure 2). We settled on this protocol after conducting two pilot tests to determine how best to comprehensively capture participants’ thinking </w:t>
      </w:r>
      <w:r w:rsidR="00CE4B29">
        <w:rPr>
          <w:rFonts w:ascii="Times New Roman" w:hAnsi="Times New Roman" w:cs="Times New Roman"/>
          <w:color w:val="000000"/>
          <w:lang w:val="en-US"/>
        </w:rPr>
        <w:t xml:space="preserve">(see </w:t>
      </w:r>
      <w:hyperlink r:id="rId12" w:history="1">
        <w:r w:rsidR="00CE4B29" w:rsidRPr="006A5DA6">
          <w:rPr>
            <w:rStyle w:val="Hyperlink"/>
            <w:rFonts w:ascii="Times New Roman" w:hAnsi="Times New Roman" w:cs="Times New Roman"/>
            <w:lang w:val="en-US"/>
          </w:rPr>
          <w:t>https://osf.io/rvmn6/</w:t>
        </w:r>
      </w:hyperlink>
      <w:r w:rsidR="00CE4B29">
        <w:rPr>
          <w:rFonts w:ascii="Times New Roman" w:hAnsi="Times New Roman" w:cs="Times New Roman"/>
          <w:color w:val="000000"/>
          <w:lang w:val="en-US"/>
        </w:rPr>
        <w:t>).</w:t>
      </w:r>
    </w:p>
    <w:p w14:paraId="09FA1125" w14:textId="4E9B885E" w:rsidR="006A0310" w:rsidRPr="00784FE5" w:rsidRDefault="00216998" w:rsidP="00216998">
      <w:pPr>
        <w:spacing w:line="480" w:lineRule="auto"/>
        <w:ind w:hanging="426"/>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3FCB62DA" wp14:editId="148AFE5F">
            <wp:extent cx="4816444" cy="3799479"/>
            <wp:effectExtent l="0" t="0" r="0" b="0"/>
            <wp:docPr id="1901582701" name="Picture 1" descr="A screenshot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82701" name="Picture 1" descr="A screenshot of a questionnai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873150" cy="3844212"/>
                    </a:xfrm>
                    <a:prstGeom prst="rect">
                      <a:avLst/>
                    </a:prstGeom>
                  </pic:spPr>
                </pic:pic>
              </a:graphicData>
            </a:graphic>
          </wp:inline>
        </w:drawing>
      </w:r>
    </w:p>
    <w:p w14:paraId="09FA1126" w14:textId="4E4C4664"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lang w:val="en-US"/>
        </w:rPr>
        <w:t>After participants indicate what they think the interviewer wants to know, they will provide two confidence ratings</w:t>
      </w:r>
      <w:r w:rsidR="00C42A0B">
        <w:rPr>
          <w:rFonts w:ascii="Times New Roman" w:hAnsi="Times New Roman" w:cs="Times New Roman"/>
          <w:lang w:val="en-US"/>
        </w:rPr>
        <w:t xml:space="preserve"> </w:t>
      </w:r>
      <w:r w:rsidRPr="00784FE5">
        <w:rPr>
          <w:rFonts w:ascii="Times New Roman" w:hAnsi="Times New Roman" w:cs="Times New Roman"/>
          <w:lang w:val="en-US"/>
        </w:rPr>
        <w:t>regarding their choice. One rating will be mandatory: On a scale from 1 – 5, how confident are you that “</w:t>
      </w:r>
      <w:r w:rsidRPr="00784FE5">
        <w:rPr>
          <w:rFonts w:ascii="Times New Roman" w:hAnsi="Times New Roman" w:cs="Times New Roman"/>
          <w:i/>
          <w:lang w:val="en-US"/>
        </w:rPr>
        <w:t>participants verbatim text</w:t>
      </w:r>
      <w:r w:rsidRPr="00784FE5">
        <w:rPr>
          <w:rFonts w:ascii="Times New Roman" w:hAnsi="Times New Roman" w:cs="Times New Roman"/>
          <w:lang w:val="en-US"/>
        </w:rPr>
        <w:t xml:space="preserve">” is what the police-contact wants to know (1 = </w:t>
      </w:r>
      <w:r w:rsidRPr="00784FE5">
        <w:rPr>
          <w:rFonts w:ascii="Times New Roman" w:hAnsi="Times New Roman" w:cs="Times New Roman"/>
          <w:i/>
          <w:lang w:val="en-US"/>
        </w:rPr>
        <w:t>not confident at all</w:t>
      </w:r>
      <w:r w:rsidRPr="00784FE5">
        <w:rPr>
          <w:rFonts w:ascii="Times New Roman" w:hAnsi="Times New Roman" w:cs="Times New Roman"/>
          <w:lang w:val="en-US"/>
        </w:rPr>
        <w:t xml:space="preserve">, 5 = </w:t>
      </w:r>
      <w:r w:rsidRPr="00784FE5">
        <w:rPr>
          <w:rFonts w:ascii="Times New Roman" w:hAnsi="Times New Roman" w:cs="Times New Roman"/>
          <w:i/>
          <w:lang w:val="en-US"/>
        </w:rPr>
        <w:t>completely confident</w:t>
      </w:r>
      <w:r w:rsidRPr="00784FE5">
        <w:rPr>
          <w:rFonts w:ascii="Times New Roman" w:hAnsi="Times New Roman" w:cs="Times New Roman"/>
          <w:lang w:val="en-US"/>
        </w:rPr>
        <w:t xml:space="preserve">)? The optional rating will invite participants to place a hypothetical wager on their choice being what the interviewer wants to know. The wager will be a percentage of their compensation (0% = </w:t>
      </w:r>
      <w:r w:rsidRPr="00784FE5">
        <w:rPr>
          <w:rFonts w:ascii="Times New Roman" w:hAnsi="Times New Roman" w:cs="Times New Roman"/>
          <w:i/>
          <w:lang w:val="en-US"/>
        </w:rPr>
        <w:t>none of my compensation</w:t>
      </w:r>
      <w:r w:rsidRPr="00784FE5">
        <w:rPr>
          <w:rFonts w:ascii="Times New Roman" w:hAnsi="Times New Roman" w:cs="Times New Roman"/>
          <w:lang w:val="en-US"/>
        </w:rPr>
        <w:t xml:space="preserve">, 100% = </w:t>
      </w:r>
      <w:proofErr w:type="gramStart"/>
      <w:r w:rsidRPr="00784FE5">
        <w:rPr>
          <w:rFonts w:ascii="Times New Roman" w:hAnsi="Times New Roman" w:cs="Times New Roman"/>
          <w:i/>
          <w:lang w:val="en-US"/>
        </w:rPr>
        <w:t>all of</w:t>
      </w:r>
      <w:proofErr w:type="gramEnd"/>
      <w:r w:rsidRPr="00784FE5">
        <w:rPr>
          <w:rFonts w:ascii="Times New Roman" w:hAnsi="Times New Roman" w:cs="Times New Roman"/>
          <w:i/>
          <w:lang w:val="en-US"/>
        </w:rPr>
        <w:t xml:space="preserve"> my compensation</w:t>
      </w:r>
      <w:r w:rsidRPr="00784FE5">
        <w:rPr>
          <w:rFonts w:ascii="Times New Roman" w:hAnsi="Times New Roman" w:cs="Times New Roman"/>
          <w:lang w:val="en-US"/>
        </w:rPr>
        <w:t xml:space="preserve">). </w:t>
      </w:r>
      <w:r w:rsidR="008951C9" w:rsidRPr="008951C9">
        <w:rPr>
          <w:rFonts w:ascii="Times New Roman" w:hAnsi="Times New Roman" w:cs="Times New Roman"/>
          <w:lang w:val="en-US"/>
        </w:rPr>
        <w:t xml:space="preserve">Given that the wager is optional, participants may decide to skip it. This setup provides two extra measures of confidence besides the </w:t>
      </w:r>
      <w:r w:rsidR="008951C9" w:rsidRPr="008951C9">
        <w:rPr>
          <w:rFonts w:ascii="Times New Roman" w:hAnsi="Times New Roman" w:cs="Times New Roman"/>
          <w:lang w:val="en-US"/>
        </w:rPr>
        <w:lastRenderedPageBreak/>
        <w:t>mandatory confidence rating: (</w:t>
      </w:r>
      <w:proofErr w:type="spellStart"/>
      <w:r w:rsidR="008951C9" w:rsidRPr="008951C9">
        <w:rPr>
          <w:rFonts w:ascii="Times New Roman" w:hAnsi="Times New Roman" w:cs="Times New Roman"/>
          <w:lang w:val="en-US"/>
        </w:rPr>
        <w:t>i</w:t>
      </w:r>
      <w:proofErr w:type="spellEnd"/>
      <w:r w:rsidR="008951C9" w:rsidRPr="008951C9">
        <w:rPr>
          <w:rFonts w:ascii="Times New Roman" w:hAnsi="Times New Roman" w:cs="Times New Roman"/>
          <w:lang w:val="en-US"/>
        </w:rPr>
        <w:t>) whether a participant is confident enough to place a wager and (ii) the extent of confidence as evident in a wager’s magnitude.</w:t>
      </w:r>
    </w:p>
    <w:p w14:paraId="09FA1127" w14:textId="445918EE"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b/>
          <w:i/>
          <w:lang w:val="en-US"/>
        </w:rPr>
        <w:t>Replication 2.</w:t>
      </w:r>
      <w:r w:rsidRPr="00784FE5">
        <w:rPr>
          <w:rFonts w:ascii="Times New Roman" w:hAnsi="Times New Roman" w:cs="Times New Roman"/>
          <w:lang w:val="en-US"/>
        </w:rPr>
        <w:t xml:space="preserve"> This study will employ an identical protocol to Replication 1, but we will use a between-subjects design for the question-specificity trials. Participants will undergo five randomized scenarios in which the interviewer consistently asks either high- or low-specificity questions.</w:t>
      </w:r>
      <w:r w:rsidR="00D5601A">
        <w:rPr>
          <w:rFonts w:ascii="Times New Roman" w:hAnsi="Times New Roman" w:cs="Times New Roman"/>
          <w:lang w:val="en-US"/>
        </w:rPr>
        <w:t xml:space="preserve"> Participants will be randomly assigned to the high- or low-specificity condition.</w:t>
      </w:r>
    </w:p>
    <w:p w14:paraId="09FA1128" w14:textId="77777777" w:rsidR="006A0310" w:rsidRPr="00784FE5" w:rsidRDefault="0030366A">
      <w:pPr>
        <w:spacing w:line="480" w:lineRule="auto"/>
        <w:jc w:val="both"/>
        <w:rPr>
          <w:rFonts w:ascii="Times New Roman" w:hAnsi="Times New Roman" w:cs="Times New Roman"/>
          <w:lang w:val="en-US"/>
        </w:rPr>
      </w:pPr>
      <w:r w:rsidRPr="00784FE5">
        <w:rPr>
          <w:rFonts w:ascii="Times New Roman" w:hAnsi="Times New Roman" w:cs="Times New Roman"/>
          <w:b/>
          <w:i/>
          <w:lang w:val="en-US"/>
        </w:rPr>
        <w:t>Exclusion criteria</w:t>
      </w:r>
    </w:p>
    <w:p w14:paraId="09FA1129" w14:textId="32EC9791"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lang w:val="en-US"/>
        </w:rPr>
        <w:t>Both studies will include four control questions to flag the data of inattentive participants (</w:t>
      </w:r>
      <w:r w:rsidRPr="00820EEA">
        <w:rPr>
          <w:rFonts w:ascii="Times New Roman" w:hAnsi="Times New Roman" w:cs="Times New Roman"/>
          <w:color w:val="000000" w:themeColor="text1"/>
          <w:lang w:val="en-US"/>
        </w:rPr>
        <w:t>see Appendix D</w:t>
      </w:r>
      <w:r w:rsidRPr="00784FE5">
        <w:rPr>
          <w:rFonts w:ascii="Times New Roman" w:hAnsi="Times New Roman" w:cs="Times New Roman"/>
          <w:lang w:val="en-US"/>
        </w:rPr>
        <w:t xml:space="preserve">). </w:t>
      </w:r>
      <w:r w:rsidR="00B343E1">
        <w:rPr>
          <w:rFonts w:ascii="Times New Roman" w:hAnsi="Times New Roman" w:cs="Times New Roman"/>
          <w:lang w:val="en-US"/>
        </w:rPr>
        <w:t xml:space="preserve">The control questions were randomly distributed </w:t>
      </w:r>
      <w:r w:rsidR="00C45471">
        <w:rPr>
          <w:rFonts w:ascii="Times New Roman" w:hAnsi="Times New Roman" w:cs="Times New Roman"/>
          <w:lang w:val="en-US"/>
        </w:rPr>
        <w:t>among</w:t>
      </w:r>
      <w:r w:rsidR="00B343E1">
        <w:rPr>
          <w:rFonts w:ascii="Times New Roman" w:hAnsi="Times New Roman" w:cs="Times New Roman"/>
          <w:lang w:val="en-US"/>
        </w:rPr>
        <w:t xml:space="preserve"> the scenarios</w:t>
      </w:r>
      <w:r w:rsidR="00C45471">
        <w:rPr>
          <w:rFonts w:ascii="Times New Roman" w:hAnsi="Times New Roman" w:cs="Times New Roman"/>
          <w:lang w:val="en-US"/>
        </w:rPr>
        <w:t xml:space="preserve"> in each study</w:t>
      </w:r>
      <w:r w:rsidR="00B343E1">
        <w:rPr>
          <w:rFonts w:ascii="Times New Roman" w:hAnsi="Times New Roman" w:cs="Times New Roman"/>
          <w:lang w:val="en-US"/>
        </w:rPr>
        <w:t xml:space="preserve">. </w:t>
      </w:r>
      <w:r w:rsidRPr="00784FE5">
        <w:rPr>
          <w:rFonts w:ascii="Times New Roman" w:hAnsi="Times New Roman" w:cs="Times New Roman"/>
          <w:lang w:val="en-US"/>
        </w:rPr>
        <w:t>We will exclude the data of participants who fail the IMC (</w:t>
      </w:r>
      <w:r w:rsidRPr="00820EEA">
        <w:rPr>
          <w:rFonts w:ascii="Times New Roman" w:hAnsi="Times New Roman" w:cs="Times New Roman"/>
          <w:color w:val="000000" w:themeColor="text1"/>
          <w:lang w:val="en-US"/>
        </w:rPr>
        <w:t>see Appendix B</w:t>
      </w:r>
      <w:r w:rsidRPr="00784FE5">
        <w:rPr>
          <w:rFonts w:ascii="Times New Roman" w:hAnsi="Times New Roman" w:cs="Times New Roman"/>
          <w:color w:val="000000"/>
          <w:lang w:val="en-US"/>
        </w:rPr>
        <w:t>)</w:t>
      </w:r>
      <w:r w:rsidRPr="00784FE5">
        <w:rPr>
          <w:rFonts w:ascii="Times New Roman" w:hAnsi="Times New Roman" w:cs="Times New Roman"/>
          <w:lang w:val="en-US"/>
        </w:rPr>
        <w:t xml:space="preserve"> and those who fail one control question, respectively.</w:t>
      </w:r>
    </w:p>
    <w:p w14:paraId="09FA112A" w14:textId="77777777"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Coding Strategy</w:t>
      </w:r>
    </w:p>
    <w:p w14:paraId="09FA112B" w14:textId="2C2655A9"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ab/>
        <w:t xml:space="preserve">Two assistants, blind to the hypotheses, will code participants’ </w:t>
      </w:r>
      <w:r w:rsidR="0047728C">
        <w:rPr>
          <w:rFonts w:ascii="Times New Roman" w:hAnsi="Times New Roman" w:cs="Times New Roman"/>
          <w:lang w:val="en-US"/>
        </w:rPr>
        <w:t>responses</w:t>
      </w:r>
      <w:r w:rsidRPr="00784FE5">
        <w:rPr>
          <w:rFonts w:ascii="Times New Roman" w:hAnsi="Times New Roman" w:cs="Times New Roman"/>
          <w:lang w:val="en-US"/>
        </w:rPr>
        <w:t xml:space="preserve">. The coders will receive a data file containing anonymized participant IDs along with their </w:t>
      </w:r>
      <w:r w:rsidR="0047728C">
        <w:rPr>
          <w:rFonts w:ascii="Times New Roman" w:hAnsi="Times New Roman" w:cs="Times New Roman"/>
          <w:lang w:val="en-US"/>
        </w:rPr>
        <w:t xml:space="preserve">responses </w:t>
      </w:r>
      <w:r w:rsidRPr="00784FE5">
        <w:rPr>
          <w:rFonts w:ascii="Times New Roman" w:hAnsi="Times New Roman" w:cs="Times New Roman"/>
          <w:lang w:val="en-US"/>
        </w:rPr>
        <w:t>and the corresponding scenarios.</w:t>
      </w:r>
    </w:p>
    <w:p w14:paraId="5562C5D1" w14:textId="383E7607" w:rsidR="0092586B" w:rsidRDefault="0030366A" w:rsidP="0092586B">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 xml:space="preserve">The assistants will use that data file to execute their </w:t>
      </w:r>
      <w:proofErr w:type="spellStart"/>
      <w:r w:rsidRPr="00784FE5">
        <w:rPr>
          <w:rFonts w:ascii="Times New Roman" w:hAnsi="Times New Roman" w:cs="Times New Roman"/>
          <w:lang w:val="en-US"/>
        </w:rPr>
        <w:t>codings</w:t>
      </w:r>
      <w:proofErr w:type="spellEnd"/>
      <w:r w:rsidRPr="00784FE5">
        <w:rPr>
          <w:rFonts w:ascii="Times New Roman" w:hAnsi="Times New Roman" w:cs="Times New Roman"/>
          <w:lang w:val="en-US"/>
        </w:rPr>
        <w:t xml:space="preserve"> in a separate data entry form developed with </w:t>
      </w:r>
      <w:proofErr w:type="spellStart"/>
      <w:r w:rsidRPr="00784FE5">
        <w:rPr>
          <w:rFonts w:ascii="Times New Roman" w:hAnsi="Times New Roman" w:cs="Times New Roman"/>
          <w:lang w:val="en-US"/>
        </w:rPr>
        <w:t>REDCap</w:t>
      </w:r>
      <w:proofErr w:type="spellEnd"/>
      <w:r w:rsidRPr="00784FE5">
        <w:rPr>
          <w:rFonts w:ascii="Times New Roman" w:hAnsi="Times New Roman" w:cs="Times New Roman"/>
          <w:lang w:val="en-US"/>
        </w:rPr>
        <w:t xml:space="preserve"> (Research Electronic Data Capture), a secure web-based software platform hosted at [BLINDED]. The coders will first enter a participant’s ID and indicate the specific scenario being coded. The scenario selection will reveal the contents of that scenario; then, the coders will input, from the data file, the participant’s </w:t>
      </w:r>
      <w:r w:rsidR="0047728C">
        <w:rPr>
          <w:rFonts w:ascii="Times New Roman" w:hAnsi="Times New Roman" w:cs="Times New Roman"/>
          <w:lang w:val="en-US"/>
        </w:rPr>
        <w:t>response</w:t>
      </w:r>
      <w:r w:rsidR="0047728C" w:rsidRPr="00784FE5">
        <w:rPr>
          <w:rFonts w:ascii="Times New Roman" w:hAnsi="Times New Roman" w:cs="Times New Roman"/>
          <w:lang w:val="en-US"/>
        </w:rPr>
        <w:t xml:space="preserve"> </w:t>
      </w:r>
      <w:r w:rsidRPr="00784FE5">
        <w:rPr>
          <w:rFonts w:ascii="Times New Roman" w:hAnsi="Times New Roman" w:cs="Times New Roman"/>
          <w:lang w:val="en-US"/>
        </w:rPr>
        <w:t xml:space="preserve">regarding the scenario. This extra step is to ensure that the coders remain aware of the </w:t>
      </w:r>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r w:rsidRPr="00784FE5">
        <w:rPr>
          <w:rFonts w:ascii="Times New Roman" w:hAnsi="Times New Roman" w:cs="Times New Roman"/>
          <w:lang w:val="en-US"/>
        </w:rPr>
        <w:t xml:space="preserve">undergoing coding. Next, they will rate the extent to which the high- or low-specificity would better elicit (or better fit) the </w:t>
      </w:r>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r w:rsidRPr="00784FE5">
        <w:rPr>
          <w:rFonts w:ascii="Times New Roman" w:hAnsi="Times New Roman" w:cs="Times New Roman"/>
          <w:lang w:val="en-US"/>
        </w:rPr>
        <w:t xml:space="preserve">being coded. This rating will be provided using a visual analog slider ranging </w:t>
      </w:r>
      <w:r w:rsidRPr="00784FE5">
        <w:rPr>
          <w:rFonts w:ascii="Times New Roman" w:hAnsi="Times New Roman" w:cs="Times New Roman"/>
          <w:lang w:val="en-US"/>
        </w:rPr>
        <w:lastRenderedPageBreak/>
        <w:t xml:space="preserve">from -100 to +100, including a zero (0) midpoint. The leftmost hand of the scale (i.e., -100) will display the low-specificity question, and the rightmost hand (i.e., +100) will display the high-specificity question. In this way, moving the slider to the left or right will code whether a participant’s </w:t>
      </w:r>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r w:rsidRPr="00784FE5">
        <w:rPr>
          <w:rFonts w:ascii="Times New Roman" w:hAnsi="Times New Roman" w:cs="Times New Roman"/>
          <w:lang w:val="en-US"/>
        </w:rPr>
        <w:t xml:space="preserve">pragmatically corresponds more to the high- or low-specificity question. The descriptive label of the zero (0) mid-point will be “cannot decide”, and it will be used in the following situations: (1) when the </w:t>
      </w:r>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r w:rsidRPr="00784FE5">
        <w:rPr>
          <w:rFonts w:ascii="Times New Roman" w:hAnsi="Times New Roman" w:cs="Times New Roman"/>
          <w:lang w:val="en-US"/>
        </w:rPr>
        <w:t xml:space="preserve">does not describe the contents of the scenario; (2) when the </w:t>
      </w:r>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r w:rsidRPr="00784FE5">
        <w:rPr>
          <w:rFonts w:ascii="Times New Roman" w:hAnsi="Times New Roman" w:cs="Times New Roman"/>
          <w:lang w:val="en-US"/>
        </w:rPr>
        <w:t xml:space="preserve">says “no” or “I do not know”; or (3) “when the </w:t>
      </w:r>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r w:rsidRPr="00784FE5">
        <w:rPr>
          <w:rFonts w:ascii="Times New Roman" w:hAnsi="Times New Roman" w:cs="Times New Roman"/>
          <w:lang w:val="en-US"/>
        </w:rPr>
        <w:t xml:space="preserve">fits neither the high- or low-specificity question”. Figure </w:t>
      </w:r>
      <w:r w:rsidR="00D37B1A">
        <w:rPr>
          <w:rFonts w:ascii="Times New Roman" w:hAnsi="Times New Roman" w:cs="Times New Roman"/>
          <w:lang w:val="en-US"/>
        </w:rPr>
        <w:t>3</w:t>
      </w:r>
      <w:r w:rsidRPr="00784FE5">
        <w:rPr>
          <w:rFonts w:ascii="Times New Roman" w:hAnsi="Times New Roman" w:cs="Times New Roman"/>
          <w:lang w:val="en-US"/>
        </w:rPr>
        <w:t xml:space="preserve"> depicts the coding, and the code book</w:t>
      </w:r>
      <w:r w:rsidR="003E0CEE">
        <w:rPr>
          <w:rFonts w:ascii="Times New Roman" w:hAnsi="Times New Roman" w:cs="Times New Roman"/>
          <w:lang w:val="en-US"/>
        </w:rPr>
        <w:t xml:space="preserve"> (i.e., data dictionary)</w:t>
      </w:r>
      <w:r w:rsidRPr="00784FE5">
        <w:rPr>
          <w:rFonts w:ascii="Times New Roman" w:hAnsi="Times New Roman" w:cs="Times New Roman"/>
          <w:lang w:val="en-US"/>
        </w:rPr>
        <w:t xml:space="preserve"> can be accessed here: </w:t>
      </w:r>
      <w:hyperlink r:id="rId14" w:history="1">
        <w:r w:rsidR="0092586B" w:rsidRPr="006A5DA6">
          <w:rPr>
            <w:rStyle w:val="Hyperlink"/>
            <w:rFonts w:ascii="Times New Roman" w:hAnsi="Times New Roman" w:cs="Times New Roman"/>
            <w:lang w:val="en-US"/>
          </w:rPr>
          <w:t>https://osf.io/krybn/</w:t>
        </w:r>
      </w:hyperlink>
    </w:p>
    <w:p w14:paraId="09FA112D" w14:textId="39F2C850" w:rsidR="006A0310" w:rsidRPr="00784FE5" w:rsidRDefault="00CB3B36" w:rsidP="00CB3B36">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31FB7C35" wp14:editId="28779101">
            <wp:extent cx="5732145" cy="6263005"/>
            <wp:effectExtent l="0" t="0" r="0" b="0"/>
            <wp:docPr id="246219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1961" name="Picture 1"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2145" cy="6263005"/>
                    </a:xfrm>
                    <a:prstGeom prst="rect">
                      <a:avLst/>
                    </a:prstGeom>
                  </pic:spPr>
                </pic:pic>
              </a:graphicData>
            </a:graphic>
          </wp:inline>
        </w:drawing>
      </w:r>
    </w:p>
    <w:p w14:paraId="61FC473A" w14:textId="129D1EB1" w:rsidR="00D52CFB" w:rsidRDefault="00A23CA8" w:rsidP="00D52CFB">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 New Roman" w:hAnsi="Times New Roman" w:cs="Times New Roman"/>
          <w:b/>
          <w:lang w:val="en-US"/>
        </w:rPr>
      </w:pPr>
      <w:r>
        <w:rPr>
          <w:rFonts w:ascii="Times New Roman" w:hAnsi="Times New Roman" w:cs="Times New Roman"/>
          <w:b/>
          <w:lang w:val="en-US"/>
        </w:rPr>
        <w:lastRenderedPageBreak/>
        <w:t>Interrater Reliability</w:t>
      </w:r>
    </w:p>
    <w:p w14:paraId="703E0E8F" w14:textId="03B157DB" w:rsidR="00355573" w:rsidRPr="003C6CEA" w:rsidRDefault="00874374" w:rsidP="0035557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 New Roman" w:hAnsi="Times New Roman" w:cs="Times New Roman"/>
          <w:bCs/>
          <w:lang w:val="en-US"/>
        </w:rPr>
      </w:pPr>
      <w:r w:rsidRPr="003C6CEA">
        <w:rPr>
          <w:rFonts w:ascii="Times New Roman" w:hAnsi="Times New Roman" w:cs="Times New Roman"/>
          <w:bCs/>
          <w:lang w:val="en-US"/>
        </w:rPr>
        <w:tab/>
      </w:r>
      <w:r w:rsidR="00355573" w:rsidRPr="003C6CEA">
        <w:rPr>
          <w:rFonts w:ascii="Times New Roman" w:hAnsi="Times New Roman" w:cs="Times New Roman"/>
          <w:bCs/>
          <w:lang w:val="en-US"/>
        </w:rPr>
        <w:t>Each coder will code 30% of the data for an interrater reliability assessment before testing the hypotheses. To examine the consistency between the coders’ ratings, we will calculate the intraclass correlation coefficient (ICC). The minimum ICC value to be accepted is 0.6; if it is below this value, the coders will discuss the causes of disagreements and resolve them independently. Then, they will recode the initial data until they achieve the minimum threshold, after which each coder will code 70% of the remaining data. When they complete their ratings, we will create an index of pragmatic correspondence using the average rating of both coders.</w:t>
      </w:r>
    </w:p>
    <w:p w14:paraId="0F49A2B7" w14:textId="77777777" w:rsidR="00E35BA9" w:rsidRDefault="0030366A" w:rsidP="00E35BA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Analysis Plan</w:t>
      </w:r>
    </w:p>
    <w:p w14:paraId="296C063E" w14:textId="671C0F19" w:rsidR="00084144" w:rsidDel="008941D6" w:rsidRDefault="00084144" w:rsidP="00E35BA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del w:id="1" w:author="Neequaye, David" w:date="2025-01-14T13:09:00Z" w16du:dateUtc="2025-01-14T13:09:00Z"/>
          <w:rFonts w:ascii="Times New Roman" w:hAnsi="Times New Roman" w:cs="Times New Roman"/>
          <w:b/>
          <w:lang w:val="en-US"/>
        </w:rPr>
      </w:pPr>
      <w:del w:id="2" w:author="Neequaye, David" w:date="2025-01-14T13:09:00Z" w16du:dateUtc="2025-01-14T13:09:00Z">
        <w:r w:rsidDel="008941D6">
          <w:rPr>
            <w:rFonts w:ascii="Times New Roman" w:hAnsi="Times New Roman" w:cs="Times New Roman"/>
            <w:b/>
            <w:lang w:val="en-US"/>
          </w:rPr>
          <w:delText>Rationale</w:delText>
        </w:r>
      </w:del>
    </w:p>
    <w:p w14:paraId="39195761" w14:textId="4870C89B" w:rsidR="00084144" w:rsidRPr="00612604" w:rsidDel="008941D6" w:rsidRDefault="00084144" w:rsidP="00751E95">
      <w:pPr>
        <w:spacing w:line="480" w:lineRule="auto"/>
        <w:ind w:firstLine="720"/>
        <w:jc w:val="both"/>
        <w:rPr>
          <w:del w:id="3" w:author="Neequaye, David" w:date="2025-01-14T13:09:00Z" w16du:dateUtc="2025-01-14T13:09:00Z"/>
          <w:rFonts w:ascii="Times New Roman" w:hAnsi="Times New Roman" w:cs="Times New Roman"/>
        </w:rPr>
      </w:pPr>
      <w:del w:id="4" w:author="Neequaye, David" w:date="2025-01-14T13:09:00Z" w16du:dateUtc="2025-01-14T13:09:00Z">
        <w:r w:rsidRPr="00500727" w:rsidDel="008941D6">
          <w:rPr>
            <w:rFonts w:ascii="Times New Roman" w:hAnsi="Times New Roman" w:cs="Times New Roman"/>
          </w:rPr>
          <w:delText xml:space="preserve">We use linear models because, unlike t-tests and chi-square tests, they can handle multiple predictors simultaneously, analyze complex relationships such as interactions, control for confounding variables, and provide a more comprehensive understanding of the relationships between variables. </w:delText>
        </w:r>
        <w:r w:rsidDel="008941D6">
          <w:rPr>
            <w:rFonts w:ascii="Times New Roman" w:hAnsi="Times New Roman" w:cs="Times New Roman"/>
          </w:rPr>
          <w:delText>Furthermore, u</w:delText>
        </w:r>
        <w:r w:rsidRPr="00500727" w:rsidDel="008941D6">
          <w:rPr>
            <w:rFonts w:ascii="Times New Roman" w:hAnsi="Times New Roman" w:cs="Times New Roman"/>
          </w:rPr>
          <w:delText xml:space="preserve">nlike more </w:delText>
        </w:r>
        <w:r w:rsidDel="008941D6">
          <w:rPr>
            <w:rFonts w:ascii="Times New Roman" w:hAnsi="Times New Roman" w:cs="Times New Roman"/>
          </w:rPr>
          <w:delText>complicated</w:delText>
        </w:r>
        <w:r w:rsidRPr="00500727" w:rsidDel="008941D6">
          <w:rPr>
            <w:rFonts w:ascii="Times New Roman" w:hAnsi="Times New Roman" w:cs="Times New Roman"/>
          </w:rPr>
          <w:delText xml:space="preserve"> machine learning models, linear models are </w:delText>
        </w:r>
        <w:r w:rsidDel="008941D6">
          <w:rPr>
            <w:rFonts w:ascii="Times New Roman" w:hAnsi="Times New Roman" w:cs="Times New Roman"/>
          </w:rPr>
          <w:delText>more straightforward</w:delText>
        </w:r>
        <w:r w:rsidRPr="00500727" w:rsidDel="008941D6">
          <w:rPr>
            <w:rFonts w:ascii="Times New Roman" w:hAnsi="Times New Roman" w:cs="Times New Roman"/>
          </w:rPr>
          <w:delText xml:space="preserve"> to implement, explain, and validate, offering a balance between flexibility and ease of interpretation while still handling continuous and categorical data efficiently. </w:delText>
        </w:r>
        <w:r w:rsidDel="008941D6">
          <w:rPr>
            <w:rFonts w:ascii="Times New Roman" w:hAnsi="Times New Roman" w:cs="Times New Roman"/>
          </w:rPr>
          <w:delText>Finally, a</w:delText>
        </w:r>
        <w:r w:rsidRPr="00500727" w:rsidDel="008941D6">
          <w:rPr>
            <w:rFonts w:ascii="Times New Roman" w:hAnsi="Times New Roman" w:cs="Times New Roman"/>
          </w:rPr>
          <w:delText xml:space="preserve"> Bayesian approach enhances linear models by incorporating prior information, providing full probability distributions for model parameters thereby offering a more comprehensive measure of uncertainty compared to single point estimates. </w:delText>
        </w:r>
        <w:r w:rsidDel="008941D6">
          <w:rPr>
            <w:rFonts w:ascii="Times New Roman" w:hAnsi="Times New Roman" w:cs="Times New Roman"/>
          </w:rPr>
          <w:delText>T</w:delText>
        </w:r>
        <w:r w:rsidRPr="00500727" w:rsidDel="008941D6">
          <w:rPr>
            <w:rFonts w:ascii="Times New Roman" w:hAnsi="Times New Roman" w:cs="Times New Roman"/>
          </w:rPr>
          <w:delText>he approach is robust</w:delText>
        </w:r>
        <w:r w:rsidDel="008941D6">
          <w:rPr>
            <w:rFonts w:ascii="Times New Roman" w:hAnsi="Times New Roman" w:cs="Times New Roman"/>
          </w:rPr>
          <w:delText xml:space="preserve"> when</w:delText>
        </w:r>
        <w:r w:rsidRPr="00500727" w:rsidDel="008941D6">
          <w:rPr>
            <w:rFonts w:ascii="Times New Roman" w:hAnsi="Times New Roman" w:cs="Times New Roman"/>
          </w:rPr>
          <w:delText xml:space="preserve"> </w:delText>
        </w:r>
        <w:r w:rsidDel="008941D6">
          <w:rPr>
            <w:rFonts w:ascii="Times New Roman" w:hAnsi="Times New Roman" w:cs="Times New Roman"/>
          </w:rPr>
          <w:delText>considering</w:delText>
        </w:r>
        <w:r w:rsidRPr="00500727" w:rsidDel="008941D6">
          <w:rPr>
            <w:rFonts w:ascii="Times New Roman" w:hAnsi="Times New Roman" w:cs="Times New Roman"/>
          </w:rPr>
          <w:delText xml:space="preserve"> smaller sample sizes and complex models, making it ideal for nuanced real-world scenarios with hierarchical structures or varying uncertainties.</w:delText>
        </w:r>
      </w:del>
    </w:p>
    <w:p w14:paraId="09FA1130" w14:textId="07642F02" w:rsidR="006A0310" w:rsidRPr="00784FE5" w:rsidRDefault="0030366A" w:rsidP="00E35BA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lang w:val="en-US"/>
        </w:rPr>
      </w:pPr>
      <w:r w:rsidRPr="00784FE5">
        <w:rPr>
          <w:rFonts w:ascii="Times New Roman" w:hAnsi="Times New Roman" w:cs="Times New Roman"/>
          <w:b/>
          <w:lang w:val="en-US"/>
        </w:rPr>
        <w:t>Overview</w:t>
      </w:r>
    </w:p>
    <w:p w14:paraId="09FA1131" w14:textId="0D7892B5"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ab/>
        <w:t>All the analyses will be conducted with the R software environment (The R Foundation, n.d.). We will test our hypotheses (i.e., pragmatic correspondence preference and confidence) using Bayesian linear regression models via the brms package version 2.21 (</w:t>
      </w:r>
      <w:proofErr w:type="spellStart"/>
      <w:r w:rsidRPr="00784FE5">
        <w:rPr>
          <w:rFonts w:ascii="Times New Roman" w:hAnsi="Times New Roman" w:cs="Times New Roman"/>
          <w:lang w:val="en-US"/>
        </w:rPr>
        <w:t>Bürkner</w:t>
      </w:r>
      <w:proofErr w:type="spellEnd"/>
      <w:r w:rsidRPr="00784FE5">
        <w:rPr>
          <w:rFonts w:ascii="Times New Roman" w:hAnsi="Times New Roman" w:cs="Times New Roman"/>
          <w:lang w:val="en-US"/>
        </w:rPr>
        <w:t xml:space="preserve">, 2017), which provides an interface to fit Bayesian mixed models via Stan (Stan Development Team, 2017). Suppose our models prove unsuitable, given the data; we will employ other analysis approaches, such as the beta regression model. This contingency will be determined using posterior predictive simulations (i.e., the brms function </w:t>
      </w:r>
      <w:proofErr w:type="spellStart"/>
      <w:r w:rsidRPr="00784FE5">
        <w:rPr>
          <w:rFonts w:ascii="Times New Roman" w:hAnsi="Times New Roman" w:cs="Times New Roman"/>
          <w:lang w:val="en-US"/>
        </w:rPr>
        <w:t>pp_</w:t>
      </w:r>
      <w:proofErr w:type="gramStart"/>
      <w:r w:rsidRPr="00784FE5">
        <w:rPr>
          <w:rFonts w:ascii="Times New Roman" w:hAnsi="Times New Roman" w:cs="Times New Roman"/>
          <w:lang w:val="en-US"/>
        </w:rPr>
        <w:t>check</w:t>
      </w:r>
      <w:proofErr w:type="spellEnd"/>
      <w:r w:rsidRPr="00784FE5">
        <w:rPr>
          <w:rFonts w:ascii="Times New Roman" w:hAnsi="Times New Roman" w:cs="Times New Roman"/>
          <w:lang w:val="en-US"/>
        </w:rPr>
        <w:t>(</w:t>
      </w:r>
      <w:proofErr w:type="gramEnd"/>
      <w:r w:rsidRPr="00784FE5">
        <w:rPr>
          <w:rFonts w:ascii="Times New Roman" w:hAnsi="Times New Roman" w:cs="Times New Roman"/>
          <w:lang w:val="en-US"/>
        </w:rPr>
        <w:t xml:space="preserve">), with </w:t>
      </w:r>
      <w:proofErr w:type="spellStart"/>
      <w:r w:rsidRPr="00784FE5">
        <w:rPr>
          <w:rFonts w:ascii="Times New Roman" w:hAnsi="Times New Roman" w:cs="Times New Roman"/>
          <w:lang w:val="en-US"/>
        </w:rPr>
        <w:t>ndraws</w:t>
      </w:r>
      <w:proofErr w:type="spellEnd"/>
      <w:r w:rsidRPr="00784FE5">
        <w:rPr>
          <w:rFonts w:ascii="Times New Roman" w:hAnsi="Times New Roman" w:cs="Times New Roman"/>
          <w:lang w:val="en-US"/>
        </w:rPr>
        <w:t xml:space="preserve"> = 100). Importantly, our decision regarding the data-generating process we assume to underlie the data will </w:t>
      </w:r>
      <w:r w:rsidRPr="00784FE5">
        <w:rPr>
          <w:rFonts w:ascii="Times New Roman" w:hAnsi="Times New Roman" w:cs="Times New Roman"/>
          <w:i/>
          <w:lang w:val="en-US"/>
        </w:rPr>
        <w:t>not</w:t>
      </w:r>
      <w:r w:rsidRPr="00784FE5">
        <w:rPr>
          <w:rFonts w:ascii="Times New Roman" w:hAnsi="Times New Roman" w:cs="Times New Roman"/>
          <w:lang w:val="en-US"/>
        </w:rPr>
        <w:t xml:space="preserve"> be influenced by the hypothesis</w:t>
      </w:r>
      <w:r w:rsidR="00C82B20">
        <w:rPr>
          <w:rStyle w:val="FootnoteReference"/>
          <w:rFonts w:ascii="Times New Roman" w:hAnsi="Times New Roman" w:cs="Times New Roman"/>
          <w:lang w:val="en-US"/>
        </w:rPr>
        <w:footnoteReference w:id="4"/>
      </w:r>
      <w:r w:rsidRPr="00784FE5">
        <w:rPr>
          <w:rFonts w:ascii="Times New Roman" w:hAnsi="Times New Roman" w:cs="Times New Roman"/>
          <w:lang w:val="en-US"/>
        </w:rPr>
        <w:t xml:space="preserve">. </w:t>
      </w:r>
    </w:p>
    <w:p w14:paraId="09FA1132"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lastRenderedPageBreak/>
        <w:t>Each analysis will produce posterior distributions over parameters, quantifying the probability of each possible parameter value, given the data. We will report the posterior mean with the corresponding 95% credible interval (95%-</w:t>
      </w:r>
      <w:proofErr w:type="spellStart"/>
      <w:r w:rsidRPr="00784FE5">
        <w:rPr>
          <w:rFonts w:ascii="Times New Roman" w:hAnsi="Times New Roman" w:cs="Times New Roman"/>
          <w:lang w:val="en-US"/>
        </w:rPr>
        <w:t>CrI</w:t>
      </w:r>
      <w:proofErr w:type="spellEnd"/>
      <w:r w:rsidRPr="00784FE5">
        <w:rPr>
          <w:rFonts w:ascii="Times New Roman" w:hAnsi="Times New Roman" w:cs="Times New Roman"/>
          <w:lang w:val="en-US"/>
        </w:rPr>
        <w:t>) and the 95% highest density interval (HDI). The 95%-</w:t>
      </w:r>
      <w:proofErr w:type="spellStart"/>
      <w:r w:rsidRPr="00784FE5">
        <w:rPr>
          <w:rFonts w:ascii="Times New Roman" w:hAnsi="Times New Roman" w:cs="Times New Roman"/>
          <w:lang w:val="en-US"/>
        </w:rPr>
        <w:t>CrI</w:t>
      </w:r>
      <w:proofErr w:type="spellEnd"/>
      <w:r w:rsidRPr="00784FE5">
        <w:rPr>
          <w:rFonts w:ascii="Times New Roman" w:hAnsi="Times New Roman" w:cs="Times New Roman"/>
          <w:lang w:val="en-US"/>
        </w:rPr>
        <w:t xml:space="preserve"> is the range around the posterior mean within which the true value of the parameter lies with a probability of 0.95. The HDI is identical to the </w:t>
      </w:r>
      <w:proofErr w:type="spellStart"/>
      <w:r w:rsidRPr="00784FE5">
        <w:rPr>
          <w:rFonts w:ascii="Times New Roman" w:hAnsi="Times New Roman" w:cs="Times New Roman"/>
          <w:lang w:val="en-US"/>
        </w:rPr>
        <w:t>CrI</w:t>
      </w:r>
      <w:proofErr w:type="spellEnd"/>
      <w:r w:rsidRPr="00784FE5">
        <w:rPr>
          <w:rFonts w:ascii="Times New Roman" w:hAnsi="Times New Roman" w:cs="Times New Roman"/>
          <w:lang w:val="en-US"/>
        </w:rPr>
        <w:t xml:space="preserve"> if the posterior is symmetric; if the posterior is asymmetric, the endpoints of both intervals may differ.</w:t>
      </w:r>
    </w:p>
    <w:p w14:paraId="09FA1133" w14:textId="1467A62C"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Following best practices (</w:t>
      </w:r>
      <w:proofErr w:type="spellStart"/>
      <w:r w:rsidRPr="00784FE5">
        <w:rPr>
          <w:rFonts w:ascii="Times New Roman" w:hAnsi="Times New Roman" w:cs="Times New Roman"/>
          <w:lang w:val="en-US"/>
        </w:rPr>
        <w:t>Kruschke</w:t>
      </w:r>
      <w:proofErr w:type="spellEnd"/>
      <w:r w:rsidRPr="00784FE5">
        <w:rPr>
          <w:rFonts w:ascii="Times New Roman" w:hAnsi="Times New Roman" w:cs="Times New Roman"/>
          <w:lang w:val="en-US"/>
        </w:rPr>
        <w:t xml:space="preserve">, 2014; </w:t>
      </w:r>
      <w:proofErr w:type="spellStart"/>
      <w:r w:rsidRPr="00784FE5">
        <w:rPr>
          <w:rFonts w:ascii="Times New Roman" w:hAnsi="Times New Roman" w:cs="Times New Roman"/>
          <w:lang w:val="en-US"/>
        </w:rPr>
        <w:t>Kruschke</w:t>
      </w:r>
      <w:proofErr w:type="spellEnd"/>
      <w:r w:rsidRPr="00784FE5">
        <w:rPr>
          <w:rFonts w:ascii="Times New Roman" w:hAnsi="Times New Roman" w:cs="Times New Roman"/>
          <w:lang w:val="en-US"/>
        </w:rPr>
        <w:t xml:space="preserve"> &amp; Liddell, 2018; </w:t>
      </w:r>
      <w:proofErr w:type="spellStart"/>
      <w:r w:rsidRPr="00784FE5">
        <w:rPr>
          <w:rFonts w:ascii="Times New Roman" w:hAnsi="Times New Roman" w:cs="Times New Roman"/>
          <w:lang w:val="en-US"/>
        </w:rPr>
        <w:t>Vasishth</w:t>
      </w:r>
      <w:proofErr w:type="spellEnd"/>
      <w:r w:rsidRPr="00784FE5">
        <w:rPr>
          <w:rFonts w:ascii="Times New Roman" w:hAnsi="Times New Roman" w:cs="Times New Roman"/>
          <w:lang w:val="en-US"/>
        </w:rPr>
        <w:t xml:space="preserve"> et al., 2018), we defined a region of practical equivalence (ROPE) to examine whether the evidence that emerges from the findings is consistent with our predictions. The ROPE can be understood as a null region or a region encompassing parameter values that correspond to “no effect (given our theoretical propositions)”: effect sizes too small to be considered as supporting the hypotheses. We will assume an effect warrants consideration for our theoretical propositions if the corresponding parameter’s HDI falls outside the null region. In other words, if the 95% HDI falls outside the ROPE, it means that the 95% most credible values of that parameter are not practically equivalent to the null region (</w:t>
      </w:r>
      <w:proofErr w:type="spellStart"/>
      <w:r w:rsidRPr="00784FE5">
        <w:rPr>
          <w:rFonts w:ascii="Times New Roman" w:hAnsi="Times New Roman" w:cs="Times New Roman"/>
          <w:lang w:val="en-US"/>
        </w:rPr>
        <w:t>Kruschke</w:t>
      </w:r>
      <w:proofErr w:type="spellEnd"/>
      <w:r w:rsidRPr="00784FE5">
        <w:rPr>
          <w:rFonts w:ascii="Times New Roman" w:hAnsi="Times New Roman" w:cs="Times New Roman"/>
          <w:lang w:val="en-US"/>
        </w:rPr>
        <w:t xml:space="preserve">, 2017). If a parameter’s HDI overlaps with the null region and the sign is positive, we will reject a theory postulating a negative effect. We will reject a theory postulating a positive effect if the sign is negative. If the parameter’s HDI falls entirely within the null region, we will conclude that the data are consistent with ‘no effect’ (not to say that we have proved that the null hypothesis is true). That </w:t>
      </w:r>
      <w:r w:rsidR="005A3F1E">
        <w:rPr>
          <w:rFonts w:ascii="Times New Roman" w:hAnsi="Times New Roman" w:cs="Times New Roman"/>
          <w:lang w:val="en-US"/>
        </w:rPr>
        <w:t>instance</w:t>
      </w:r>
      <w:r w:rsidRPr="00784FE5">
        <w:rPr>
          <w:rFonts w:ascii="Times New Roman" w:hAnsi="Times New Roman" w:cs="Times New Roman"/>
          <w:lang w:val="en-US"/>
        </w:rPr>
        <w:t xml:space="preserve"> means that the 95% most credible values of the parameter are practically equivalent to the null region (</w:t>
      </w:r>
      <w:proofErr w:type="spellStart"/>
      <w:r w:rsidRPr="00784FE5">
        <w:rPr>
          <w:rFonts w:ascii="Times New Roman" w:hAnsi="Times New Roman" w:cs="Times New Roman"/>
          <w:lang w:val="en-US"/>
        </w:rPr>
        <w:t>Kruschke</w:t>
      </w:r>
      <w:proofErr w:type="spellEnd"/>
      <w:r w:rsidRPr="00784FE5">
        <w:rPr>
          <w:rFonts w:ascii="Times New Roman" w:hAnsi="Times New Roman" w:cs="Times New Roman"/>
          <w:lang w:val="en-US"/>
        </w:rPr>
        <w:t xml:space="preserve">, 2017). We will not settle on a conclusion from our data when the ROPE lies entirely within the parameter’s HDI. </w:t>
      </w:r>
    </w:p>
    <w:p w14:paraId="09FA1134" w14:textId="22819E60" w:rsidR="006A0310"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Our resources will allow a sample size of 600 participants (</w:t>
      </w:r>
      <w:r w:rsidRPr="00784FE5">
        <w:rPr>
          <w:rFonts w:ascii="Times New Roman" w:hAnsi="Times New Roman" w:cs="Times New Roman"/>
          <w:i/>
          <w:lang w:val="en-US"/>
        </w:rPr>
        <w:t>N</w:t>
      </w:r>
      <w:r w:rsidRPr="00784FE5">
        <w:rPr>
          <w:rFonts w:ascii="Times New Roman" w:hAnsi="Times New Roman" w:cs="Times New Roman"/>
          <w:lang w:val="en-US"/>
        </w:rPr>
        <w:t xml:space="preserve"> = 300, per experiment). Given that constraint and our planned hypotheses tests, we conducted simulations to examine the level of precision the chosen sample size can provide. Our desired level of precision is that the width </w:t>
      </w:r>
      <w:r w:rsidRPr="00784FE5">
        <w:rPr>
          <w:rFonts w:ascii="Times New Roman" w:hAnsi="Times New Roman" w:cs="Times New Roman"/>
          <w:lang w:val="en-US"/>
        </w:rPr>
        <w:lastRenderedPageBreak/>
        <w:t>of parameter coefficients’ 95% HDIs should be equal to or smaller than 16</w:t>
      </w:r>
      <w:r w:rsidR="00E2058E">
        <w:rPr>
          <w:rFonts w:ascii="Times New Roman" w:hAnsi="Times New Roman" w:cs="Times New Roman"/>
          <w:lang w:val="en-US"/>
        </w:rPr>
        <w:t xml:space="preserve"> </w:t>
      </w:r>
      <w:r w:rsidR="00E2058E" w:rsidRPr="00784FE5">
        <w:rPr>
          <w:rFonts w:ascii="Times New Roman" w:hAnsi="Times New Roman" w:cs="Times New Roman"/>
          <w:lang w:val="en-US"/>
        </w:rPr>
        <w:t>(</w:t>
      </w:r>
      <w:r w:rsidR="00E2058E">
        <w:rPr>
          <w:rFonts w:ascii="Times New Roman" w:hAnsi="Times New Roman" w:cs="Times New Roman"/>
          <w:lang w:val="en-US"/>
        </w:rPr>
        <w:t>based on</w:t>
      </w:r>
      <w:r w:rsidR="00E2058E" w:rsidRPr="00784FE5">
        <w:rPr>
          <w:rFonts w:ascii="Times New Roman" w:hAnsi="Times New Roman" w:cs="Times New Roman"/>
          <w:lang w:val="en-US"/>
        </w:rPr>
        <w:t xml:space="preserve"> Neequaye &amp; </w:t>
      </w:r>
      <w:proofErr w:type="spellStart"/>
      <w:r w:rsidR="00E2058E" w:rsidRPr="00784FE5">
        <w:rPr>
          <w:rFonts w:ascii="Times New Roman" w:hAnsi="Times New Roman" w:cs="Times New Roman"/>
          <w:lang w:val="en-US"/>
        </w:rPr>
        <w:t>Lorson</w:t>
      </w:r>
      <w:proofErr w:type="spellEnd"/>
      <w:r w:rsidR="00E2058E" w:rsidRPr="00784FE5">
        <w:rPr>
          <w:rFonts w:ascii="Times New Roman" w:hAnsi="Times New Roman" w:cs="Times New Roman"/>
          <w:lang w:val="en-US"/>
        </w:rPr>
        <w:t>, 2023)</w:t>
      </w:r>
      <w:r w:rsidRPr="00784FE5">
        <w:rPr>
          <w:rFonts w:ascii="Times New Roman" w:hAnsi="Times New Roman" w:cs="Times New Roman"/>
          <w:lang w:val="en-US"/>
        </w:rPr>
        <w:t>. We ran four models with simulated data, which indicated that a model with 270 participants could reach our desired precision</w:t>
      </w:r>
      <w:r w:rsidR="0016302B">
        <w:rPr>
          <w:rFonts w:ascii="Times New Roman" w:hAnsi="Times New Roman" w:cs="Times New Roman"/>
          <w:lang w:val="en-US"/>
        </w:rPr>
        <w:t xml:space="preserve">: </w:t>
      </w:r>
      <w:hyperlink r:id="rId16" w:history="1">
        <w:r w:rsidR="0016302B" w:rsidRPr="0041425D">
          <w:rPr>
            <w:rStyle w:val="Hyperlink"/>
            <w:rFonts w:ascii="Times New Roman" w:hAnsi="Times New Roman" w:cs="Times New Roman"/>
            <w:lang w:val="en-US"/>
          </w:rPr>
          <w:t>https://osf.io/s5q7m/</w:t>
        </w:r>
      </w:hyperlink>
    </w:p>
    <w:p w14:paraId="09FA1135" w14:textId="397F5152"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lang w:val="en-US"/>
        </w:rPr>
        <w:t>Model Specification: Pragmatic Correspondence</w:t>
      </w:r>
    </w:p>
    <w:p w14:paraId="09FA1136"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Fixed and Random Effects</w:t>
      </w:r>
    </w:p>
    <w:p w14:paraId="3864878D" w14:textId="3EDADD94" w:rsidR="003E07EE" w:rsidRDefault="0030366A" w:rsidP="003E07E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ab/>
      </w:r>
      <w:r w:rsidRPr="00784FE5">
        <w:rPr>
          <w:rFonts w:ascii="Times New Roman" w:hAnsi="Times New Roman" w:cs="Times New Roman"/>
          <w:lang w:val="en-US"/>
        </w:rPr>
        <w:t xml:space="preserve">To predict pragmatic correspondence preference, we will fit </w:t>
      </w:r>
      <w:r w:rsidR="00BF44A4">
        <w:rPr>
          <w:rFonts w:ascii="Times New Roman" w:hAnsi="Times New Roman" w:cs="Times New Roman"/>
          <w:lang w:val="en-US"/>
        </w:rPr>
        <w:t>three</w:t>
      </w:r>
      <w:r w:rsidR="00BF44A4" w:rsidRPr="00784FE5">
        <w:rPr>
          <w:rFonts w:ascii="Times New Roman" w:hAnsi="Times New Roman" w:cs="Times New Roman"/>
          <w:lang w:val="en-US"/>
        </w:rPr>
        <w:t xml:space="preserve"> </w:t>
      </w:r>
      <w:r w:rsidR="003170FF" w:rsidRPr="003170FF">
        <w:rPr>
          <w:rFonts w:ascii="Times New Roman" w:hAnsi="Times New Roman" w:cs="Times New Roman"/>
          <w:lang w:val="en-US"/>
        </w:rPr>
        <w:t>truncated (lower bound -100 and upper bound</w:t>
      </w:r>
      <w:r w:rsidR="00482C83">
        <w:rPr>
          <w:rFonts w:ascii="Times New Roman" w:hAnsi="Times New Roman" w:cs="Times New Roman"/>
          <w:lang w:val="en-US"/>
        </w:rPr>
        <w:t xml:space="preserve"> </w:t>
      </w:r>
      <w:r w:rsidR="003170FF" w:rsidRPr="003170FF">
        <w:rPr>
          <w:rFonts w:ascii="Times New Roman" w:hAnsi="Times New Roman" w:cs="Times New Roman"/>
          <w:lang w:val="en-US"/>
        </w:rPr>
        <w:t>=</w:t>
      </w:r>
      <w:r w:rsidR="00482C83">
        <w:rPr>
          <w:rFonts w:ascii="Times New Roman" w:hAnsi="Times New Roman" w:cs="Times New Roman"/>
          <w:lang w:val="en-US"/>
        </w:rPr>
        <w:t xml:space="preserve"> </w:t>
      </w:r>
      <w:r w:rsidR="003170FF" w:rsidRPr="003170FF">
        <w:rPr>
          <w:rFonts w:ascii="Times New Roman" w:hAnsi="Times New Roman" w:cs="Times New Roman"/>
          <w:lang w:val="en-US"/>
        </w:rPr>
        <w:t>100)</w:t>
      </w:r>
      <w:r w:rsidR="00482C83">
        <w:rPr>
          <w:rFonts w:ascii="Times New Roman" w:hAnsi="Times New Roman" w:cs="Times New Roman"/>
          <w:lang w:val="en-US"/>
        </w:rPr>
        <w:t xml:space="preserve"> </w:t>
      </w:r>
      <w:r w:rsidRPr="00784FE5">
        <w:rPr>
          <w:rFonts w:ascii="Times New Roman" w:hAnsi="Times New Roman" w:cs="Times New Roman"/>
          <w:lang w:val="en-US"/>
        </w:rPr>
        <w:t>Bayesian linear regression models, one per experiment (i.e., Models 1a and 2a)</w:t>
      </w:r>
      <w:r w:rsidR="00214BED">
        <w:rPr>
          <w:rFonts w:ascii="Times New Roman" w:hAnsi="Times New Roman" w:cs="Times New Roman"/>
          <w:lang w:val="en-US"/>
        </w:rPr>
        <w:t xml:space="preserve"> and one meta-analysis model (i.e., Model 3)</w:t>
      </w:r>
      <w:r w:rsidRPr="00784FE5">
        <w:rPr>
          <w:rFonts w:ascii="Times New Roman" w:hAnsi="Times New Roman" w:cs="Times New Roman"/>
          <w:lang w:val="en-US"/>
        </w:rPr>
        <w:t xml:space="preserve">. </w:t>
      </w:r>
      <w:r w:rsidR="001B16B6" w:rsidRPr="001B16B6">
        <w:rPr>
          <w:rFonts w:ascii="Times New Roman" w:hAnsi="Times New Roman" w:cs="Times New Roman"/>
          <w:lang w:val="en-US"/>
        </w:rPr>
        <w:t xml:space="preserve">The modes </w:t>
      </w:r>
      <w:r w:rsidR="003371F5">
        <w:rPr>
          <w:rFonts w:ascii="Times New Roman" w:hAnsi="Times New Roman" w:cs="Times New Roman"/>
          <w:lang w:val="en-US"/>
        </w:rPr>
        <w:t>will be</w:t>
      </w:r>
      <w:r w:rsidR="001B16B6" w:rsidRPr="001B16B6">
        <w:rPr>
          <w:rFonts w:ascii="Times New Roman" w:hAnsi="Times New Roman" w:cs="Times New Roman"/>
          <w:lang w:val="en-US"/>
        </w:rPr>
        <w:t xml:space="preserve"> truncated to account for the specific range of our dependent variable (i.e., [-100, 100]) since predictions outside this range are meaningless.</w:t>
      </w:r>
      <w:r w:rsidR="001B16B6">
        <w:rPr>
          <w:rFonts w:ascii="Times New Roman" w:hAnsi="Times New Roman" w:cs="Times New Roman"/>
          <w:lang w:val="en-US"/>
        </w:rPr>
        <w:t xml:space="preserve"> </w:t>
      </w:r>
      <w:r w:rsidR="000165FB">
        <w:rPr>
          <w:rFonts w:ascii="Times New Roman" w:hAnsi="Times New Roman" w:cs="Times New Roman"/>
          <w:lang w:val="en-US"/>
        </w:rPr>
        <w:t>Models 1a and 2a</w:t>
      </w:r>
      <w:r w:rsidRPr="00784FE5">
        <w:rPr>
          <w:rFonts w:ascii="Times New Roman" w:hAnsi="Times New Roman" w:cs="Times New Roman"/>
          <w:lang w:val="en-US"/>
        </w:rPr>
        <w:t xml:space="preserve"> will include the same fixed effects but different random effects structures. The two models will include the variables disposition (cooperative vs. semi-cooperative vs. resistant) and question type (high- vs. low-specificity) as predictors. We will add the interaction of both predictors for exploratory purposes. </w:t>
      </w:r>
      <w:r w:rsidR="00471EEF">
        <w:rPr>
          <w:rFonts w:ascii="Times New Roman" w:hAnsi="Times New Roman" w:cs="Times New Roman"/>
          <w:lang w:val="en-US"/>
        </w:rPr>
        <w:t>To examine Core Hypothesis 1</w:t>
      </w:r>
      <w:r w:rsidR="00746C05">
        <w:rPr>
          <w:rFonts w:ascii="Times New Roman" w:hAnsi="Times New Roman" w:cs="Times New Roman"/>
          <w:lang w:val="en-US"/>
        </w:rPr>
        <w:t xml:space="preserve">/Revision </w:t>
      </w:r>
      <w:r w:rsidR="00D137F7">
        <w:rPr>
          <w:rFonts w:ascii="Times New Roman" w:hAnsi="Times New Roman" w:cs="Times New Roman"/>
          <w:lang w:val="en-US"/>
        </w:rPr>
        <w:t xml:space="preserve">Hypothesis </w:t>
      </w:r>
      <w:r w:rsidR="00BC7020">
        <w:rPr>
          <w:rFonts w:ascii="Times New Roman" w:hAnsi="Times New Roman" w:cs="Times New Roman"/>
          <w:lang w:val="en-US"/>
        </w:rPr>
        <w:t>1a</w:t>
      </w:r>
      <w:r w:rsidR="00471EEF">
        <w:rPr>
          <w:rFonts w:ascii="Times New Roman" w:hAnsi="Times New Roman" w:cs="Times New Roman"/>
          <w:lang w:val="en-US"/>
        </w:rPr>
        <w:t>—f</w:t>
      </w:r>
      <w:r w:rsidRPr="00784FE5">
        <w:rPr>
          <w:rFonts w:ascii="Times New Roman" w:hAnsi="Times New Roman" w:cs="Times New Roman"/>
          <w:lang w:val="en-US"/>
        </w:rPr>
        <w:t>or both models</w:t>
      </w:r>
      <w:r w:rsidR="00471EEF">
        <w:rPr>
          <w:rFonts w:ascii="Times New Roman" w:hAnsi="Times New Roman" w:cs="Times New Roman"/>
          <w:lang w:val="en-US"/>
        </w:rPr>
        <w:t>—</w:t>
      </w:r>
      <w:r w:rsidRPr="00784FE5">
        <w:rPr>
          <w:rFonts w:ascii="Times New Roman" w:hAnsi="Times New Roman" w:cs="Times New Roman"/>
          <w:lang w:val="en-US"/>
        </w:rPr>
        <w:t>the predictor</w:t>
      </w:r>
      <w:r w:rsidR="00E33EF6">
        <w:rPr>
          <w:rFonts w:ascii="Times New Roman" w:hAnsi="Times New Roman" w:cs="Times New Roman"/>
          <w:lang w:val="en-US"/>
        </w:rPr>
        <w:t>s</w:t>
      </w:r>
      <w:r w:rsidRPr="00784FE5">
        <w:rPr>
          <w:rFonts w:ascii="Times New Roman" w:hAnsi="Times New Roman" w:cs="Times New Roman"/>
          <w:lang w:val="en-US"/>
        </w:rPr>
        <w:t xml:space="preserve"> will be sum-coded (</w:t>
      </w:r>
      <w:r w:rsidR="00471EEF">
        <w:rPr>
          <w:rFonts w:ascii="Times New Roman" w:hAnsi="Times New Roman" w:cs="Times New Roman"/>
          <w:lang w:val="en-US"/>
        </w:rPr>
        <w:t xml:space="preserve">question type: </w:t>
      </w:r>
      <w:r w:rsidRPr="00784FE5">
        <w:rPr>
          <w:rFonts w:ascii="Times New Roman" w:hAnsi="Times New Roman" w:cs="Times New Roman"/>
          <w:lang w:val="en-US"/>
        </w:rPr>
        <w:t xml:space="preserve">high-specificity = </w:t>
      </w:r>
      <w:r w:rsidRPr="00784FE5">
        <w:rPr>
          <w:rFonts w:ascii="Times New Roman" w:hAnsi="Times New Roman" w:cs="Times New Roman"/>
          <w:i/>
          <w:lang w:val="en-US"/>
        </w:rPr>
        <w:t>1</w:t>
      </w:r>
      <w:r w:rsidRPr="00784FE5">
        <w:rPr>
          <w:rFonts w:ascii="Times New Roman" w:hAnsi="Times New Roman" w:cs="Times New Roman"/>
          <w:lang w:val="en-US"/>
        </w:rPr>
        <w:t xml:space="preserve">, low-specificity = </w:t>
      </w:r>
      <w:r w:rsidRPr="00784FE5">
        <w:rPr>
          <w:rFonts w:ascii="Times New Roman" w:hAnsi="Times New Roman" w:cs="Times New Roman"/>
          <w:i/>
          <w:lang w:val="en-US"/>
        </w:rPr>
        <w:t>-1</w:t>
      </w:r>
      <w:r w:rsidR="007E0C76">
        <w:rPr>
          <w:rFonts w:ascii="Times New Roman" w:hAnsi="Times New Roman" w:cs="Times New Roman"/>
          <w:i/>
          <w:lang w:val="en-US"/>
        </w:rPr>
        <w:t xml:space="preserve">; </w:t>
      </w:r>
      <w:r w:rsidR="007E0C76">
        <w:rPr>
          <w:rFonts w:ascii="Times New Roman" w:hAnsi="Times New Roman" w:cs="Times New Roman"/>
          <w:iCs/>
          <w:lang w:val="en-US"/>
        </w:rPr>
        <w:t>disposition</w:t>
      </w:r>
      <w:r w:rsidR="00EC0410">
        <w:rPr>
          <w:rFonts w:ascii="Times New Roman" w:hAnsi="Times New Roman" w:cs="Times New Roman"/>
          <w:iCs/>
          <w:lang w:val="en-US"/>
        </w:rPr>
        <w:t>:</w:t>
      </w:r>
      <w:r w:rsidR="007E0C76">
        <w:rPr>
          <w:rFonts w:ascii="Times New Roman" w:hAnsi="Times New Roman" w:cs="Times New Roman"/>
          <w:iCs/>
          <w:lang w:val="en-US"/>
        </w:rPr>
        <w:t xml:space="preserve"> </w:t>
      </w:r>
      <w:r w:rsidR="00EC0410" w:rsidRPr="00EC0410">
        <w:rPr>
          <w:rFonts w:ascii="Times New Roman" w:hAnsi="Times New Roman" w:cs="Times New Roman"/>
          <w:iCs/>
          <w:lang w:val="en-US"/>
        </w:rPr>
        <w:t xml:space="preserve">cooperative = </w:t>
      </w:r>
      <w:r w:rsidR="00EC0410" w:rsidRPr="00EC0410">
        <w:rPr>
          <w:rFonts w:ascii="Times New Roman" w:hAnsi="Times New Roman" w:cs="Times New Roman"/>
          <w:i/>
          <w:iCs/>
          <w:lang w:val="en-US"/>
        </w:rPr>
        <w:t>1, 0</w:t>
      </w:r>
      <w:r w:rsidR="00EC0410" w:rsidRPr="00EC0410">
        <w:rPr>
          <w:rFonts w:ascii="Times New Roman" w:hAnsi="Times New Roman" w:cs="Times New Roman"/>
          <w:iCs/>
          <w:lang w:val="en-US"/>
        </w:rPr>
        <w:t xml:space="preserve">; resistant = </w:t>
      </w:r>
      <w:r w:rsidR="00EC0410" w:rsidRPr="00EC0410">
        <w:rPr>
          <w:rFonts w:ascii="Times New Roman" w:hAnsi="Times New Roman" w:cs="Times New Roman"/>
          <w:i/>
          <w:iCs/>
          <w:lang w:val="en-US"/>
        </w:rPr>
        <w:t>0, 1</w:t>
      </w:r>
      <w:r w:rsidR="00EC0410" w:rsidRPr="00EC0410">
        <w:rPr>
          <w:rFonts w:ascii="Times New Roman" w:hAnsi="Times New Roman" w:cs="Times New Roman"/>
          <w:iCs/>
          <w:lang w:val="en-US"/>
        </w:rPr>
        <w:t xml:space="preserve">, semi-cooperative = </w:t>
      </w:r>
      <w:r w:rsidR="00EC0410" w:rsidRPr="00EC0410">
        <w:rPr>
          <w:rFonts w:ascii="Times New Roman" w:hAnsi="Times New Roman" w:cs="Times New Roman"/>
          <w:i/>
          <w:iCs/>
          <w:lang w:val="en-US"/>
        </w:rPr>
        <w:t>-1, -1</w:t>
      </w:r>
      <w:r w:rsidRPr="00784FE5">
        <w:rPr>
          <w:rFonts w:ascii="Times New Roman" w:hAnsi="Times New Roman" w:cs="Times New Roman"/>
          <w:lang w:val="en-US"/>
        </w:rPr>
        <w:t>)</w:t>
      </w:r>
      <w:r w:rsidR="004D3554">
        <w:rPr>
          <w:rFonts w:ascii="Times New Roman" w:hAnsi="Times New Roman" w:cs="Times New Roman"/>
          <w:lang w:val="en-US"/>
        </w:rPr>
        <w:t xml:space="preserve">. </w:t>
      </w:r>
      <w:r w:rsidR="00BA7148">
        <w:rPr>
          <w:rFonts w:ascii="Times New Roman" w:hAnsi="Times New Roman" w:cs="Times New Roman"/>
          <w:lang w:val="en-US"/>
        </w:rPr>
        <w:t>To t</w:t>
      </w:r>
      <w:r w:rsidR="00713E68" w:rsidRPr="00713E68">
        <w:rPr>
          <w:rFonts w:ascii="Times New Roman" w:hAnsi="Times New Roman" w:cs="Times New Roman"/>
          <w:lang w:val="en-US"/>
        </w:rPr>
        <w:t xml:space="preserve">est </w:t>
      </w:r>
      <w:r w:rsidR="00BA7148">
        <w:rPr>
          <w:rFonts w:ascii="Times New Roman" w:hAnsi="Times New Roman" w:cs="Times New Roman"/>
          <w:lang w:val="en-US"/>
        </w:rPr>
        <w:t>C</w:t>
      </w:r>
      <w:r w:rsidR="00713E68" w:rsidRPr="00713E68">
        <w:rPr>
          <w:rFonts w:ascii="Times New Roman" w:hAnsi="Times New Roman" w:cs="Times New Roman"/>
          <w:lang w:val="en-US"/>
        </w:rPr>
        <w:t xml:space="preserve">ore </w:t>
      </w:r>
      <w:r w:rsidR="00BA7148">
        <w:rPr>
          <w:rFonts w:ascii="Times New Roman" w:hAnsi="Times New Roman" w:cs="Times New Roman"/>
          <w:lang w:val="en-US"/>
        </w:rPr>
        <w:t>H</w:t>
      </w:r>
      <w:r w:rsidR="00713E68" w:rsidRPr="00713E68">
        <w:rPr>
          <w:rFonts w:ascii="Times New Roman" w:hAnsi="Times New Roman" w:cs="Times New Roman"/>
          <w:lang w:val="en-US"/>
        </w:rPr>
        <w:t xml:space="preserve">ypothesis 3, </w:t>
      </w:r>
      <w:r w:rsidR="00205B82">
        <w:rPr>
          <w:rFonts w:ascii="Times New Roman" w:hAnsi="Times New Roman" w:cs="Times New Roman"/>
          <w:lang w:val="en-US"/>
        </w:rPr>
        <w:t xml:space="preserve">the </w:t>
      </w:r>
      <w:r w:rsidR="00713E68" w:rsidRPr="00713E68">
        <w:rPr>
          <w:rFonts w:ascii="Times New Roman" w:hAnsi="Times New Roman" w:cs="Times New Roman"/>
          <w:lang w:val="en-US"/>
        </w:rPr>
        <w:t>disposition</w:t>
      </w:r>
      <w:r w:rsidR="00205B82">
        <w:rPr>
          <w:rFonts w:ascii="Times New Roman" w:hAnsi="Times New Roman" w:cs="Times New Roman"/>
          <w:lang w:val="en-US"/>
        </w:rPr>
        <w:t xml:space="preserve"> variable</w:t>
      </w:r>
      <w:r w:rsidR="00713E68" w:rsidRPr="00713E68">
        <w:rPr>
          <w:rFonts w:ascii="Times New Roman" w:hAnsi="Times New Roman" w:cs="Times New Roman"/>
          <w:lang w:val="en-US"/>
        </w:rPr>
        <w:t xml:space="preserve"> will be </w:t>
      </w:r>
      <w:r w:rsidR="00713E68" w:rsidRPr="00654171">
        <w:rPr>
          <w:rFonts w:ascii="Times New Roman" w:hAnsi="Times New Roman" w:cs="Times New Roman"/>
          <w:lang w:val="en-US"/>
        </w:rPr>
        <w:t>treatment</w:t>
      </w:r>
      <w:r w:rsidR="007A4DFF" w:rsidRPr="00654171">
        <w:rPr>
          <w:rFonts w:ascii="Times New Roman" w:hAnsi="Times New Roman" w:cs="Times New Roman"/>
          <w:lang w:val="en-US"/>
        </w:rPr>
        <w:t>-</w:t>
      </w:r>
      <w:r w:rsidR="00713E68" w:rsidRPr="00654171">
        <w:rPr>
          <w:rFonts w:ascii="Times New Roman" w:hAnsi="Times New Roman" w:cs="Times New Roman"/>
          <w:lang w:val="en-US"/>
        </w:rPr>
        <w:t>coded with</w:t>
      </w:r>
      <w:r w:rsidR="00205B82" w:rsidRPr="00654171">
        <w:rPr>
          <w:rFonts w:ascii="Times New Roman" w:hAnsi="Times New Roman" w:cs="Times New Roman"/>
          <w:lang w:val="en-US"/>
        </w:rPr>
        <w:t xml:space="preserve"> the</w:t>
      </w:r>
      <w:r w:rsidR="00713E68" w:rsidRPr="00654171">
        <w:rPr>
          <w:rFonts w:ascii="Times New Roman" w:hAnsi="Times New Roman" w:cs="Times New Roman"/>
          <w:lang w:val="en-US"/>
        </w:rPr>
        <w:t xml:space="preserve"> cooperative</w:t>
      </w:r>
      <w:r w:rsidR="00205B82" w:rsidRPr="00654171">
        <w:rPr>
          <w:rFonts w:ascii="Times New Roman" w:hAnsi="Times New Roman" w:cs="Times New Roman"/>
          <w:lang w:val="en-US"/>
        </w:rPr>
        <w:t xml:space="preserve"> condition</w:t>
      </w:r>
      <w:r w:rsidR="00713E68" w:rsidRPr="00654171">
        <w:rPr>
          <w:rFonts w:ascii="Times New Roman" w:hAnsi="Times New Roman" w:cs="Times New Roman"/>
          <w:lang w:val="en-US"/>
        </w:rPr>
        <w:t xml:space="preserve"> as </w:t>
      </w:r>
      <w:r w:rsidR="00521B7F" w:rsidRPr="00654171">
        <w:rPr>
          <w:rFonts w:ascii="Times New Roman" w:hAnsi="Times New Roman" w:cs="Times New Roman"/>
          <w:lang w:val="en-US"/>
        </w:rPr>
        <w:t xml:space="preserve">the </w:t>
      </w:r>
      <w:r w:rsidR="00713E68" w:rsidRPr="00654171">
        <w:rPr>
          <w:rFonts w:ascii="Times New Roman" w:hAnsi="Times New Roman" w:cs="Times New Roman"/>
          <w:lang w:val="en-US"/>
        </w:rPr>
        <w:t>reference level</w:t>
      </w:r>
      <w:r w:rsidR="00713E68" w:rsidRPr="00713E68">
        <w:rPr>
          <w:rFonts w:ascii="Times New Roman" w:hAnsi="Times New Roman" w:cs="Times New Roman"/>
          <w:lang w:val="en-US"/>
        </w:rPr>
        <w:t xml:space="preserve">. Model 1a (Replication 1) will include random by-item slopes for question type and disposition, together with random by-participant slopes for question type. Conversely, </w:t>
      </w:r>
      <w:proofErr w:type="gramStart"/>
      <w:r w:rsidR="00713E68" w:rsidRPr="00713E68">
        <w:rPr>
          <w:rFonts w:ascii="Times New Roman" w:hAnsi="Times New Roman" w:cs="Times New Roman"/>
          <w:lang w:val="en-US"/>
        </w:rPr>
        <w:t>Model</w:t>
      </w:r>
      <w:proofErr w:type="gramEnd"/>
      <w:r w:rsidR="00713E68" w:rsidRPr="00713E68">
        <w:rPr>
          <w:rFonts w:ascii="Times New Roman" w:hAnsi="Times New Roman" w:cs="Times New Roman"/>
          <w:lang w:val="en-US"/>
        </w:rPr>
        <w:t xml:space="preserve"> 2a (Replication 2) will not include random by-participant slopes for question type since Replication 2 employs a between-subjects manipulation for question type.</w:t>
      </w:r>
    </w:p>
    <w:p w14:paraId="771EBFC2" w14:textId="0385A4C6" w:rsidR="003E07EE" w:rsidRPr="00784FE5" w:rsidRDefault="003E07EE" w:rsidP="003E07E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Pr>
          <w:rFonts w:ascii="Times New Roman" w:hAnsi="Times New Roman" w:cs="Times New Roman"/>
          <w:lang w:val="en-US"/>
        </w:rPr>
        <w:tab/>
        <w:t xml:space="preserve">Model 3 targets Revision Hypothesis 1b and tests whether </w:t>
      </w:r>
      <w:r w:rsidR="004264CD">
        <w:rPr>
          <w:rFonts w:ascii="Times New Roman" w:hAnsi="Times New Roman" w:cs="Times New Roman"/>
          <w:lang w:val="en-US"/>
        </w:rPr>
        <w:t>the manipulation of</w:t>
      </w:r>
      <w:r>
        <w:rPr>
          <w:rFonts w:ascii="Times New Roman" w:hAnsi="Times New Roman" w:cs="Times New Roman"/>
          <w:lang w:val="en-US"/>
        </w:rPr>
        <w:t xml:space="preserve"> question type</w:t>
      </w:r>
      <w:r w:rsidR="007C0F7E">
        <w:rPr>
          <w:rFonts w:ascii="Times New Roman" w:hAnsi="Times New Roman" w:cs="Times New Roman"/>
          <w:lang w:val="en-US"/>
        </w:rPr>
        <w:t>—</w:t>
      </w:r>
      <w:r>
        <w:rPr>
          <w:rFonts w:ascii="Times New Roman" w:hAnsi="Times New Roman" w:cs="Times New Roman"/>
          <w:lang w:val="en-US"/>
        </w:rPr>
        <w:t>either as a within- or between-subjects factor</w:t>
      </w:r>
      <w:r w:rsidR="007C0F7E">
        <w:rPr>
          <w:rFonts w:ascii="Times New Roman" w:hAnsi="Times New Roman" w:cs="Times New Roman"/>
          <w:lang w:val="en-US"/>
        </w:rPr>
        <w:t>—</w:t>
      </w:r>
      <w:r>
        <w:rPr>
          <w:rFonts w:ascii="Times New Roman" w:hAnsi="Times New Roman" w:cs="Times New Roman"/>
          <w:lang w:val="en-US"/>
        </w:rPr>
        <w:t>indeed influences the participants’ responses. To examine the effect of design type</w:t>
      </w:r>
      <w:r w:rsidR="007C0F7E">
        <w:rPr>
          <w:rFonts w:ascii="Times New Roman" w:hAnsi="Times New Roman" w:cs="Times New Roman"/>
          <w:lang w:val="en-US"/>
        </w:rPr>
        <w:t>,</w:t>
      </w:r>
      <w:r>
        <w:rPr>
          <w:rFonts w:ascii="Times New Roman" w:hAnsi="Times New Roman" w:cs="Times New Roman"/>
          <w:lang w:val="en-US"/>
        </w:rPr>
        <w:t xml:space="preserve"> the model includes the predictors design type, </w:t>
      </w:r>
      <w:r>
        <w:rPr>
          <w:rFonts w:ascii="Times New Roman" w:hAnsi="Times New Roman" w:cs="Times New Roman"/>
          <w:lang w:val="en-US"/>
        </w:rPr>
        <w:lastRenderedPageBreak/>
        <w:t>question type</w:t>
      </w:r>
      <w:r w:rsidR="00C6130A">
        <w:rPr>
          <w:rFonts w:ascii="Times New Roman" w:hAnsi="Times New Roman" w:cs="Times New Roman"/>
          <w:lang w:val="en-US"/>
        </w:rPr>
        <w:t>,</w:t>
      </w:r>
      <w:r>
        <w:rPr>
          <w:rFonts w:ascii="Times New Roman" w:hAnsi="Times New Roman" w:cs="Times New Roman"/>
          <w:lang w:val="en-US"/>
        </w:rPr>
        <w:t xml:space="preserve"> and disposition</w:t>
      </w:r>
      <w:r w:rsidR="00C6130A">
        <w:rPr>
          <w:rFonts w:ascii="Times New Roman" w:hAnsi="Times New Roman" w:cs="Times New Roman"/>
          <w:lang w:val="en-US"/>
        </w:rPr>
        <w:t>,</w:t>
      </w:r>
      <w:r>
        <w:rPr>
          <w:rFonts w:ascii="Times New Roman" w:hAnsi="Times New Roman" w:cs="Times New Roman"/>
          <w:lang w:val="en-US"/>
        </w:rPr>
        <w:t xml:space="preserve"> </w:t>
      </w:r>
      <w:r w:rsidR="00C6130A">
        <w:rPr>
          <w:rFonts w:ascii="Times New Roman" w:hAnsi="Times New Roman" w:cs="Times New Roman"/>
          <w:lang w:val="en-US"/>
        </w:rPr>
        <w:t>plus</w:t>
      </w:r>
      <w:r>
        <w:rPr>
          <w:rFonts w:ascii="Times New Roman" w:hAnsi="Times New Roman" w:cs="Times New Roman"/>
          <w:lang w:val="en-US"/>
        </w:rPr>
        <w:t xml:space="preserve"> the interaction of design type and question type. The model will include random by-participant intercepts</w:t>
      </w:r>
      <w:r w:rsidR="00C6130A">
        <w:rPr>
          <w:rFonts w:ascii="Times New Roman" w:hAnsi="Times New Roman" w:cs="Times New Roman"/>
          <w:lang w:val="en-US"/>
        </w:rPr>
        <w:t>,</w:t>
      </w:r>
      <w:r>
        <w:rPr>
          <w:rFonts w:ascii="Times New Roman" w:hAnsi="Times New Roman" w:cs="Times New Roman"/>
          <w:lang w:val="en-US"/>
        </w:rPr>
        <w:t xml:space="preserve"> and random by-items slopes for design type, question type, disposition</w:t>
      </w:r>
      <w:r w:rsidR="00EF4980">
        <w:rPr>
          <w:rFonts w:ascii="Times New Roman" w:hAnsi="Times New Roman" w:cs="Times New Roman"/>
          <w:lang w:val="en-US"/>
        </w:rPr>
        <w:t>,</w:t>
      </w:r>
      <w:r>
        <w:rPr>
          <w:rFonts w:ascii="Times New Roman" w:hAnsi="Times New Roman" w:cs="Times New Roman"/>
          <w:lang w:val="en-US"/>
        </w:rPr>
        <w:t xml:space="preserve"> and the interaction of design type and question type.</w:t>
      </w:r>
    </w:p>
    <w:p w14:paraId="09FA1138"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Priors</w:t>
      </w:r>
    </w:p>
    <w:p w14:paraId="09FA1139" w14:textId="04F7CEEB"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For </w:t>
      </w:r>
      <w:r w:rsidR="00EF4980">
        <w:rPr>
          <w:rFonts w:ascii="Times New Roman" w:hAnsi="Times New Roman" w:cs="Times New Roman"/>
          <w:lang w:val="en-US"/>
        </w:rPr>
        <w:t>all</w:t>
      </w:r>
      <w:r w:rsidR="00EF4980" w:rsidRPr="00784FE5">
        <w:rPr>
          <w:rFonts w:ascii="Times New Roman" w:hAnsi="Times New Roman" w:cs="Times New Roman"/>
          <w:lang w:val="en-US"/>
        </w:rPr>
        <w:t xml:space="preserve"> </w:t>
      </w:r>
      <w:r w:rsidRPr="00784FE5">
        <w:rPr>
          <w:rFonts w:ascii="Times New Roman" w:hAnsi="Times New Roman" w:cs="Times New Roman"/>
          <w:lang w:val="en-US"/>
        </w:rPr>
        <w:t xml:space="preserve">models, we will use the same weakly regularizing priors, allowing a reasonably wide range of parameter values. The priors for the intercept will be normal distributions with mean 0 and standard deviation </w:t>
      </w:r>
      <w:r w:rsidR="009C7C52">
        <w:rPr>
          <w:rFonts w:ascii="Times New Roman" w:hAnsi="Times New Roman" w:cs="Times New Roman"/>
          <w:lang w:val="en-US"/>
        </w:rPr>
        <w:t>2</w:t>
      </w:r>
      <w:r w:rsidRPr="00784FE5">
        <w:rPr>
          <w:rFonts w:ascii="Times New Roman" w:hAnsi="Times New Roman" w:cs="Times New Roman"/>
          <w:lang w:val="en-US"/>
        </w:rPr>
        <w:t xml:space="preserve">0 based on the assumption that averaged over question type (and for semi-cooperative participants), the perceived specificity should be centered around zero. Skepticism in this assumption is introduced by defining a relatively broad prior of 30. For fixed effects, normal priors with a mean of 0 and a standard deviation of </w:t>
      </w:r>
      <w:r w:rsidR="004E11A2" w:rsidRPr="00654171">
        <w:rPr>
          <w:rFonts w:ascii="Times New Roman" w:hAnsi="Times New Roman" w:cs="Times New Roman"/>
          <w:lang w:val="en-US"/>
        </w:rPr>
        <w:t>20</w:t>
      </w:r>
      <w:r w:rsidRPr="00784FE5">
        <w:rPr>
          <w:rFonts w:ascii="Times New Roman" w:hAnsi="Times New Roman" w:cs="Times New Roman"/>
          <w:lang w:val="en-US"/>
        </w:rPr>
        <w:t xml:space="preserve"> will be used. This prior is conservative because it assigns most probability mass to values close to zero, which would correspond to a null effect. </w:t>
      </w:r>
      <w:r w:rsidR="005A3F1E" w:rsidRPr="00654171">
        <w:rPr>
          <w:rFonts w:ascii="Times New Roman" w:hAnsi="Times New Roman" w:cs="Times New Roman"/>
          <w:lang w:val="en-US"/>
        </w:rPr>
        <w:t xml:space="preserve">Such an approach </w:t>
      </w:r>
      <w:r w:rsidR="009862CB" w:rsidRPr="00654171">
        <w:rPr>
          <w:rFonts w:ascii="Times New Roman" w:hAnsi="Times New Roman" w:cs="Times New Roman"/>
          <w:lang w:val="en-US"/>
        </w:rPr>
        <w:t>demonstrates</w:t>
      </w:r>
      <w:r w:rsidR="005A3F1E" w:rsidRPr="00654171">
        <w:rPr>
          <w:rFonts w:ascii="Times New Roman" w:hAnsi="Times New Roman" w:cs="Times New Roman"/>
          <w:lang w:val="en-US"/>
        </w:rPr>
        <w:t xml:space="preserve"> our commitment to giving the Revision Hypothesis a worthwhile chance of receiving support.</w:t>
      </w:r>
      <w:r w:rsidR="005A3F1E">
        <w:rPr>
          <w:rFonts w:ascii="Times New Roman" w:hAnsi="Times New Roman" w:cs="Times New Roman"/>
          <w:lang w:val="en-US"/>
        </w:rPr>
        <w:t xml:space="preserve"> </w:t>
      </w:r>
      <w:r w:rsidRPr="00784FE5">
        <w:rPr>
          <w:rFonts w:ascii="Times New Roman" w:hAnsi="Times New Roman" w:cs="Times New Roman"/>
          <w:lang w:val="en-US"/>
        </w:rPr>
        <w:t xml:space="preserve">Random effects will be modeled as a correlation matrix and a vector of standard deviations. The standard deviations will be assigned half-normal priors with a mean of 0 and a standard deviation of 1. For the correlation matrix, an </w:t>
      </w:r>
      <w:proofErr w:type="gramStart"/>
      <w:r w:rsidRPr="00784FE5">
        <w:rPr>
          <w:rFonts w:ascii="Times New Roman" w:hAnsi="Times New Roman" w:cs="Times New Roman"/>
          <w:lang w:val="en-US"/>
        </w:rPr>
        <w:t>LKJ(</w:t>
      </w:r>
      <w:proofErr w:type="gramEnd"/>
      <w:r w:rsidRPr="00784FE5">
        <w:rPr>
          <w:rFonts w:ascii="Times New Roman" w:hAnsi="Times New Roman" w:cs="Times New Roman"/>
          <w:lang w:val="en-US"/>
        </w:rPr>
        <w:t xml:space="preserve">2) prior will be used such that smaller correlations are favored over extreme values such as ±1 (Stan Development Team, 2017; Sorensen et al., 2016). A prior-sensitivity analysis will be carried out to assess whether priors are dominating the posterior distribution. </w:t>
      </w:r>
    </w:p>
    <w:p w14:paraId="09FA113A"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Region of Practical Equivalence and Model Comparison</w:t>
      </w:r>
    </w:p>
    <w:p w14:paraId="09FA113B"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The specified ROPE of [-8, 8] is based on NL’s initial finding about the effect of low- versus high-specificity questions on participants’ decisions regarding what an interviewer wants to know (i.e., Neequaye &amp; </w:t>
      </w:r>
      <w:proofErr w:type="spellStart"/>
      <w:r w:rsidRPr="00784FE5">
        <w:rPr>
          <w:rFonts w:ascii="Times New Roman" w:hAnsi="Times New Roman" w:cs="Times New Roman"/>
          <w:lang w:val="en-US"/>
        </w:rPr>
        <w:t>Lorson</w:t>
      </w:r>
      <w:proofErr w:type="spellEnd"/>
      <w:r w:rsidRPr="00784FE5">
        <w:rPr>
          <w:rFonts w:ascii="Times New Roman" w:hAnsi="Times New Roman" w:cs="Times New Roman"/>
          <w:lang w:val="en-US"/>
        </w:rPr>
        <w:t xml:space="preserve">, 2023). NL’s results indicated that the lowest possible difference between the question type conditions was 4%. Applying that finding to the outcome </w:t>
      </w:r>
      <w:r w:rsidRPr="00784FE5">
        <w:rPr>
          <w:rFonts w:ascii="Times New Roman" w:hAnsi="Times New Roman" w:cs="Times New Roman"/>
          <w:lang w:val="en-US"/>
        </w:rPr>
        <w:lastRenderedPageBreak/>
        <w:t xml:space="preserve">variable of the present research (a continuous value ranging from -100 to 100), a 4% difference translates to a difference of 8 and a ROPE of [-8, 8]. We will specify the same ROPE for the effect of disposition and the interaction terms. If the data does not fit with a normal distribution and calls for a different model, we will consider a ROPE of [-0.17, 0.17] on the log-odds scale directly derived from Neequaye &amp; </w:t>
      </w:r>
      <w:proofErr w:type="spellStart"/>
      <w:r w:rsidRPr="00784FE5">
        <w:rPr>
          <w:rFonts w:ascii="Times New Roman" w:hAnsi="Times New Roman" w:cs="Times New Roman"/>
          <w:lang w:val="en-US"/>
        </w:rPr>
        <w:t>Lorson</w:t>
      </w:r>
      <w:proofErr w:type="spellEnd"/>
      <w:r w:rsidRPr="00784FE5">
        <w:rPr>
          <w:rFonts w:ascii="Times New Roman" w:hAnsi="Times New Roman" w:cs="Times New Roman"/>
          <w:lang w:val="en-US"/>
        </w:rPr>
        <w:t xml:space="preserve"> (2023).</w:t>
      </w:r>
    </w:p>
    <w:p w14:paraId="09FA113C"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Sampling Process</w:t>
      </w:r>
    </w:p>
    <w:p w14:paraId="09FA113D"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We will draw samples from the posterior distributions of the model parameters using the NUTS sampler (Hoffman &amp; Gelman, 2014). Four sampling chains will be run, each collecting 4,000 iterations. The first 1,000 iterations will be disregarded as part of the warm-up phase, leading to 12,000 iterations available for analysis. This sampling process should be the same for all models, and the chains should mix well (all R = 1.0).</w:t>
      </w:r>
    </w:p>
    <w:p w14:paraId="09FA113E"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In case our models show divergent transitions after warm-up, we will follow suggested solutions to resolve divergences that involve changing the MCMC criteria, for example, by raising </w:t>
      </w:r>
      <w:proofErr w:type="spellStart"/>
      <w:r w:rsidRPr="00784FE5">
        <w:rPr>
          <w:rFonts w:ascii="Times New Roman" w:hAnsi="Times New Roman" w:cs="Times New Roman"/>
          <w:lang w:val="en-US"/>
        </w:rPr>
        <w:t>adapt_delta</w:t>
      </w:r>
      <w:proofErr w:type="spellEnd"/>
      <w:r w:rsidRPr="00784FE5">
        <w:rPr>
          <w:rFonts w:ascii="Times New Roman" w:hAnsi="Times New Roman" w:cs="Times New Roman"/>
          <w:lang w:val="en-US"/>
        </w:rPr>
        <w:t xml:space="preserve">, increasing the number of iterations, or increasing tree depth, etc. Suppose we run into convergence issues and this model formulation turns out to be impossible to estimate without divergent transitions even after tweaking the MCMC criteria; we will assess whether dropping by-item or by-participant random slopes achieves convergence. </w:t>
      </w:r>
    </w:p>
    <w:p w14:paraId="09FA113F"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Predictions</w:t>
      </w:r>
    </w:p>
    <w:p w14:paraId="09FA1140" w14:textId="47AD7A09"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To support Core Hypothesis 1, we expect the following result. High-specificity questions should elicit a greater preference for pragmatic correspondence than low-specificity questions. The 95% HDI of the test parameter should fall completely</w:t>
      </w:r>
      <w:r w:rsidR="006D665B">
        <w:rPr>
          <w:rFonts w:ascii="Times New Roman" w:hAnsi="Times New Roman" w:cs="Times New Roman"/>
          <w:lang w:val="en-US"/>
        </w:rPr>
        <w:t xml:space="preserve"> outside</w:t>
      </w:r>
      <w:r w:rsidRPr="00784FE5">
        <w:rPr>
          <w:rFonts w:ascii="Times New Roman" w:hAnsi="Times New Roman" w:cs="Times New Roman"/>
          <w:lang w:val="en-US"/>
        </w:rPr>
        <w:t xml:space="preserve"> the ROPE, and considering that the question type variable will be sum-coded (high-specificity = </w:t>
      </w:r>
      <w:r w:rsidRPr="00784FE5">
        <w:rPr>
          <w:rFonts w:ascii="Times New Roman" w:hAnsi="Times New Roman" w:cs="Times New Roman"/>
          <w:i/>
          <w:lang w:val="en-US"/>
        </w:rPr>
        <w:t>1</w:t>
      </w:r>
      <w:r w:rsidRPr="00784FE5">
        <w:rPr>
          <w:rFonts w:ascii="Times New Roman" w:hAnsi="Times New Roman" w:cs="Times New Roman"/>
          <w:lang w:val="en-US"/>
        </w:rPr>
        <w:t xml:space="preserve">, low-specificity = </w:t>
      </w:r>
      <w:r w:rsidRPr="00784FE5">
        <w:rPr>
          <w:rFonts w:ascii="Times New Roman" w:hAnsi="Times New Roman" w:cs="Times New Roman"/>
          <w:i/>
          <w:lang w:val="en-US"/>
        </w:rPr>
        <w:t>-1</w:t>
      </w:r>
      <w:r w:rsidRPr="00784FE5">
        <w:rPr>
          <w:rFonts w:ascii="Times New Roman" w:hAnsi="Times New Roman" w:cs="Times New Roman"/>
          <w:lang w:val="en-US"/>
        </w:rPr>
        <w:t xml:space="preserve">), the test parameter’s 95% HDI should have a positive sign. </w:t>
      </w:r>
      <w:r w:rsidR="005D45CC" w:rsidRPr="005D45CC">
        <w:rPr>
          <w:rFonts w:ascii="Times New Roman" w:hAnsi="Times New Roman" w:cs="Times New Roman"/>
          <w:lang w:val="en-US"/>
        </w:rPr>
        <w:t xml:space="preserve">If the parameter’s 95% HDI falls completely within the specified ROPE, we </w:t>
      </w:r>
      <w:r w:rsidR="00140446">
        <w:rPr>
          <w:rFonts w:ascii="Times New Roman" w:hAnsi="Times New Roman" w:cs="Times New Roman"/>
          <w:lang w:val="en-US"/>
        </w:rPr>
        <w:t xml:space="preserve">will </w:t>
      </w:r>
      <w:r w:rsidR="005D45CC" w:rsidRPr="005D45CC">
        <w:rPr>
          <w:rFonts w:ascii="Times New Roman" w:hAnsi="Times New Roman" w:cs="Times New Roman"/>
          <w:lang w:val="en-US"/>
        </w:rPr>
        <w:t xml:space="preserve">interpret our findings as being consistent with </w:t>
      </w:r>
      <w:r w:rsidR="005D45CC" w:rsidRPr="005D45CC">
        <w:rPr>
          <w:rFonts w:ascii="Times New Roman" w:hAnsi="Times New Roman" w:cs="Times New Roman"/>
          <w:lang w:val="en-US"/>
        </w:rPr>
        <w:lastRenderedPageBreak/>
        <w:t>Revision Hypothesis 1</w:t>
      </w:r>
      <w:r w:rsidR="00F60C52">
        <w:rPr>
          <w:rFonts w:ascii="Times New Roman" w:hAnsi="Times New Roman" w:cs="Times New Roman"/>
          <w:lang w:val="en-US"/>
        </w:rPr>
        <w:t>a</w:t>
      </w:r>
      <w:r w:rsidR="005D45CC" w:rsidRPr="005D45CC">
        <w:rPr>
          <w:rFonts w:ascii="Times New Roman" w:hAnsi="Times New Roman" w:cs="Times New Roman"/>
          <w:lang w:val="en-US"/>
        </w:rPr>
        <w:t>.</w:t>
      </w:r>
      <w:r w:rsidR="009D017E">
        <w:rPr>
          <w:rFonts w:ascii="Times New Roman" w:hAnsi="Times New Roman" w:cs="Times New Roman"/>
          <w:lang w:val="en-US"/>
        </w:rPr>
        <w:t xml:space="preserve"> Furthermore, we </w:t>
      </w:r>
      <w:r w:rsidR="00493D77">
        <w:rPr>
          <w:rFonts w:ascii="Times New Roman" w:hAnsi="Times New Roman" w:cs="Times New Roman"/>
          <w:lang w:val="en-US"/>
        </w:rPr>
        <w:t xml:space="preserve">will </w:t>
      </w:r>
      <w:r w:rsidR="009D017E">
        <w:rPr>
          <w:rFonts w:ascii="Times New Roman" w:hAnsi="Times New Roman" w:cs="Times New Roman"/>
          <w:lang w:val="en-US"/>
        </w:rPr>
        <w:t>consider our findings consistent with Revision Hypothesis 1b, if</w:t>
      </w:r>
      <w:r w:rsidR="006D7256">
        <w:rPr>
          <w:rFonts w:ascii="Times New Roman" w:hAnsi="Times New Roman" w:cs="Times New Roman"/>
          <w:lang w:val="en-US"/>
        </w:rPr>
        <w:t>,</w:t>
      </w:r>
      <w:r w:rsidR="009D017E">
        <w:rPr>
          <w:rFonts w:ascii="Times New Roman" w:hAnsi="Times New Roman" w:cs="Times New Roman"/>
          <w:lang w:val="en-US"/>
        </w:rPr>
        <w:t xml:space="preserve"> for Model 3</w:t>
      </w:r>
      <w:r w:rsidR="006D7256">
        <w:rPr>
          <w:rFonts w:ascii="Times New Roman" w:hAnsi="Times New Roman" w:cs="Times New Roman"/>
          <w:lang w:val="en-US"/>
        </w:rPr>
        <w:t>,</w:t>
      </w:r>
      <w:r w:rsidR="009D017E">
        <w:rPr>
          <w:rFonts w:ascii="Times New Roman" w:hAnsi="Times New Roman" w:cs="Times New Roman"/>
          <w:lang w:val="en-US"/>
        </w:rPr>
        <w:t xml:space="preserve"> the interaction </w:t>
      </w:r>
      <w:r w:rsidR="009D017E" w:rsidRPr="005D45CC">
        <w:rPr>
          <w:rFonts w:ascii="Times New Roman" w:hAnsi="Times New Roman" w:cs="Times New Roman"/>
          <w:lang w:val="en-US"/>
        </w:rPr>
        <w:t xml:space="preserve">parameter’s 95% HDI falls completely </w:t>
      </w:r>
      <w:r w:rsidR="009D017E">
        <w:rPr>
          <w:rFonts w:ascii="Times New Roman" w:hAnsi="Times New Roman" w:cs="Times New Roman"/>
          <w:lang w:val="en-US"/>
        </w:rPr>
        <w:t xml:space="preserve">inside the specified ROPE. We </w:t>
      </w:r>
      <w:r w:rsidR="006D7256">
        <w:rPr>
          <w:rFonts w:ascii="Times New Roman" w:hAnsi="Times New Roman" w:cs="Times New Roman"/>
          <w:lang w:val="en-US"/>
        </w:rPr>
        <w:t>will</w:t>
      </w:r>
      <w:r w:rsidR="009D017E">
        <w:rPr>
          <w:rFonts w:ascii="Times New Roman" w:hAnsi="Times New Roman" w:cs="Times New Roman"/>
          <w:lang w:val="en-US"/>
        </w:rPr>
        <w:t xml:space="preserve"> count this</w:t>
      </w:r>
      <w:r w:rsidR="006D7256">
        <w:rPr>
          <w:rFonts w:ascii="Times New Roman" w:hAnsi="Times New Roman" w:cs="Times New Roman"/>
          <w:lang w:val="en-US"/>
        </w:rPr>
        <w:t xml:space="preserve"> </w:t>
      </w:r>
      <w:r w:rsidR="008578B8">
        <w:rPr>
          <w:rFonts w:ascii="Times New Roman" w:hAnsi="Times New Roman" w:cs="Times New Roman"/>
          <w:lang w:val="en-US"/>
        </w:rPr>
        <w:t>finding</w:t>
      </w:r>
      <w:r w:rsidR="009D017E">
        <w:rPr>
          <w:rFonts w:ascii="Times New Roman" w:hAnsi="Times New Roman" w:cs="Times New Roman"/>
          <w:lang w:val="en-US"/>
        </w:rPr>
        <w:t xml:space="preserve"> as evidence against the claim that high-specificity questions only elicit greater pragmatic correspondence if the interviewer consistently uses high-specificity questions (</w:t>
      </w:r>
      <w:r w:rsidR="00C4076F">
        <w:rPr>
          <w:rFonts w:ascii="Times New Roman" w:hAnsi="Times New Roman" w:cs="Times New Roman"/>
          <w:lang w:val="en-US"/>
        </w:rPr>
        <w:t>as mirrored</w:t>
      </w:r>
      <w:r w:rsidR="009D017E">
        <w:rPr>
          <w:rFonts w:ascii="Times New Roman" w:hAnsi="Times New Roman" w:cs="Times New Roman"/>
          <w:lang w:val="en-US"/>
        </w:rPr>
        <w:t xml:space="preserve"> </w:t>
      </w:r>
      <w:r w:rsidR="00C4076F">
        <w:rPr>
          <w:rFonts w:ascii="Times New Roman" w:hAnsi="Times New Roman" w:cs="Times New Roman"/>
          <w:lang w:val="en-US"/>
        </w:rPr>
        <w:t>by</w:t>
      </w:r>
      <w:r w:rsidR="009D017E">
        <w:rPr>
          <w:rFonts w:ascii="Times New Roman" w:hAnsi="Times New Roman" w:cs="Times New Roman"/>
          <w:lang w:val="en-US"/>
        </w:rPr>
        <w:t xml:space="preserve"> </w:t>
      </w:r>
      <w:r w:rsidR="00E250F2">
        <w:rPr>
          <w:rFonts w:ascii="Times New Roman" w:hAnsi="Times New Roman" w:cs="Times New Roman"/>
          <w:lang w:val="en-US"/>
        </w:rPr>
        <w:t xml:space="preserve">Replication 2’s </w:t>
      </w:r>
      <w:r w:rsidR="009D017E">
        <w:rPr>
          <w:rFonts w:ascii="Times New Roman" w:hAnsi="Times New Roman" w:cs="Times New Roman"/>
          <w:lang w:val="en-US"/>
        </w:rPr>
        <w:t xml:space="preserve">between-subjects </w:t>
      </w:r>
      <w:r w:rsidR="00C4076F">
        <w:rPr>
          <w:rFonts w:ascii="Times New Roman" w:hAnsi="Times New Roman" w:cs="Times New Roman"/>
          <w:lang w:val="en-US"/>
        </w:rPr>
        <w:t>design</w:t>
      </w:r>
      <w:r w:rsidR="009D017E">
        <w:rPr>
          <w:rFonts w:ascii="Times New Roman" w:hAnsi="Times New Roman" w:cs="Times New Roman"/>
          <w:lang w:val="en-US"/>
        </w:rPr>
        <w:t xml:space="preserve">). </w:t>
      </w:r>
    </w:p>
    <w:p w14:paraId="09FA1141"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According to Core Hypothesis 3, the disposition variable should have no effect on preference for pragmatic correspondence when determining what an interviewer wants to know. The 95% HDI of the test parameter should fall completely within the ROPE, such that the 95% most credible values are practically equivalent to what we consider to be negligible effect sizes.</w:t>
      </w:r>
    </w:p>
    <w:p w14:paraId="09FA1142"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lang w:val="en-US"/>
        </w:rPr>
        <w:t>Model Specification: Confidence</w:t>
      </w:r>
    </w:p>
    <w:p w14:paraId="09FA1143"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Fixed and random effects</w:t>
      </w:r>
    </w:p>
    <w:p w14:paraId="09FA1144" w14:textId="1FFEA0B9"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We will examine confidence ratings by fitting two mixed-effects Bayesian ordinal (cumulative) regression models (Models 1b and 2b). Question type and disposition will be included as predictors. Model 1b (i.e., Replication 1) will include varying intercepts and slopes for participants and items, </w:t>
      </w:r>
      <w:proofErr w:type="gramStart"/>
      <w:r w:rsidRPr="00784FE5">
        <w:rPr>
          <w:rFonts w:ascii="Times New Roman" w:hAnsi="Times New Roman" w:cs="Times New Roman"/>
          <w:lang w:val="en-US"/>
        </w:rPr>
        <w:t>assuming that</w:t>
      </w:r>
      <w:proofErr w:type="gramEnd"/>
      <w:r w:rsidRPr="00784FE5">
        <w:rPr>
          <w:rFonts w:ascii="Times New Roman" w:hAnsi="Times New Roman" w:cs="Times New Roman"/>
          <w:lang w:val="en-US"/>
        </w:rPr>
        <w:t xml:space="preserve"> the effect of question type on confidence ratings varies between participants and scenarios. Model 2b (i.e., Replication 2) will only include varying intercepts for participants as both disposition and question type will be between-subjects factors.</w:t>
      </w:r>
    </w:p>
    <w:p w14:paraId="09FA1145"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Priors</w:t>
      </w:r>
    </w:p>
    <w:p w14:paraId="09FA1146" w14:textId="105ADD65"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We will use the default priors of brms except for the priors of the intercept and main condition effect. We will use weakly regularizing priors, which will allow a reasonably wide range of parameter values while penalizing very extreme values. The prior for the intercept will </w:t>
      </w:r>
      <w:r w:rsidRPr="00784FE5">
        <w:rPr>
          <w:rFonts w:ascii="Times New Roman" w:hAnsi="Times New Roman" w:cs="Times New Roman"/>
          <w:lang w:val="en-US"/>
        </w:rPr>
        <w:lastRenderedPageBreak/>
        <w:t>be normally distributed with mean 0 and standard deviation 1. Furthermore, to build mild skepticism into our models, we will set a weakly informative prior on the condition effect (</w:t>
      </w:r>
      <w:r w:rsidRPr="00784FE5">
        <w:rPr>
          <w:rFonts w:ascii="Times New Roman" w:hAnsi="Times New Roman" w:cs="Times New Roman"/>
          <w:color w:val="000000"/>
          <w:lang w:val="en-US"/>
        </w:rPr>
        <w:t xml:space="preserve">Lemoine, 2019; </w:t>
      </w:r>
      <w:proofErr w:type="spellStart"/>
      <w:r w:rsidRPr="00784FE5">
        <w:rPr>
          <w:rFonts w:ascii="Times New Roman" w:hAnsi="Times New Roman" w:cs="Times New Roman"/>
          <w:color w:val="000000"/>
          <w:lang w:val="en-US"/>
        </w:rPr>
        <w:t>McElreath</w:t>
      </w:r>
      <w:proofErr w:type="spellEnd"/>
      <w:r w:rsidRPr="00784FE5">
        <w:rPr>
          <w:rFonts w:ascii="Times New Roman" w:hAnsi="Times New Roman" w:cs="Times New Roman"/>
          <w:color w:val="000000"/>
          <w:lang w:val="en-US"/>
        </w:rPr>
        <w:t>, 2020</w:t>
      </w:r>
      <w:r w:rsidRPr="00784FE5">
        <w:rPr>
          <w:rFonts w:ascii="Times New Roman" w:hAnsi="Times New Roman" w:cs="Times New Roman"/>
          <w:lang w:val="en-US"/>
        </w:rPr>
        <w:t xml:space="preserve">): a normal distribution centered at zero with a standard deviation of 0.5. The LKJ prior is set to 2. A prior-sensitivity analysis will be carried out to assess whether priors are dominating the posterior distribution. </w:t>
      </w:r>
    </w:p>
    <w:p w14:paraId="09FA1147"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Prediction</w:t>
      </w:r>
    </w:p>
    <w:p w14:paraId="09FA1148" w14:textId="7499B6CB"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Core Hypothesis 2 will receive support if low- versus high-specificity questions lead interviewees to be less confident that they have flagged what their interviewer wants to know—that difference should emerge, regardless of disposition. The test parameter’s 95% HDI should fall completely outside the ROPE, and because the question type variable will be sum-coded (high-specificity = </w:t>
      </w:r>
      <w:r w:rsidRPr="00784FE5">
        <w:rPr>
          <w:rFonts w:ascii="Times New Roman" w:hAnsi="Times New Roman" w:cs="Times New Roman"/>
          <w:i/>
          <w:lang w:val="en-US"/>
        </w:rPr>
        <w:t>1</w:t>
      </w:r>
      <w:r w:rsidRPr="00784FE5">
        <w:rPr>
          <w:rFonts w:ascii="Times New Roman" w:hAnsi="Times New Roman" w:cs="Times New Roman"/>
          <w:lang w:val="en-US"/>
        </w:rPr>
        <w:t xml:space="preserve">, low-specificity = </w:t>
      </w:r>
      <w:r w:rsidRPr="00784FE5">
        <w:rPr>
          <w:rFonts w:ascii="Times New Roman" w:hAnsi="Times New Roman" w:cs="Times New Roman"/>
          <w:i/>
          <w:lang w:val="en-US"/>
        </w:rPr>
        <w:t>-1</w:t>
      </w:r>
      <w:r w:rsidRPr="00784FE5">
        <w:rPr>
          <w:rFonts w:ascii="Times New Roman" w:hAnsi="Times New Roman" w:cs="Times New Roman"/>
          <w:lang w:val="en-US"/>
        </w:rPr>
        <w:t>), the parameter’s 95% HDI should have a positive sign</w:t>
      </w:r>
      <w:proofErr w:type="gramStart"/>
      <w:r w:rsidRPr="00784FE5">
        <w:rPr>
          <w:rFonts w:ascii="Times New Roman" w:hAnsi="Times New Roman" w:cs="Times New Roman"/>
          <w:lang w:val="en-US"/>
        </w:rPr>
        <w:t xml:space="preserve">. </w:t>
      </w:r>
      <w:r w:rsidR="00E413E2" w:rsidRPr="00E413E2">
        <w:rPr>
          <w:rFonts w:ascii="Times New Roman" w:hAnsi="Times New Roman" w:cs="Times New Roman"/>
          <w:lang w:val="en-US"/>
        </w:rPr>
        <w:t>.</w:t>
      </w:r>
      <w:proofErr w:type="gramEnd"/>
      <w:r w:rsidR="00E413E2" w:rsidRPr="00E413E2">
        <w:rPr>
          <w:rFonts w:ascii="Times New Roman" w:hAnsi="Times New Roman" w:cs="Times New Roman"/>
          <w:lang w:val="en-US"/>
        </w:rPr>
        <w:t xml:space="preserve"> If the parameter’s 95% HDI falls completely within the specified ROPE, we interpret our findings as being consistent with </w:t>
      </w:r>
      <w:r w:rsidRPr="00784FE5">
        <w:rPr>
          <w:rFonts w:ascii="Times New Roman" w:hAnsi="Times New Roman" w:cs="Times New Roman"/>
          <w:lang w:val="en-US"/>
        </w:rPr>
        <w:t>Revision Hypothesis 2.</w:t>
      </w:r>
    </w:p>
    <w:p w14:paraId="09FA1149"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lang w:val="en-US"/>
        </w:rPr>
        <w:t>Model Specification: Wager (i.e., Secondary Confidence Variable)</w:t>
      </w:r>
    </w:p>
    <w:p w14:paraId="09FA114A" w14:textId="3088049F"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We included a second confidence measure to assess the willingness of participants to place a bet that their preference is what the interviewer wanted to know. Analogous to the confidence ratings, we predict that low- versus high-specificity questions will lead to a lower probability of betting, independent of disposition. We will report the posterior mean, the 95% credible interval (95%-</w:t>
      </w:r>
      <w:proofErr w:type="spellStart"/>
      <w:r w:rsidRPr="00784FE5">
        <w:rPr>
          <w:rFonts w:ascii="Times New Roman" w:hAnsi="Times New Roman" w:cs="Times New Roman"/>
          <w:lang w:val="en-US"/>
        </w:rPr>
        <w:t>CrI</w:t>
      </w:r>
      <w:proofErr w:type="spellEnd"/>
      <w:r w:rsidRPr="00784FE5">
        <w:rPr>
          <w:rFonts w:ascii="Times New Roman" w:hAnsi="Times New Roman" w:cs="Times New Roman"/>
          <w:lang w:val="en-US"/>
        </w:rPr>
        <w:t xml:space="preserve">), and the probability that a given coefficient is greater than zero, given the data and model. </w:t>
      </w:r>
      <w:ins w:id="5" w:author="Neequaye, David" w:date="2025-01-14T13:11:00Z" w16du:dateUtc="2025-01-14T13:11:00Z">
        <w:r w:rsidR="00DB49B7">
          <w:rPr>
            <w:rFonts w:ascii="Times New Roman" w:hAnsi="Times New Roman" w:cs="Times New Roman"/>
            <w:lang w:val="en-US"/>
          </w:rPr>
          <w:t xml:space="preserve">This </w:t>
        </w:r>
      </w:ins>
      <w:ins w:id="6" w:author="Neequaye, David" w:date="2025-01-14T13:12:00Z" w16du:dateUtc="2025-01-14T13:12:00Z">
        <w:r w:rsidR="00DB49B7">
          <w:rPr>
            <w:rFonts w:ascii="Times New Roman" w:hAnsi="Times New Roman" w:cs="Times New Roman"/>
            <w:lang w:val="en-US"/>
          </w:rPr>
          <w:t xml:space="preserve">analysis is exploratory and </w:t>
        </w:r>
        <w:r w:rsidR="0002534D">
          <w:rPr>
            <w:rFonts w:ascii="Times New Roman" w:hAnsi="Times New Roman" w:cs="Times New Roman"/>
            <w:lang w:val="en-US"/>
          </w:rPr>
          <w:t>will be reported as such.</w:t>
        </w:r>
      </w:ins>
    </w:p>
    <w:p w14:paraId="09FA114B"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Fixed, random effects, and Priors</w:t>
      </w:r>
    </w:p>
    <w:p w14:paraId="09FA114C"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We will examine participants’ willingness to place a wager by fitting two mixed-effects Bayesian logistic regression models (Models 1c and 2c). Question type and disposition will be included to predict wagers. Model 1c (i.e., Replication 1) will include varying intercepts and </w:t>
      </w:r>
      <w:r w:rsidRPr="00784FE5">
        <w:rPr>
          <w:rFonts w:ascii="Times New Roman" w:hAnsi="Times New Roman" w:cs="Times New Roman"/>
          <w:lang w:val="en-US"/>
        </w:rPr>
        <w:lastRenderedPageBreak/>
        <w:t xml:space="preserve">slopes for participants and items, </w:t>
      </w:r>
      <w:proofErr w:type="gramStart"/>
      <w:r w:rsidRPr="00784FE5">
        <w:rPr>
          <w:rFonts w:ascii="Times New Roman" w:hAnsi="Times New Roman" w:cs="Times New Roman"/>
          <w:lang w:val="en-US"/>
        </w:rPr>
        <w:t>assuming that</w:t>
      </w:r>
      <w:proofErr w:type="gramEnd"/>
      <w:r w:rsidRPr="00784FE5">
        <w:rPr>
          <w:rFonts w:ascii="Times New Roman" w:hAnsi="Times New Roman" w:cs="Times New Roman"/>
          <w:lang w:val="en-US"/>
        </w:rPr>
        <w:t xml:space="preserve"> the effect of question type on confidence ratings varies between participants and scenarios. Model 2c (i.e., Replication 2) will include varying intercepts for participants only because disposition and question type will be between-subjects factors.</w:t>
      </w:r>
    </w:p>
    <w:p w14:paraId="5E661169" w14:textId="77777777" w:rsidR="00172B4C"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sectPr w:rsidR="00172B4C">
          <w:headerReference w:type="default" r:id="rId17"/>
          <w:headerReference w:type="first" r:id="rId18"/>
          <w:endnotePr>
            <w:numFmt w:val="decimal"/>
          </w:endnotePr>
          <w:pgSz w:w="11905" w:h="16837"/>
          <w:pgMar w:top="1439" w:right="1439" w:bottom="1439" w:left="1439" w:header="569" w:footer="599" w:gutter="0"/>
          <w:pgNumType w:start="1"/>
          <w:cols w:space="360"/>
          <w:titlePg/>
          <w:docGrid w:linePitch="360"/>
        </w:sectPr>
      </w:pPr>
      <w:r w:rsidRPr="00784FE5">
        <w:rPr>
          <w:rFonts w:ascii="Times New Roman" w:hAnsi="Times New Roman" w:cs="Times New Roman"/>
          <w:lang w:val="en-US"/>
        </w:rPr>
        <w:tab/>
        <w:t>We will employ the same prior structure as described for the primary confidence measure.</w:t>
      </w:r>
    </w:p>
    <w:p w14:paraId="0CB6DAAA" w14:textId="77777777" w:rsidR="00172B4C" w:rsidRPr="00C832BD" w:rsidRDefault="00172B4C" w:rsidP="00172B4C">
      <w:pPr>
        <w:spacing w:after="0" w:line="240" w:lineRule="auto"/>
        <w:jc w:val="center"/>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lastRenderedPageBreak/>
        <w:t>Study Design Template</w:t>
      </w:r>
    </w:p>
    <w:p w14:paraId="5DEF665A" w14:textId="77777777" w:rsidR="00172B4C" w:rsidRPr="00C832BD" w:rsidRDefault="00172B4C" w:rsidP="00172B4C">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Notes:</w:t>
      </w:r>
    </w:p>
    <w:p w14:paraId="4436662F" w14:textId="4D08BE56" w:rsidR="00172B4C" w:rsidRDefault="00172B4C" w:rsidP="00172B4C">
      <w:pPr>
        <w:numPr>
          <w:ilvl w:val="0"/>
          <w:numId w:val="14"/>
        </w:numPr>
        <w:spacing w:after="0" w:line="240" w:lineRule="auto"/>
        <w:jc w:val="both"/>
        <w:rPr>
          <w:rFonts w:ascii="Times New Roman" w:eastAsia="Times New Roman" w:hAnsi="Times New Roman" w:cs="Times New Roman"/>
          <w:kern w:val="0"/>
          <w14:ligatures w14:val="none"/>
        </w:rPr>
      </w:pPr>
      <w:bookmarkStart w:id="7" w:name="_heading=h.30j0zll" w:colFirst="0" w:colLast="0"/>
      <w:bookmarkEnd w:id="7"/>
      <w:r>
        <w:rPr>
          <w:rFonts w:ascii="Times New Roman" w:eastAsia="Times New Roman" w:hAnsi="Times New Roman" w:cs="Times New Roman"/>
          <w:kern w:val="0"/>
          <w14:ligatures w14:val="none"/>
        </w:rPr>
        <w:t xml:space="preserve">The outcome measure for Models 1a and 2a is a continuous variable ranging from </w:t>
      </w:r>
      <w:r w:rsidR="009C0D22">
        <w:rPr>
          <w:rFonts w:ascii="Times New Roman" w:eastAsia="Times New Roman" w:hAnsi="Times New Roman" w:cs="Times New Roman"/>
          <w:kern w:val="0"/>
          <w14:ligatures w14:val="none"/>
        </w:rPr>
        <w:t>-10</w:t>
      </w:r>
      <w:r>
        <w:rPr>
          <w:rFonts w:ascii="Times New Roman" w:eastAsia="Times New Roman" w:hAnsi="Times New Roman" w:cs="Times New Roman"/>
          <w:kern w:val="0"/>
          <w14:ligatures w14:val="none"/>
        </w:rPr>
        <w:t xml:space="preserve">0 to 100. </w:t>
      </w:r>
    </w:p>
    <w:p w14:paraId="75FAEA98" w14:textId="77777777" w:rsidR="00172B4C" w:rsidRDefault="00172B4C" w:rsidP="00172B4C">
      <w:pPr>
        <w:numPr>
          <w:ilvl w:val="0"/>
          <w:numId w:val="14"/>
        </w:numPr>
        <w:spacing w:after="0" w:line="240" w:lineRule="auto"/>
        <w:jc w:val="both"/>
        <w:rPr>
          <w:rFonts w:ascii="Times New Roman" w:eastAsia="Times New Roman" w:hAnsi="Times New Roman" w:cs="Times New Roman"/>
          <w:kern w:val="0"/>
          <w14:ligatures w14:val="none"/>
        </w:rPr>
      </w:pPr>
      <w:r w:rsidRPr="00434D5A">
        <w:rPr>
          <w:rFonts w:ascii="Times New Roman" w:eastAsia="Times New Roman" w:hAnsi="Times New Roman" w:cs="Times New Roman"/>
          <w:b/>
          <w:kern w:val="0"/>
          <w14:ligatures w14:val="none"/>
        </w:rPr>
        <w:t>Sampling plan and test sensitivity rationale:</w:t>
      </w:r>
      <w:r w:rsidRPr="00434D5A">
        <w:rPr>
          <w:rFonts w:ascii="Times New Roman" w:eastAsia="Times New Roman" w:hAnsi="Times New Roman" w:cs="Times New Roman"/>
          <w:kern w:val="0"/>
          <w14:ligatures w14:val="none"/>
        </w:rPr>
        <w:t xml:space="preserve"> We aim to </w:t>
      </w:r>
      <w:r>
        <w:rPr>
          <w:rFonts w:ascii="Times New Roman" w:eastAsia="Times New Roman" w:hAnsi="Times New Roman" w:cs="Times New Roman"/>
          <w:kern w:val="0"/>
          <w14:ligatures w14:val="none"/>
        </w:rPr>
        <w:t>remain with</w:t>
      </w:r>
      <w:r w:rsidRPr="00434D5A">
        <w:rPr>
          <w:rFonts w:ascii="Times New Roman" w:eastAsia="Times New Roman" w:hAnsi="Times New Roman" w:cs="Times New Roman"/>
          <w:kern w:val="0"/>
          <w14:ligatures w14:val="none"/>
        </w:rPr>
        <w:t xml:space="preserve"> a minimum of </w:t>
      </w:r>
      <w:r w:rsidRPr="00434D5A">
        <w:rPr>
          <w:rFonts w:ascii="Times New Roman" w:eastAsia="Times New Roman" w:hAnsi="Times New Roman" w:cs="Times New Roman"/>
          <w:i/>
          <w:kern w:val="0"/>
          <w14:ligatures w14:val="none"/>
        </w:rPr>
        <w:t>N</w:t>
      </w:r>
      <w:r w:rsidRPr="00434D5A">
        <w:rPr>
          <w:rFonts w:ascii="Times New Roman" w:eastAsia="Times New Roman" w:hAnsi="Times New Roman" w:cs="Times New Roman"/>
          <w:kern w:val="0"/>
          <w14:ligatures w14:val="none"/>
        </w:rPr>
        <w:t xml:space="preserve"> = 600 participants, </w:t>
      </w:r>
      <w:r w:rsidRPr="00434D5A">
        <w:rPr>
          <w:rFonts w:ascii="Times New Roman" w:eastAsia="Times New Roman" w:hAnsi="Times New Roman" w:cs="Times New Roman"/>
          <w:i/>
          <w:kern w:val="0"/>
          <w14:ligatures w14:val="none"/>
        </w:rPr>
        <w:t>N</w:t>
      </w:r>
      <w:r w:rsidRPr="00434D5A">
        <w:rPr>
          <w:rFonts w:ascii="Times New Roman" w:eastAsia="Times New Roman" w:hAnsi="Times New Roman" w:cs="Times New Roman"/>
          <w:kern w:val="0"/>
          <w14:ligatures w14:val="none"/>
        </w:rPr>
        <w:t xml:space="preserve"> = 300 per study. Resource constraints and previous research (to precisely estimate a Region of Practical Equivalence [ROPE]) determined our sample size choice. For </w:t>
      </w:r>
      <w:r>
        <w:rPr>
          <w:rFonts w:ascii="Times New Roman" w:eastAsia="Times New Roman" w:hAnsi="Times New Roman" w:cs="Times New Roman"/>
          <w:kern w:val="0"/>
          <w14:ligatures w14:val="none"/>
        </w:rPr>
        <w:t>Replications</w:t>
      </w:r>
      <w:r w:rsidRPr="00434D5A">
        <w:rPr>
          <w:rFonts w:ascii="Times New Roman" w:eastAsia="Times New Roman" w:hAnsi="Times New Roman" w:cs="Times New Roman"/>
          <w:kern w:val="0"/>
          <w14:ligatures w14:val="none"/>
        </w:rPr>
        <w:t xml:space="preserve"> 1 and 2, it holds that we will not conclude anything from our data when the ROPE lies entirely within the parameter’s HDI. </w:t>
      </w:r>
    </w:p>
    <w:p w14:paraId="3606BB09" w14:textId="3C625698" w:rsidR="00172B4C" w:rsidRPr="004443FA" w:rsidRDefault="00172B4C" w:rsidP="00172B4C">
      <w:pPr>
        <w:numPr>
          <w:ilvl w:val="0"/>
          <w:numId w:val="14"/>
        </w:numPr>
        <w:spacing w:after="0" w:line="240" w:lineRule="auto"/>
        <w:jc w:val="both"/>
        <w:rPr>
          <w:rFonts w:ascii="Times New Roman" w:eastAsia="Times New Roman" w:hAnsi="Times New Roman" w:cs="Times New Roman"/>
          <w:kern w:val="0"/>
          <w14:ligatures w14:val="none"/>
        </w:rPr>
      </w:pPr>
      <w:r w:rsidRPr="004443FA">
        <w:rPr>
          <w:rFonts w:ascii="Times New Roman" w:eastAsia="Times New Roman" w:hAnsi="Times New Roman" w:cs="Times New Roman"/>
          <w:b/>
          <w:kern w:val="0"/>
          <w14:ligatures w14:val="none"/>
        </w:rPr>
        <w:t>Theory that could be shown wrong by outcomes:</w:t>
      </w:r>
      <w:r w:rsidRPr="004443FA">
        <w:rPr>
          <w:rFonts w:ascii="Times New Roman" w:eastAsia="Times New Roman" w:hAnsi="Times New Roman" w:cs="Times New Roman"/>
          <w:kern w:val="0"/>
          <w14:ligatures w14:val="none"/>
        </w:rPr>
        <w:t xml:space="preserve"> Our goal is to ascertain the verisimilitude of two competing </w:t>
      </w:r>
      <w:r>
        <w:rPr>
          <w:rFonts w:ascii="Times New Roman" w:eastAsia="Times New Roman" w:hAnsi="Times New Roman" w:cs="Times New Roman"/>
          <w:kern w:val="0"/>
          <w14:ligatures w14:val="none"/>
        </w:rPr>
        <w:t>mechanisms</w:t>
      </w:r>
      <w:r w:rsidRPr="004443FA">
        <w:rPr>
          <w:rFonts w:ascii="Times New Roman" w:eastAsia="Times New Roman" w:hAnsi="Times New Roman" w:cs="Times New Roman"/>
          <w:kern w:val="0"/>
          <w14:ligatures w14:val="none"/>
        </w:rPr>
        <w:t xml:space="preserve"> following </w:t>
      </w:r>
      <w:r w:rsidRPr="004443FA">
        <w:rPr>
          <w:rFonts w:ascii="Times New Roman" w:hAnsi="Times New Roman" w:cs="Times New Roman"/>
          <w:lang w:val="en-US"/>
        </w:rPr>
        <w:t xml:space="preserve">Neequaye </w:t>
      </w:r>
      <w:r w:rsidRPr="004443FA">
        <w:rPr>
          <w:rFonts w:ascii="Times New Roman" w:hAnsi="Times New Roman" w:cs="Times New Roman"/>
        </w:rPr>
        <w:t>and Lorson’s findings (</w:t>
      </w:r>
      <w:r w:rsidRPr="004443FA">
        <w:rPr>
          <w:rFonts w:ascii="Times New Roman" w:hAnsi="Times New Roman" w:cs="Times New Roman"/>
          <w:lang w:val="en-US"/>
        </w:rPr>
        <w:t>2023)</w:t>
      </w:r>
      <w:r>
        <w:rPr>
          <w:rFonts w:ascii="Times New Roman" w:eastAsia="Times New Roman" w:hAnsi="Times New Roman" w:cs="Times New Roman"/>
          <w:kern w:val="0"/>
          <w14:ligatures w14:val="none"/>
        </w:rPr>
        <w:t>.</w:t>
      </w:r>
      <w:r w:rsidRPr="004443FA">
        <w:rPr>
          <w:rFonts w:ascii="Times New Roman" w:eastAsia="Times New Roman" w:hAnsi="Times New Roman" w:cs="Times New Roman"/>
          <w:kern w:val="0"/>
          <w14:ligatures w14:val="none"/>
        </w:rPr>
        <w:t xml:space="preserve"> </w:t>
      </w:r>
      <w:r w:rsidRPr="00396B42">
        <w:rPr>
          <w:rFonts w:ascii="Times New Roman" w:eastAsia="Times New Roman" w:hAnsi="Times New Roman" w:cs="Times New Roman"/>
          <w:i/>
          <w:iCs/>
          <w:kern w:val="0"/>
          <w14:ligatures w14:val="none"/>
        </w:rPr>
        <w:t>Mechanism-1</w:t>
      </w:r>
      <w:r>
        <w:rPr>
          <w:rFonts w:ascii="Times New Roman" w:eastAsia="Times New Roman" w:hAnsi="Times New Roman" w:cs="Times New Roman"/>
          <w:kern w:val="0"/>
          <w14:ligatures w14:val="none"/>
        </w:rPr>
        <w:t>:</w:t>
      </w:r>
      <w:r w:rsidRPr="004443FA">
        <w:rPr>
          <w:rFonts w:ascii="Times New Roman" w:eastAsia="Times New Roman" w:hAnsi="Times New Roman" w:cs="Times New Roman"/>
          <w:kern w:val="0"/>
          <w14:ligatures w14:val="none"/>
        </w:rPr>
        <w:t xml:space="preserve"> High-specificity questions lead interviewees to focus on particularly relevant details to the exclusion of other information, while </w:t>
      </w:r>
      <w:r w:rsidRPr="00C92AF6">
        <w:rPr>
          <w:rFonts w:ascii="Times New Roman" w:eastAsia="Times New Roman" w:hAnsi="Times New Roman" w:cs="Times New Roman"/>
          <w:kern w:val="0"/>
          <w14:ligatures w14:val="none"/>
        </w:rPr>
        <w:t xml:space="preserve">low-specificity questions </w:t>
      </w:r>
      <w:r w:rsidR="009926B0" w:rsidRPr="00C92AF6">
        <w:rPr>
          <w:rFonts w:ascii="Times New Roman" w:eastAsia="Times New Roman" w:hAnsi="Times New Roman" w:cs="Times New Roman"/>
          <w:kern w:val="0"/>
          <w14:ligatures w14:val="none"/>
        </w:rPr>
        <w:t>make interviewees focus on a broader range of information items</w:t>
      </w:r>
      <w:r w:rsidRPr="004443FA">
        <w:rPr>
          <w:rFonts w:ascii="Times New Roman" w:eastAsia="Times New Roman" w:hAnsi="Times New Roman" w:cs="Times New Roman"/>
          <w:kern w:val="0"/>
          <w14:ligatures w14:val="none"/>
        </w:rPr>
        <w:t>—versus—</w:t>
      </w:r>
      <w:r w:rsidRPr="00044D76">
        <w:rPr>
          <w:rFonts w:ascii="Times New Roman" w:eastAsia="Times New Roman" w:hAnsi="Times New Roman" w:cs="Times New Roman"/>
          <w:i/>
          <w:iCs/>
          <w:kern w:val="0"/>
          <w14:ligatures w14:val="none"/>
        </w:rPr>
        <w:t>Mechanism-2</w:t>
      </w:r>
      <w:r>
        <w:rPr>
          <w:rFonts w:ascii="Times New Roman" w:eastAsia="Times New Roman" w:hAnsi="Times New Roman" w:cs="Times New Roman"/>
          <w:kern w:val="0"/>
          <w14:ligatures w14:val="none"/>
        </w:rPr>
        <w:t xml:space="preserve">: </w:t>
      </w:r>
      <w:r w:rsidRPr="004443FA">
        <w:rPr>
          <w:rFonts w:ascii="Times New Roman" w:eastAsia="Times New Roman" w:hAnsi="Times New Roman" w:cs="Times New Roman"/>
          <w:kern w:val="0"/>
          <w14:ligatures w14:val="none"/>
        </w:rPr>
        <w:t xml:space="preserve">Interviewees generally assume that interviewers want to know all the information at their disposal, irrespective of question specificity. </w:t>
      </w:r>
      <w:r>
        <w:rPr>
          <w:rFonts w:ascii="Times New Roman" w:eastAsia="Times New Roman" w:hAnsi="Times New Roman" w:cs="Times New Roman"/>
          <w:kern w:val="0"/>
          <w14:ligatures w14:val="none"/>
        </w:rPr>
        <w:t>W</w:t>
      </w:r>
      <w:r w:rsidRPr="004443FA">
        <w:rPr>
          <w:rFonts w:ascii="Times New Roman" w:eastAsia="Times New Roman" w:hAnsi="Times New Roman" w:cs="Times New Roman"/>
          <w:kern w:val="0"/>
          <w14:ligatures w14:val="none"/>
        </w:rPr>
        <w:t xml:space="preserve">e cannot rule out plausible effects that are smaller than the limits of our ROPE. Nonetheless, supporting the respective core hypotheses will count </w:t>
      </w:r>
      <w:r>
        <w:rPr>
          <w:rFonts w:ascii="Times New Roman" w:eastAsia="Times New Roman" w:hAnsi="Times New Roman" w:cs="Times New Roman"/>
          <w:kern w:val="0"/>
          <w14:ligatures w14:val="none"/>
        </w:rPr>
        <w:t>as support for Mechanism-1, but rejecting the core hypothesis will count as support for Mechanism-2.</w:t>
      </w:r>
      <w:r w:rsidRPr="004443FA">
        <w:rPr>
          <w:rFonts w:ascii="Times New Roman" w:eastAsia="Times New Roman" w:hAnsi="Times New Roman" w:cs="Times New Roman"/>
          <w:kern w:val="0"/>
          <w14:ligatures w14:val="none"/>
        </w:rPr>
        <w:t xml:space="preserve"> </w:t>
      </w:r>
    </w:p>
    <w:p w14:paraId="3B421ED0" w14:textId="77777777" w:rsidR="00172B4C" w:rsidRPr="00C832BD" w:rsidRDefault="00172B4C" w:rsidP="00172B4C">
      <w:pPr>
        <w:spacing w:after="0" w:line="240" w:lineRule="auto"/>
        <w:jc w:val="both"/>
        <w:rPr>
          <w:rFonts w:ascii="Times New Roman" w:eastAsia="Times New Roman" w:hAnsi="Times New Roman" w:cs="Times New Roman"/>
          <w:kern w:val="0"/>
          <w14:ligatures w14:val="none"/>
        </w:rPr>
      </w:pPr>
    </w:p>
    <w:p w14:paraId="72A4E388" w14:textId="77777777" w:rsidR="00172B4C" w:rsidRPr="00C832BD" w:rsidRDefault="00172B4C" w:rsidP="00172B4C">
      <w:pPr>
        <w:spacing w:after="0" w:line="240" w:lineRule="auto"/>
        <w:jc w:val="both"/>
        <w:rPr>
          <w:rFonts w:ascii="Times New Roman" w:eastAsia="Times New Roman" w:hAnsi="Times New Roman" w:cs="Times New Roman"/>
          <w:kern w:val="0"/>
          <w14:ligatures w14:val="none"/>
        </w:rPr>
      </w:pPr>
    </w:p>
    <w:p w14:paraId="17F2435A"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X1</w:t>
      </w:r>
    </w:p>
    <w:p w14:paraId="440E842D"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Replication</w:t>
      </w:r>
      <w:r w:rsidRPr="00C832BD">
        <w:rPr>
          <w:rFonts w:ascii="Times New Roman" w:eastAsia="Times New Roman" w:hAnsi="Times New Roman" w:cs="Times New Roman"/>
          <w:i/>
          <w:kern w:val="0"/>
          <w14:ligatures w14:val="none"/>
        </w:rPr>
        <w:t xml:space="preserve"> 1</w:t>
      </w:r>
      <w:r>
        <w:rPr>
          <w:rFonts w:ascii="Times New Roman" w:eastAsia="Times New Roman" w:hAnsi="Times New Roman" w:cs="Times New Roman"/>
          <w:i/>
          <w:kern w:val="0"/>
          <w14:ligatures w14:val="none"/>
        </w:rPr>
        <w:t>: Question Type as a within-subjects factor</w:t>
      </w:r>
    </w:p>
    <w:p w14:paraId="7BF179D3"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p>
    <w:tbl>
      <w:tblPr>
        <w:tblW w:w="14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6"/>
        <w:gridCol w:w="4044"/>
        <w:gridCol w:w="3639"/>
        <w:gridCol w:w="3639"/>
      </w:tblGrid>
      <w:tr w:rsidR="00FF2BFF" w:rsidRPr="00C832BD" w14:paraId="1F458F55" w14:textId="77777777" w:rsidTr="002A11EB">
        <w:trPr>
          <w:trHeight w:val="212"/>
        </w:trPr>
        <w:tc>
          <w:tcPr>
            <w:tcW w:w="3196" w:type="dxa"/>
            <w:shd w:val="clear" w:color="auto" w:fill="auto"/>
            <w:tcMar>
              <w:top w:w="100" w:type="dxa"/>
              <w:left w:w="100" w:type="dxa"/>
              <w:bottom w:w="100" w:type="dxa"/>
              <w:right w:w="100" w:type="dxa"/>
            </w:tcMar>
            <w:vAlign w:val="center"/>
          </w:tcPr>
          <w:p w14:paraId="79DB9ECA"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4044" w:type="dxa"/>
            <w:shd w:val="clear" w:color="auto" w:fill="auto"/>
            <w:tcMar>
              <w:top w:w="100" w:type="dxa"/>
              <w:left w:w="100" w:type="dxa"/>
              <w:bottom w:w="100" w:type="dxa"/>
              <w:right w:w="100" w:type="dxa"/>
            </w:tcMar>
            <w:vAlign w:val="center"/>
          </w:tcPr>
          <w:p w14:paraId="7967B76C"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1a</w:t>
            </w:r>
          </w:p>
        </w:tc>
        <w:tc>
          <w:tcPr>
            <w:tcW w:w="3639" w:type="dxa"/>
            <w:shd w:val="clear" w:color="auto" w:fill="auto"/>
            <w:tcMar>
              <w:top w:w="100" w:type="dxa"/>
              <w:left w:w="100" w:type="dxa"/>
              <w:bottom w:w="100" w:type="dxa"/>
              <w:right w:w="100" w:type="dxa"/>
            </w:tcMar>
            <w:vAlign w:val="center"/>
          </w:tcPr>
          <w:p w14:paraId="1AF496CF"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639" w:type="dxa"/>
            <w:shd w:val="clear" w:color="auto" w:fill="auto"/>
            <w:tcMar>
              <w:top w:w="100" w:type="dxa"/>
              <w:left w:w="100" w:type="dxa"/>
              <w:bottom w:w="100" w:type="dxa"/>
              <w:right w:w="100" w:type="dxa"/>
            </w:tcMar>
            <w:vAlign w:val="center"/>
          </w:tcPr>
          <w:p w14:paraId="344A3E52"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C832BD" w14:paraId="25E28583" w14:textId="77777777" w:rsidTr="002A11EB">
        <w:trPr>
          <w:trHeight w:val="425"/>
        </w:trPr>
        <w:tc>
          <w:tcPr>
            <w:tcW w:w="3196" w:type="dxa"/>
            <w:shd w:val="clear" w:color="auto" w:fill="auto"/>
            <w:tcMar>
              <w:top w:w="100" w:type="dxa"/>
              <w:left w:w="100" w:type="dxa"/>
              <w:bottom w:w="100" w:type="dxa"/>
              <w:right w:w="100" w:type="dxa"/>
            </w:tcMar>
            <w:vAlign w:val="center"/>
          </w:tcPr>
          <w:p w14:paraId="4A98648E"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hypothesis 1</w:t>
            </w:r>
          </w:p>
          <w:p w14:paraId="535669A9" w14:textId="2123B719"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231F20"/>
                <w:kern w:val="0"/>
                <w:sz w:val="20"/>
                <w:szCs w:val="20"/>
                <w14:ligatures w14:val="none"/>
              </w:rPr>
              <w:t>H</w:t>
            </w:r>
            <w:r w:rsidRPr="006A7E50">
              <w:rPr>
                <w:rFonts w:ascii="Times New Roman" w:eastAsia="Times New Roman" w:hAnsi="Times New Roman" w:cs="Times New Roman"/>
                <w:color w:val="231F20"/>
                <w:kern w:val="0"/>
                <w:sz w:val="20"/>
                <w:szCs w:val="20"/>
                <w14:ligatures w14:val="none"/>
              </w:rPr>
              <w:t xml:space="preserve">igh-versus low-specificity questions should elicit </w:t>
            </w:r>
            <w:r w:rsidR="00C45074" w:rsidRPr="00C45074">
              <w:rPr>
                <w:rFonts w:ascii="Times New Roman" w:eastAsia="Times New Roman" w:hAnsi="Times New Roman" w:cs="Times New Roman"/>
                <w:color w:val="231F20"/>
                <w:kern w:val="0"/>
                <w:sz w:val="20"/>
                <w:szCs w:val="20"/>
                <w14:ligatures w14:val="none"/>
              </w:rPr>
              <w:t xml:space="preserve">more designations of information items </w:t>
            </w:r>
            <w:r w:rsidR="008B6D04">
              <w:rPr>
                <w:rFonts w:ascii="Times New Roman" w:eastAsia="Times New Roman" w:hAnsi="Times New Roman" w:cs="Times New Roman"/>
                <w:color w:val="231F20"/>
                <w:kern w:val="0"/>
                <w:sz w:val="20"/>
                <w:szCs w:val="20"/>
                <w14:ligatures w14:val="none"/>
              </w:rPr>
              <w:t>that align</w:t>
            </w:r>
            <w:r w:rsidR="00C45074" w:rsidRPr="00C45074">
              <w:rPr>
                <w:rFonts w:ascii="Times New Roman" w:eastAsia="Times New Roman" w:hAnsi="Times New Roman" w:cs="Times New Roman"/>
                <w:color w:val="231F20"/>
                <w:kern w:val="0"/>
                <w:sz w:val="20"/>
                <w:szCs w:val="20"/>
                <w14:ligatures w14:val="none"/>
              </w:rPr>
              <w:t xml:space="preserve"> with pragmatic correspondence</w:t>
            </w:r>
          </w:p>
        </w:tc>
        <w:tc>
          <w:tcPr>
            <w:tcW w:w="4044" w:type="dxa"/>
            <w:shd w:val="clear" w:color="auto" w:fill="auto"/>
            <w:tcMar>
              <w:top w:w="100" w:type="dxa"/>
              <w:left w:w="100" w:type="dxa"/>
              <w:bottom w:w="100" w:type="dxa"/>
              <w:right w:w="100" w:type="dxa"/>
            </w:tcMar>
            <w:vAlign w:val="center"/>
          </w:tcPr>
          <w:p w14:paraId="35205C9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358C479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1A47EE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1a</w:t>
            </w:r>
            <w:r w:rsidRPr="00434D5A">
              <w:rPr>
                <w:rFonts w:ascii="Times New Roman" w:eastAsia="Times New Roman" w:hAnsi="Times New Roman" w:cs="Times New Roman"/>
                <w:kern w:val="0"/>
                <w:sz w:val="20"/>
                <w:szCs w:val="20"/>
                <w14:ligatures w14:val="none"/>
              </w:rPr>
              <w:t>:</w:t>
            </w:r>
          </w:p>
          <w:p w14:paraId="7EA4F2C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1901AE9B"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709437B6"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012A454B"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4DB1119B"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1CFD4C77"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 xml:space="preserve">Disposition: </w:t>
            </w:r>
          </w:p>
          <w:p w14:paraId="3C6B386A"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w:t>
            </w:r>
            <w:r>
              <w:rPr>
                <w:rFonts w:ascii="Times New Roman" w:hAnsi="Times New Roman" w:cs="Times New Roman"/>
                <w:sz w:val="20"/>
                <w:szCs w:val="20"/>
              </w:rPr>
              <w:t xml:space="preserve">erative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0      1</w:t>
            </w:r>
          </w:p>
          <w:p w14:paraId="78600369" w14:textId="77777777" w:rsidR="00FF2BFF"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w:t>
            </w:r>
            <w:r>
              <w:rPr>
                <w:rFonts w:ascii="Times New Roman" w:hAnsi="Times New Roman" w:cs="Times New Roman"/>
                <w:sz w:val="20"/>
                <w:szCs w:val="20"/>
              </w:rPr>
              <w:t xml:space="preserve">tant.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1      0</w:t>
            </w:r>
          </w:p>
          <w:p w14:paraId="166FC93C"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semi</w:t>
            </w:r>
            <w:r>
              <w:rPr>
                <w:rFonts w:ascii="Times New Roman" w:hAnsi="Times New Roman" w:cs="Times New Roman"/>
                <w:sz w:val="20"/>
                <w:szCs w:val="20"/>
              </w:rPr>
              <w:t xml:space="preserve">-coop.   </w:t>
            </w:r>
            <w:proofErr w:type="gramStart"/>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w:t>
            </w:r>
            <w:proofErr w:type="gramEnd"/>
            <w:r w:rsidRPr="00434D5A">
              <w:rPr>
                <w:rFonts w:ascii="Times New Roman" w:hAnsi="Times New Roman" w:cs="Times New Roman"/>
                <w:sz w:val="20"/>
                <w:szCs w:val="20"/>
              </w:rPr>
              <w:t>1    -1</w:t>
            </w:r>
          </w:p>
          <w:p w14:paraId="5987C07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7EF5B8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lastRenderedPageBreak/>
              <w:t xml:space="preserve">The model for </w:t>
            </w:r>
            <w:r>
              <w:rPr>
                <w:rFonts w:ascii="Times New Roman" w:eastAsia="Times New Roman" w:hAnsi="Times New Roman" w:cs="Times New Roman"/>
                <w:kern w:val="0"/>
                <w:sz w:val="20"/>
                <w:szCs w:val="20"/>
                <w14:ligatures w14:val="none"/>
              </w:rPr>
              <w:t>Replication</w:t>
            </w:r>
            <w:r w:rsidRPr="00434D5A">
              <w:rPr>
                <w:rFonts w:ascii="Times New Roman" w:eastAsia="Times New Roman" w:hAnsi="Times New Roman" w:cs="Times New Roman"/>
                <w:kern w:val="0"/>
                <w:sz w:val="20"/>
                <w:szCs w:val="20"/>
                <w14:ligatures w14:val="none"/>
              </w:rPr>
              <w:t xml:space="preserve"> 1 will only include the two predictors Question Type and Disposition and no interaction term. A model including an interaction term will be run for exploratory purposes. </w:t>
            </w:r>
          </w:p>
          <w:p w14:paraId="449698F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077168B"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53A8B20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lastRenderedPageBreak/>
              <w:t>To test this hypothesis, we</w:t>
            </w:r>
            <w:r>
              <w:rPr>
                <w:rFonts w:ascii="Times New Roman" w:eastAsia="Times New Roman" w:hAnsi="Times New Roman" w:cs="Times New Roman"/>
                <w:kern w:val="0"/>
                <w:sz w:val="20"/>
                <w:szCs w:val="20"/>
                <w14:ligatures w14:val="none"/>
              </w:rPr>
              <w:t xml:space="preserve"> will</w:t>
            </w:r>
            <w:r w:rsidRPr="00434D5A">
              <w:rPr>
                <w:rFonts w:ascii="Times New Roman" w:eastAsia="Times New Roman" w:hAnsi="Times New Roman" w:cs="Times New Roman"/>
                <w:kern w:val="0"/>
                <w:sz w:val="20"/>
                <w:szCs w:val="20"/>
                <w14:ligatures w14:val="none"/>
              </w:rPr>
              <w:t xml:space="preserve"> investigat</w:t>
            </w:r>
            <w:r>
              <w:rPr>
                <w:rFonts w:ascii="Times New Roman" w:eastAsia="Times New Roman" w:hAnsi="Times New Roman" w:cs="Times New Roman"/>
                <w:kern w:val="0"/>
                <w:sz w:val="20"/>
                <w:szCs w:val="20"/>
                <w14:ligatures w14:val="none"/>
              </w:rPr>
              <w:t>e</w:t>
            </w:r>
            <w:r w:rsidRPr="00434D5A">
              <w:rPr>
                <w:rFonts w:ascii="Times New Roman" w:eastAsia="Times New Roman" w:hAnsi="Times New Roman" w:cs="Times New Roman"/>
                <w:kern w:val="0"/>
                <w:sz w:val="20"/>
                <w:szCs w:val="20"/>
                <w14:ligatures w14:val="none"/>
              </w:rPr>
              <w:t xml:space="preserv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 main effect of question-type 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p>
          <w:p w14:paraId="09C2A71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0B90CA1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4CA598B1"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have a positive sign for high-specificity questions (which are coded as 1).</w:t>
            </w:r>
          </w:p>
          <w:p w14:paraId="07DF8AF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 </w:t>
            </w:r>
          </w:p>
        </w:tc>
      </w:tr>
      <w:tr w:rsidR="00BD5A69" w:rsidRPr="00C832BD" w14:paraId="12F1AFC8" w14:textId="77777777" w:rsidTr="002A11EB">
        <w:trPr>
          <w:trHeight w:val="425"/>
        </w:trPr>
        <w:tc>
          <w:tcPr>
            <w:tcW w:w="3196" w:type="dxa"/>
            <w:shd w:val="clear" w:color="auto" w:fill="auto"/>
            <w:tcMar>
              <w:top w:w="100" w:type="dxa"/>
              <w:left w:w="100" w:type="dxa"/>
              <w:bottom w:w="100" w:type="dxa"/>
              <w:right w:w="100" w:type="dxa"/>
            </w:tcMar>
            <w:vAlign w:val="center"/>
          </w:tcPr>
          <w:p w14:paraId="2A96AB97" w14:textId="77777777" w:rsidR="00BD5A69" w:rsidRPr="009E6EA0" w:rsidRDefault="00BD5A69" w:rsidP="00BD5A69">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b/>
                <w:bCs/>
                <w:sz w:val="20"/>
                <w:szCs w:val="20"/>
                <w:lang w:val="en-US"/>
              </w:rPr>
            </w:pPr>
            <w:r w:rsidRPr="009E6EA0">
              <w:rPr>
                <w:rFonts w:ascii="Times New Roman" w:hAnsi="Times New Roman" w:cs="Times New Roman"/>
                <w:b/>
                <w:bCs/>
                <w:sz w:val="20"/>
                <w:szCs w:val="20"/>
                <w:lang w:val="en-US"/>
              </w:rPr>
              <w:t>Revision Hypothesis 1</w:t>
            </w:r>
            <w:r>
              <w:rPr>
                <w:rFonts w:ascii="Times New Roman" w:hAnsi="Times New Roman" w:cs="Times New Roman"/>
                <w:b/>
                <w:bCs/>
                <w:sz w:val="20"/>
                <w:szCs w:val="20"/>
                <w:lang w:val="en-US"/>
              </w:rPr>
              <w:t>a</w:t>
            </w:r>
          </w:p>
          <w:p w14:paraId="3B692668" w14:textId="79DF8377" w:rsidR="00BD5A69" w:rsidRPr="00434D5A" w:rsidRDefault="00BD5A69" w:rsidP="00BD5A69">
            <w:pPr>
              <w:spacing w:after="0" w:line="240" w:lineRule="auto"/>
              <w:rPr>
                <w:rFonts w:ascii="Times New Roman" w:eastAsia="Times New Roman" w:hAnsi="Times New Roman" w:cs="Times New Roman"/>
                <w:b/>
                <w:kern w:val="0"/>
                <w:sz w:val="20"/>
                <w:szCs w:val="20"/>
                <w14:ligatures w14:val="none"/>
              </w:rPr>
            </w:pPr>
            <w:r w:rsidRPr="009E6EA0">
              <w:rPr>
                <w:rFonts w:ascii="Times New Roman" w:hAnsi="Times New Roman" w:cs="Times New Roman"/>
                <w:sz w:val="20"/>
                <w:szCs w:val="20"/>
                <w:lang w:val="en-US"/>
              </w:rPr>
              <w:t xml:space="preserve">High-versus low-specificity questions </w:t>
            </w:r>
            <w:r w:rsidR="00557935">
              <w:rPr>
                <w:rFonts w:ascii="Times New Roman" w:hAnsi="Times New Roman" w:cs="Times New Roman"/>
                <w:sz w:val="20"/>
                <w:szCs w:val="20"/>
                <w:lang w:val="en-US"/>
              </w:rPr>
              <w:t>do not</w:t>
            </w:r>
            <w:r w:rsidRPr="009E6EA0">
              <w:rPr>
                <w:rFonts w:ascii="Times New Roman" w:hAnsi="Times New Roman" w:cs="Times New Roman"/>
                <w:sz w:val="20"/>
                <w:szCs w:val="20"/>
                <w:lang w:val="en-US"/>
              </w:rPr>
              <w:t xml:space="preserve"> elicit </w:t>
            </w:r>
            <w:r w:rsidR="00077EE9" w:rsidRPr="00C45074">
              <w:rPr>
                <w:rFonts w:ascii="Times New Roman" w:eastAsia="Times New Roman" w:hAnsi="Times New Roman" w:cs="Times New Roman"/>
                <w:color w:val="231F20"/>
                <w:kern w:val="0"/>
                <w:sz w:val="20"/>
                <w:szCs w:val="20"/>
                <w14:ligatures w14:val="none"/>
              </w:rPr>
              <w:t xml:space="preserve">more designations of information items </w:t>
            </w:r>
            <w:r w:rsidR="00077EE9">
              <w:rPr>
                <w:rFonts w:ascii="Times New Roman" w:hAnsi="Times New Roman" w:cs="Times New Roman"/>
                <w:sz w:val="20"/>
                <w:szCs w:val="20"/>
                <w:lang w:val="en-US"/>
              </w:rPr>
              <w:t>that align</w:t>
            </w:r>
            <w:r w:rsidR="00557935">
              <w:rPr>
                <w:rFonts w:ascii="Times New Roman" w:hAnsi="Times New Roman" w:cs="Times New Roman"/>
                <w:sz w:val="20"/>
                <w:szCs w:val="20"/>
                <w:lang w:val="en-US"/>
              </w:rPr>
              <w:t xml:space="preserve"> with </w:t>
            </w:r>
            <w:r w:rsidRPr="009E6EA0">
              <w:rPr>
                <w:rFonts w:ascii="Times New Roman" w:hAnsi="Times New Roman" w:cs="Times New Roman"/>
                <w:sz w:val="20"/>
                <w:szCs w:val="20"/>
                <w:lang w:val="en-US"/>
              </w:rPr>
              <w:t>pragmatic correspondence.</w:t>
            </w:r>
          </w:p>
        </w:tc>
        <w:tc>
          <w:tcPr>
            <w:tcW w:w="4044" w:type="dxa"/>
            <w:shd w:val="clear" w:color="auto" w:fill="auto"/>
            <w:tcMar>
              <w:top w:w="100" w:type="dxa"/>
              <w:left w:w="100" w:type="dxa"/>
              <w:bottom w:w="100" w:type="dxa"/>
              <w:right w:w="100" w:type="dxa"/>
            </w:tcMar>
            <w:vAlign w:val="center"/>
          </w:tcPr>
          <w:p w14:paraId="793CBB2A" w14:textId="77777777" w:rsidR="00BD5A69" w:rsidRPr="00434D5A" w:rsidRDefault="00BD5A69" w:rsidP="00BD5A69">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29E53D4F" w14:textId="77777777" w:rsidR="00BD5A69" w:rsidRPr="00434D5A" w:rsidRDefault="00BD5A69" w:rsidP="00BD5A69">
            <w:pPr>
              <w:spacing w:after="0" w:line="240" w:lineRule="auto"/>
              <w:rPr>
                <w:rFonts w:ascii="Times New Roman" w:eastAsia="Times New Roman" w:hAnsi="Times New Roman" w:cs="Times New Roman"/>
                <w:kern w:val="0"/>
                <w:sz w:val="20"/>
                <w:szCs w:val="20"/>
                <w14:ligatures w14:val="none"/>
              </w:rPr>
            </w:pPr>
          </w:p>
          <w:p w14:paraId="5A6DCDB3" w14:textId="77777777" w:rsidR="00BD5A69" w:rsidRPr="00434D5A" w:rsidRDefault="00BD5A69" w:rsidP="00BD5A69">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1a</w:t>
            </w:r>
            <w:r w:rsidRPr="00434D5A">
              <w:rPr>
                <w:rFonts w:ascii="Times New Roman" w:eastAsia="Times New Roman" w:hAnsi="Times New Roman" w:cs="Times New Roman"/>
                <w:kern w:val="0"/>
                <w:sz w:val="20"/>
                <w:szCs w:val="20"/>
                <w14:ligatures w14:val="none"/>
              </w:rPr>
              <w:t>:</w:t>
            </w:r>
          </w:p>
          <w:p w14:paraId="4179293D" w14:textId="77777777" w:rsidR="00BD5A69" w:rsidRPr="00434D5A" w:rsidRDefault="00BD5A69" w:rsidP="00BD5A69">
            <w:pPr>
              <w:spacing w:after="0" w:line="240" w:lineRule="auto"/>
              <w:rPr>
                <w:rFonts w:ascii="Times New Roman" w:eastAsia="Times New Roman" w:hAnsi="Times New Roman" w:cs="Times New Roman"/>
                <w:kern w:val="0"/>
                <w:sz w:val="20"/>
                <w:szCs w:val="20"/>
                <w14:ligatures w14:val="none"/>
              </w:rPr>
            </w:pPr>
          </w:p>
          <w:p w14:paraId="602FE180" w14:textId="77777777" w:rsidR="00BD5A69" w:rsidRPr="00434D5A" w:rsidRDefault="00BD5A69" w:rsidP="00BD5A69">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27EACB43" w14:textId="77777777" w:rsidR="00BD5A69" w:rsidRPr="00434D5A" w:rsidRDefault="00BD5A69" w:rsidP="00BD5A69">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7584820F" w14:textId="77777777" w:rsidR="00BD5A69" w:rsidRPr="00434D5A" w:rsidRDefault="00BD5A69" w:rsidP="00BD5A69">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777E668B" w14:textId="77777777" w:rsidR="00BD5A69" w:rsidRPr="00434D5A" w:rsidRDefault="00BD5A69" w:rsidP="00BD5A69">
            <w:pPr>
              <w:spacing w:after="0" w:line="240" w:lineRule="auto"/>
              <w:rPr>
                <w:rFonts w:ascii="Times New Roman" w:eastAsia="Times New Roman" w:hAnsi="Times New Roman" w:cs="Times New Roman"/>
                <w:kern w:val="0"/>
                <w:sz w:val="20"/>
                <w:szCs w:val="20"/>
                <w14:ligatures w14:val="none"/>
              </w:rPr>
            </w:pPr>
          </w:p>
          <w:p w14:paraId="4730CE51" w14:textId="77777777" w:rsidR="00BD5A69" w:rsidRPr="00434D5A" w:rsidRDefault="00BD5A69" w:rsidP="00BD5A69">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 xml:space="preserve">Disposition: </w:t>
            </w:r>
          </w:p>
          <w:p w14:paraId="3667E1F4" w14:textId="77777777" w:rsidR="00BD5A69" w:rsidRPr="00434D5A" w:rsidRDefault="00BD5A69" w:rsidP="00BD5A69">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w:t>
            </w:r>
            <w:r>
              <w:rPr>
                <w:rFonts w:ascii="Times New Roman" w:hAnsi="Times New Roman" w:cs="Times New Roman"/>
                <w:sz w:val="20"/>
                <w:szCs w:val="20"/>
              </w:rPr>
              <w:t xml:space="preserve">erative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0      1</w:t>
            </w:r>
          </w:p>
          <w:p w14:paraId="4A541007" w14:textId="77777777" w:rsidR="00BD5A69" w:rsidRDefault="00BD5A69" w:rsidP="00BD5A69">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w:t>
            </w:r>
            <w:r>
              <w:rPr>
                <w:rFonts w:ascii="Times New Roman" w:hAnsi="Times New Roman" w:cs="Times New Roman"/>
                <w:sz w:val="20"/>
                <w:szCs w:val="20"/>
              </w:rPr>
              <w:t xml:space="preserve">tant.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1      0</w:t>
            </w:r>
          </w:p>
          <w:p w14:paraId="15F7B3D6" w14:textId="77777777" w:rsidR="00BD5A69" w:rsidRPr="00434D5A" w:rsidRDefault="00BD5A69" w:rsidP="00BD5A69">
            <w:pPr>
              <w:spacing w:line="240" w:lineRule="auto"/>
              <w:rPr>
                <w:rFonts w:ascii="Times New Roman" w:hAnsi="Times New Roman" w:cs="Times New Roman"/>
                <w:sz w:val="20"/>
                <w:szCs w:val="20"/>
              </w:rPr>
            </w:pPr>
            <w:r w:rsidRPr="00434D5A">
              <w:rPr>
                <w:rFonts w:ascii="Times New Roman" w:hAnsi="Times New Roman" w:cs="Times New Roman"/>
                <w:sz w:val="20"/>
                <w:szCs w:val="20"/>
              </w:rPr>
              <w:t>semi</w:t>
            </w:r>
            <w:r>
              <w:rPr>
                <w:rFonts w:ascii="Times New Roman" w:hAnsi="Times New Roman" w:cs="Times New Roman"/>
                <w:sz w:val="20"/>
                <w:szCs w:val="20"/>
              </w:rPr>
              <w:t xml:space="preserve">-coop.   </w:t>
            </w:r>
            <w:proofErr w:type="gramStart"/>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w:t>
            </w:r>
            <w:proofErr w:type="gramEnd"/>
            <w:r w:rsidRPr="00434D5A">
              <w:rPr>
                <w:rFonts w:ascii="Times New Roman" w:hAnsi="Times New Roman" w:cs="Times New Roman"/>
                <w:sz w:val="20"/>
                <w:szCs w:val="20"/>
              </w:rPr>
              <w:t>1    -1</w:t>
            </w:r>
          </w:p>
          <w:p w14:paraId="4BF334C7" w14:textId="77777777" w:rsidR="00BD5A69" w:rsidRPr="00434D5A" w:rsidRDefault="00BD5A69" w:rsidP="00BD5A69">
            <w:pPr>
              <w:spacing w:after="0" w:line="240" w:lineRule="auto"/>
              <w:rPr>
                <w:rFonts w:ascii="Times New Roman" w:eastAsia="Times New Roman" w:hAnsi="Times New Roman" w:cs="Times New Roman"/>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5ABAE3AB" w14:textId="77777777" w:rsidR="00BD5A69" w:rsidRPr="00434D5A" w:rsidRDefault="00BD5A69" w:rsidP="00BD5A69">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To test this hypothesis, we</w:t>
            </w:r>
            <w:r>
              <w:rPr>
                <w:rFonts w:ascii="Times New Roman" w:eastAsia="Times New Roman" w:hAnsi="Times New Roman" w:cs="Times New Roman"/>
                <w:kern w:val="0"/>
                <w:sz w:val="20"/>
                <w:szCs w:val="20"/>
                <w14:ligatures w14:val="none"/>
              </w:rPr>
              <w:t xml:space="preserve"> will</w:t>
            </w:r>
            <w:r w:rsidRPr="00434D5A">
              <w:rPr>
                <w:rFonts w:ascii="Times New Roman" w:eastAsia="Times New Roman" w:hAnsi="Times New Roman" w:cs="Times New Roman"/>
                <w:kern w:val="0"/>
                <w:sz w:val="20"/>
                <w:szCs w:val="20"/>
                <w14:ligatures w14:val="none"/>
              </w:rPr>
              <w:t xml:space="preserve"> investigat</w:t>
            </w:r>
            <w:r>
              <w:rPr>
                <w:rFonts w:ascii="Times New Roman" w:eastAsia="Times New Roman" w:hAnsi="Times New Roman" w:cs="Times New Roman"/>
                <w:kern w:val="0"/>
                <w:sz w:val="20"/>
                <w:szCs w:val="20"/>
                <w14:ligatures w14:val="none"/>
              </w:rPr>
              <w:t>e</w:t>
            </w:r>
            <w:r w:rsidRPr="00434D5A">
              <w:rPr>
                <w:rFonts w:ascii="Times New Roman" w:eastAsia="Times New Roman" w:hAnsi="Times New Roman" w:cs="Times New Roman"/>
                <w:kern w:val="0"/>
                <w:sz w:val="20"/>
                <w:szCs w:val="20"/>
                <w14:ligatures w14:val="none"/>
              </w:rPr>
              <w:t xml:space="preserv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 main effect of question-type 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p>
          <w:p w14:paraId="4C3C9DB2" w14:textId="77777777" w:rsidR="00BD5A69" w:rsidRPr="00434D5A" w:rsidRDefault="00BD5A69" w:rsidP="00BD5A69">
            <w:pPr>
              <w:spacing w:after="0" w:line="240" w:lineRule="auto"/>
              <w:rPr>
                <w:rFonts w:ascii="Times New Roman" w:eastAsia="Times New Roman" w:hAnsi="Times New Roman" w:cs="Times New Roman"/>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4C7A829D" w14:textId="1B7E3168" w:rsidR="00BD5A69" w:rsidRPr="00434D5A" w:rsidRDefault="00BD5A69" w:rsidP="00BD5A69">
            <w:pPr>
              <w:spacing w:after="0" w:line="240" w:lineRule="auto"/>
              <w:rPr>
                <w:rFonts w:ascii="Times New Roman" w:eastAsia="Times New Roman" w:hAnsi="Times New Roman" w:cs="Times New Roman"/>
                <w:color w:val="333132"/>
                <w:kern w:val="0"/>
                <w:sz w:val="20"/>
                <w:szCs w:val="20"/>
                <w14:ligatures w14:val="none"/>
              </w:rPr>
            </w:pPr>
            <w:r w:rsidRPr="009E6EA0">
              <w:rPr>
                <w:rFonts w:ascii="Times New Roman" w:hAnsi="Times New Roman" w:cs="Times New Roman"/>
                <w:sz w:val="20"/>
                <w:szCs w:val="20"/>
                <w:lang w:val="en-US"/>
              </w:rPr>
              <w:t xml:space="preserve">The Question Type parameter’s HDI is </w:t>
            </w:r>
            <w:r w:rsidRPr="00BD25D1">
              <w:rPr>
                <w:rFonts w:ascii="Times New Roman" w:eastAsia="Times New Roman" w:hAnsi="Times New Roman" w:cs="Times New Roman"/>
                <w:color w:val="333132"/>
                <w:kern w:val="0"/>
                <w:sz w:val="20"/>
                <w:szCs w:val="20"/>
                <w14:ligatures w14:val="none"/>
              </w:rPr>
              <w:t xml:space="preserve">predicted to fall within the null region, such that we can conclude the data are consistent with ‘no effect’ of </w:t>
            </w:r>
            <w:r w:rsidR="00404323">
              <w:rPr>
                <w:rFonts w:ascii="Times New Roman" w:eastAsia="Times New Roman" w:hAnsi="Times New Roman" w:cs="Times New Roman"/>
                <w:color w:val="333132"/>
                <w:kern w:val="0"/>
                <w:sz w:val="20"/>
                <w:szCs w:val="20"/>
                <w14:ligatures w14:val="none"/>
              </w:rPr>
              <w:t>question-type</w:t>
            </w:r>
            <w:r w:rsidRPr="00BD25D1">
              <w:rPr>
                <w:rFonts w:ascii="Times New Roman" w:eastAsia="Times New Roman" w:hAnsi="Times New Roman" w:cs="Times New Roman"/>
                <w:color w:val="333132"/>
                <w:kern w:val="0"/>
                <w:sz w:val="20"/>
                <w:szCs w:val="20"/>
                <w14:ligatures w14:val="none"/>
              </w:rPr>
              <w:t xml:space="preserve"> (not to say that we have proven that the null hypothesis is true).</w:t>
            </w:r>
          </w:p>
        </w:tc>
      </w:tr>
      <w:tr w:rsidR="00FF2BFF" w:rsidRPr="00C832BD" w14:paraId="20640D5A" w14:textId="77777777" w:rsidTr="002A11EB">
        <w:trPr>
          <w:trHeight w:val="425"/>
        </w:trPr>
        <w:tc>
          <w:tcPr>
            <w:tcW w:w="3196" w:type="dxa"/>
            <w:shd w:val="clear" w:color="auto" w:fill="auto"/>
            <w:tcMar>
              <w:top w:w="100" w:type="dxa"/>
              <w:left w:w="100" w:type="dxa"/>
              <w:bottom w:w="100" w:type="dxa"/>
              <w:right w:w="100" w:type="dxa"/>
            </w:tcMar>
            <w:vAlign w:val="center"/>
          </w:tcPr>
          <w:p w14:paraId="7E28C861"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hypothesis 3</w:t>
            </w:r>
          </w:p>
          <w:p w14:paraId="7D9C309D"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color w:val="231F20"/>
                <w:kern w:val="0"/>
                <w:sz w:val="20"/>
                <w:szCs w:val="20"/>
                <w14:ligatures w14:val="none"/>
              </w:rPr>
              <w:t xml:space="preserve">There should be no </w:t>
            </w:r>
            <w:r>
              <w:rPr>
                <w:rFonts w:ascii="Times New Roman" w:eastAsia="Times New Roman" w:hAnsi="Times New Roman" w:cs="Times New Roman"/>
                <w:color w:val="231F20"/>
                <w:kern w:val="0"/>
                <w:sz w:val="20"/>
                <w:szCs w:val="20"/>
                <w14:ligatures w14:val="none"/>
              </w:rPr>
              <w:t>effect</w:t>
            </w:r>
            <w:r w:rsidRPr="00434D5A">
              <w:rPr>
                <w:rFonts w:ascii="Times New Roman" w:eastAsia="Times New Roman" w:hAnsi="Times New Roman" w:cs="Times New Roman"/>
                <w:color w:val="231F20"/>
                <w:kern w:val="0"/>
                <w:sz w:val="20"/>
                <w:szCs w:val="20"/>
                <w14:ligatures w14:val="none"/>
              </w:rPr>
              <w:t xml:space="preserve"> </w:t>
            </w:r>
            <w:r>
              <w:rPr>
                <w:rFonts w:ascii="Times New Roman" w:eastAsia="Times New Roman" w:hAnsi="Times New Roman" w:cs="Times New Roman"/>
                <w:color w:val="231F20"/>
                <w:kern w:val="0"/>
                <w:sz w:val="20"/>
                <w:szCs w:val="20"/>
                <w14:ligatures w14:val="none"/>
              </w:rPr>
              <w:t>of</w:t>
            </w:r>
            <w:r w:rsidRPr="00434D5A">
              <w:rPr>
                <w:rFonts w:ascii="Times New Roman" w:eastAsia="Times New Roman" w:hAnsi="Times New Roman" w:cs="Times New Roman"/>
                <w:color w:val="231F20"/>
                <w:kern w:val="0"/>
                <w:sz w:val="20"/>
                <w:szCs w:val="20"/>
                <w14:ligatures w14:val="none"/>
              </w:rPr>
              <w:t xml:space="preserve"> disposition on </w:t>
            </w:r>
            <w:r>
              <w:rPr>
                <w:rFonts w:ascii="Times New Roman" w:eastAsia="Times New Roman" w:hAnsi="Times New Roman" w:cs="Times New Roman"/>
                <w:color w:val="231F20"/>
                <w:kern w:val="0"/>
                <w:sz w:val="20"/>
                <w:szCs w:val="20"/>
                <w14:ligatures w14:val="none"/>
              </w:rPr>
              <w:t>preference for pragmatic correspondence.</w:t>
            </w:r>
          </w:p>
        </w:tc>
        <w:tc>
          <w:tcPr>
            <w:tcW w:w="4044" w:type="dxa"/>
            <w:shd w:val="clear" w:color="auto" w:fill="auto"/>
            <w:tcMar>
              <w:top w:w="100" w:type="dxa"/>
              <w:left w:w="100" w:type="dxa"/>
              <w:bottom w:w="100" w:type="dxa"/>
              <w:right w:w="100" w:type="dxa"/>
            </w:tcMar>
            <w:vAlign w:val="center"/>
          </w:tcPr>
          <w:p w14:paraId="6C01EF2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21403EE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38B8E88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1a</w:t>
            </w:r>
            <w:r w:rsidRPr="00434D5A">
              <w:rPr>
                <w:rFonts w:ascii="Times New Roman" w:eastAsia="Times New Roman" w:hAnsi="Times New Roman" w:cs="Times New Roman"/>
                <w:kern w:val="0"/>
                <w:sz w:val="20"/>
                <w:szCs w:val="20"/>
                <w14:ligatures w14:val="none"/>
              </w:rPr>
              <w:t>:</w:t>
            </w:r>
          </w:p>
          <w:p w14:paraId="28BD2BA8"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7C4090BD"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53FD9227"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41DCC6CC"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4DC357C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A0B34B3"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(treatment)</w:t>
            </w:r>
            <w:r w:rsidRPr="00434D5A">
              <w:rPr>
                <w:rFonts w:ascii="Times New Roman" w:eastAsia="Times New Roman" w:hAnsi="Times New Roman" w:cs="Times New Roman"/>
                <w:b/>
                <w:bCs/>
                <w:kern w:val="0"/>
                <w:sz w:val="20"/>
                <w:szCs w:val="20"/>
                <w14:ligatures w14:val="none"/>
              </w:rPr>
              <w:t xml:space="preserve">: </w:t>
            </w:r>
          </w:p>
          <w:p w14:paraId="7AF194D6" w14:textId="3A25A44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lastRenderedPageBreak/>
              <w:tab/>
              <w:t xml:space="preserve">           </w:t>
            </w:r>
            <w:r w:rsidRPr="00434D5A">
              <w:rPr>
                <w:rFonts w:ascii="Times New Roman" w:hAnsi="Times New Roman" w:cs="Times New Roman"/>
                <w:sz w:val="20"/>
                <w:szCs w:val="20"/>
              </w:rPr>
              <w:br/>
              <w:t>coop</w:t>
            </w:r>
            <w:r w:rsidR="004E11A2">
              <w:rPr>
                <w:rFonts w:ascii="Times New Roman" w:hAnsi="Times New Roman" w:cs="Times New Roman"/>
                <w:sz w:val="20"/>
                <w:szCs w:val="20"/>
              </w:rPr>
              <w:t>erative</w:t>
            </w:r>
            <w:r>
              <w:rPr>
                <w:rFonts w:ascii="Times New Roman" w:hAnsi="Times New Roman" w:cs="Times New Roman"/>
                <w:sz w:val="20"/>
                <w:szCs w:val="20"/>
              </w:rPr>
              <w:t xml:space="preserve">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 xml:space="preserve">0      </w:t>
            </w:r>
            <w:r>
              <w:rPr>
                <w:rFonts w:ascii="Times New Roman" w:hAnsi="Times New Roman" w:cs="Times New Roman"/>
                <w:sz w:val="20"/>
                <w:szCs w:val="20"/>
              </w:rPr>
              <w:t>0</w:t>
            </w:r>
          </w:p>
          <w:p w14:paraId="20E7BF78" w14:textId="08DA8E56" w:rsidR="00FF2BFF" w:rsidRDefault="004E11A2" w:rsidP="002A11EB">
            <w:pPr>
              <w:spacing w:line="240" w:lineRule="auto"/>
              <w:rPr>
                <w:rFonts w:ascii="Times New Roman" w:hAnsi="Times New Roman" w:cs="Times New Roman"/>
                <w:sz w:val="20"/>
                <w:szCs w:val="20"/>
              </w:rPr>
            </w:pPr>
            <w:r>
              <w:rPr>
                <w:rFonts w:ascii="Times New Roman" w:hAnsi="Times New Roman" w:cs="Times New Roman"/>
                <w:sz w:val="20"/>
                <w:szCs w:val="20"/>
              </w:rPr>
              <w:t>resistant</w:t>
            </w:r>
            <w:r w:rsidR="00FF2BFF">
              <w:rPr>
                <w:rFonts w:ascii="Times New Roman" w:hAnsi="Times New Roman" w:cs="Times New Roman"/>
                <w:sz w:val="20"/>
                <w:szCs w:val="20"/>
              </w:rPr>
              <w:t xml:space="preserve"> </w:t>
            </w:r>
            <w:r>
              <w:rPr>
                <w:rFonts w:ascii="Times New Roman" w:hAnsi="Times New Roman" w:cs="Times New Roman"/>
                <w:sz w:val="20"/>
                <w:szCs w:val="20"/>
              </w:rPr>
              <w:t xml:space="preserve">     </w:t>
            </w:r>
            <w:r w:rsidR="00FF2BFF" w:rsidRPr="00434D5A">
              <w:rPr>
                <w:rFonts w:ascii="Times New Roman" w:hAnsi="Times New Roman" w:cs="Times New Roman"/>
                <w:sz w:val="20"/>
                <w:szCs w:val="20"/>
              </w:rPr>
              <w:t xml:space="preserve">= </w:t>
            </w:r>
            <w:r w:rsidR="00FF2BFF">
              <w:rPr>
                <w:rFonts w:ascii="Times New Roman" w:hAnsi="Times New Roman" w:cs="Times New Roman"/>
                <w:sz w:val="20"/>
                <w:szCs w:val="20"/>
              </w:rPr>
              <w:t xml:space="preserve">  </w:t>
            </w:r>
            <w:r w:rsidR="00FF2BFF" w:rsidRPr="00434D5A">
              <w:rPr>
                <w:rFonts w:ascii="Times New Roman" w:hAnsi="Times New Roman" w:cs="Times New Roman"/>
                <w:sz w:val="20"/>
                <w:szCs w:val="20"/>
              </w:rPr>
              <w:t>1      0</w:t>
            </w:r>
          </w:p>
          <w:p w14:paraId="75A91D75" w14:textId="0EC78218" w:rsidR="00FF2BFF" w:rsidRPr="00434D5A" w:rsidRDefault="004E11A2" w:rsidP="002A11EB">
            <w:pPr>
              <w:spacing w:line="240" w:lineRule="auto"/>
              <w:rPr>
                <w:rFonts w:ascii="Times New Roman" w:hAnsi="Times New Roman" w:cs="Times New Roman"/>
                <w:sz w:val="20"/>
                <w:szCs w:val="20"/>
              </w:rPr>
            </w:pPr>
            <w:r>
              <w:rPr>
                <w:rFonts w:ascii="Times New Roman" w:hAnsi="Times New Roman" w:cs="Times New Roman"/>
                <w:sz w:val="20"/>
                <w:szCs w:val="20"/>
              </w:rPr>
              <w:t>semi-coop.</w:t>
            </w:r>
            <w:r w:rsidR="00FF2BFF">
              <w:rPr>
                <w:rFonts w:ascii="Times New Roman" w:hAnsi="Times New Roman" w:cs="Times New Roman"/>
                <w:sz w:val="20"/>
                <w:szCs w:val="20"/>
              </w:rPr>
              <w:t xml:space="preserve">  </w:t>
            </w:r>
            <w:r w:rsidR="00FF2BFF" w:rsidRPr="00434D5A">
              <w:rPr>
                <w:rFonts w:ascii="Times New Roman" w:hAnsi="Times New Roman" w:cs="Times New Roman"/>
                <w:sz w:val="20"/>
                <w:szCs w:val="20"/>
              </w:rPr>
              <w:t xml:space="preserve">= </w:t>
            </w:r>
            <w:r w:rsidR="00FF2BFF">
              <w:rPr>
                <w:rFonts w:ascii="Times New Roman" w:hAnsi="Times New Roman" w:cs="Times New Roman"/>
                <w:sz w:val="20"/>
                <w:szCs w:val="20"/>
              </w:rPr>
              <w:t xml:space="preserve">  0</w:t>
            </w:r>
            <w:r w:rsidR="00FF2BFF" w:rsidRPr="00434D5A">
              <w:rPr>
                <w:rFonts w:ascii="Times New Roman" w:hAnsi="Times New Roman" w:cs="Times New Roman"/>
                <w:sz w:val="20"/>
                <w:szCs w:val="20"/>
              </w:rPr>
              <w:t xml:space="preserve">   </w:t>
            </w:r>
            <w:r w:rsidR="00FF2BFF">
              <w:rPr>
                <w:rFonts w:ascii="Times New Roman" w:hAnsi="Times New Roman" w:cs="Times New Roman"/>
                <w:sz w:val="20"/>
                <w:szCs w:val="20"/>
              </w:rPr>
              <w:t xml:space="preserve">  </w:t>
            </w:r>
            <w:r w:rsidR="00FF2BFF" w:rsidRPr="00434D5A">
              <w:rPr>
                <w:rFonts w:ascii="Times New Roman" w:hAnsi="Times New Roman" w:cs="Times New Roman"/>
                <w:sz w:val="20"/>
                <w:szCs w:val="20"/>
              </w:rPr>
              <w:t>1</w:t>
            </w:r>
          </w:p>
          <w:p w14:paraId="73DBFA8D" w14:textId="77777777" w:rsidR="00FF2BFF" w:rsidRPr="00434D5A" w:rsidRDefault="00FF2BFF" w:rsidP="002A11EB">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5927E66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lastRenderedPageBreak/>
              <w:t xml:space="preserve">To test this hypothesis, we </w:t>
            </w:r>
            <w:r>
              <w:rPr>
                <w:rFonts w:ascii="Times New Roman" w:eastAsia="Times New Roman" w:hAnsi="Times New Roman" w:cs="Times New Roman"/>
                <w:kern w:val="0"/>
                <w:sz w:val="20"/>
                <w:szCs w:val="20"/>
                <w14:ligatures w14:val="none"/>
              </w:rPr>
              <w:t xml:space="preserve">will </w:t>
            </w:r>
            <w:r w:rsidRPr="00434D5A">
              <w:rPr>
                <w:rFonts w:ascii="Times New Roman" w:eastAsia="Times New Roman" w:hAnsi="Times New Roman" w:cs="Times New Roman"/>
                <w:kern w:val="0"/>
                <w:sz w:val="20"/>
                <w:szCs w:val="20"/>
                <w14:ligatures w14:val="none"/>
              </w:rPr>
              <w:t xml:space="preserve">investigate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 main effect of disposition 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p>
        </w:tc>
        <w:tc>
          <w:tcPr>
            <w:tcW w:w="3639" w:type="dxa"/>
            <w:shd w:val="clear" w:color="auto" w:fill="auto"/>
            <w:tcMar>
              <w:top w:w="100" w:type="dxa"/>
              <w:left w:w="100" w:type="dxa"/>
              <w:bottom w:w="100" w:type="dxa"/>
              <w:right w:w="100" w:type="dxa"/>
            </w:tcMar>
            <w:vAlign w:val="center"/>
          </w:tcPr>
          <w:p w14:paraId="6ABE44D8"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 xml:space="preserve">All the Disposition parameter's HDIs are predicted to fall within the null region, such that we </w:t>
            </w:r>
            <w:r>
              <w:rPr>
                <w:rFonts w:ascii="Times New Roman" w:eastAsia="Times New Roman" w:hAnsi="Times New Roman" w:cs="Times New Roman"/>
                <w:color w:val="333132"/>
                <w:kern w:val="0"/>
                <w:sz w:val="20"/>
                <w:szCs w:val="20"/>
                <w14:ligatures w14:val="none"/>
              </w:rPr>
              <w:t xml:space="preserve">can </w:t>
            </w:r>
            <w:r w:rsidRPr="00434D5A">
              <w:rPr>
                <w:rFonts w:ascii="Times New Roman" w:eastAsia="Times New Roman" w:hAnsi="Times New Roman" w:cs="Times New Roman"/>
                <w:color w:val="333132"/>
                <w:kern w:val="0"/>
                <w:sz w:val="20"/>
                <w:szCs w:val="20"/>
                <w14:ligatures w14:val="none"/>
              </w:rPr>
              <w:t xml:space="preserve">conclude the data are consistent with ‘no effect’ of </w:t>
            </w:r>
            <w:r>
              <w:rPr>
                <w:rFonts w:ascii="Times New Roman" w:eastAsia="Times New Roman" w:hAnsi="Times New Roman" w:cs="Times New Roman"/>
                <w:color w:val="333132"/>
                <w:kern w:val="0"/>
                <w:sz w:val="20"/>
                <w:szCs w:val="20"/>
                <w14:ligatures w14:val="none"/>
              </w:rPr>
              <w:t>d</w:t>
            </w:r>
            <w:r w:rsidRPr="00434D5A">
              <w:rPr>
                <w:rFonts w:ascii="Times New Roman" w:eastAsia="Times New Roman" w:hAnsi="Times New Roman" w:cs="Times New Roman"/>
                <w:color w:val="333132"/>
                <w:kern w:val="0"/>
                <w:sz w:val="20"/>
                <w:szCs w:val="20"/>
                <w14:ligatures w14:val="none"/>
              </w:rPr>
              <w:t>isposition (not to say that we have proven that the null hypothesis is true).</w:t>
            </w:r>
          </w:p>
        </w:tc>
      </w:tr>
    </w:tbl>
    <w:p w14:paraId="39610B57"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5AFCD3AF"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3051BA90"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4A6F05EC"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X2</w:t>
      </w:r>
    </w:p>
    <w:p w14:paraId="2042FFE2" w14:textId="77777777" w:rsidR="00FF2BFF"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Replication</w:t>
      </w:r>
      <w:r w:rsidRPr="00C832BD">
        <w:rPr>
          <w:rFonts w:ascii="Times New Roman" w:eastAsia="Times New Roman" w:hAnsi="Times New Roman" w:cs="Times New Roman"/>
          <w:i/>
          <w:kern w:val="0"/>
          <w14:ligatures w14:val="none"/>
        </w:rPr>
        <w:t xml:space="preserve"> </w:t>
      </w:r>
      <w:r>
        <w:rPr>
          <w:rFonts w:ascii="Times New Roman" w:eastAsia="Times New Roman" w:hAnsi="Times New Roman" w:cs="Times New Roman"/>
          <w:i/>
          <w:kern w:val="0"/>
          <w14:ligatures w14:val="none"/>
        </w:rPr>
        <w:t>2: Question Type as a between-subjects factor</w:t>
      </w:r>
    </w:p>
    <w:p w14:paraId="455F5013"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tbl>
      <w:tblPr>
        <w:tblW w:w="14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2"/>
        <w:gridCol w:w="4283"/>
        <w:gridCol w:w="3291"/>
        <w:gridCol w:w="3562"/>
      </w:tblGrid>
      <w:tr w:rsidR="00FF2BFF" w:rsidRPr="00C832BD" w14:paraId="1C4E3CB0" w14:textId="77777777" w:rsidTr="002A11EB">
        <w:trPr>
          <w:trHeight w:val="215"/>
        </w:trPr>
        <w:tc>
          <w:tcPr>
            <w:tcW w:w="3002" w:type="dxa"/>
            <w:shd w:val="clear" w:color="auto" w:fill="auto"/>
            <w:tcMar>
              <w:top w:w="100" w:type="dxa"/>
              <w:left w:w="100" w:type="dxa"/>
              <w:bottom w:w="100" w:type="dxa"/>
              <w:right w:w="100" w:type="dxa"/>
            </w:tcMar>
            <w:vAlign w:val="center"/>
          </w:tcPr>
          <w:p w14:paraId="748FD3F9" w14:textId="77777777" w:rsidR="00FF2BFF" w:rsidRPr="00C832BD" w:rsidRDefault="00FF2BFF" w:rsidP="002A11EB">
            <w:pPr>
              <w:widowControl w:val="0"/>
              <w:spacing w:after="0" w:line="240" w:lineRule="auto"/>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4283" w:type="dxa"/>
            <w:shd w:val="clear" w:color="auto" w:fill="auto"/>
            <w:tcMar>
              <w:top w:w="100" w:type="dxa"/>
              <w:left w:w="100" w:type="dxa"/>
              <w:bottom w:w="100" w:type="dxa"/>
              <w:right w:w="100" w:type="dxa"/>
            </w:tcMar>
            <w:vAlign w:val="center"/>
          </w:tcPr>
          <w:p w14:paraId="4CC3E6F3" w14:textId="77777777" w:rsidR="00FF2BFF" w:rsidRPr="00C832BD" w:rsidRDefault="00FF2BFF" w:rsidP="002A11EB">
            <w:pPr>
              <w:widowControl w:val="0"/>
              <w:spacing w:after="0" w:line="240" w:lineRule="auto"/>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2a</w:t>
            </w:r>
          </w:p>
        </w:tc>
        <w:tc>
          <w:tcPr>
            <w:tcW w:w="3291" w:type="dxa"/>
            <w:shd w:val="clear" w:color="auto" w:fill="auto"/>
            <w:tcMar>
              <w:top w:w="100" w:type="dxa"/>
              <w:left w:w="100" w:type="dxa"/>
              <w:bottom w:w="100" w:type="dxa"/>
              <w:right w:w="100" w:type="dxa"/>
            </w:tcMar>
            <w:vAlign w:val="center"/>
          </w:tcPr>
          <w:p w14:paraId="127FDCE9" w14:textId="77777777" w:rsidR="00FF2BFF" w:rsidRPr="00C832BD" w:rsidRDefault="00FF2BFF" w:rsidP="002A11EB">
            <w:pPr>
              <w:widowControl w:val="0"/>
              <w:spacing w:after="0" w:line="240" w:lineRule="auto"/>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562" w:type="dxa"/>
            <w:shd w:val="clear" w:color="auto" w:fill="auto"/>
            <w:tcMar>
              <w:top w:w="100" w:type="dxa"/>
              <w:left w:w="100" w:type="dxa"/>
              <w:bottom w:w="100" w:type="dxa"/>
              <w:right w:w="100" w:type="dxa"/>
            </w:tcMar>
            <w:vAlign w:val="center"/>
          </w:tcPr>
          <w:p w14:paraId="4E4A87F2" w14:textId="77777777" w:rsidR="00FF2BFF" w:rsidRPr="00C832BD" w:rsidRDefault="00FF2BFF" w:rsidP="002A11EB">
            <w:pPr>
              <w:widowControl w:val="0"/>
              <w:spacing w:after="0" w:line="240" w:lineRule="auto"/>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C832BD" w14:paraId="21649B28" w14:textId="77777777" w:rsidTr="002A11EB">
        <w:trPr>
          <w:trHeight w:val="430"/>
        </w:trPr>
        <w:tc>
          <w:tcPr>
            <w:tcW w:w="3002" w:type="dxa"/>
            <w:shd w:val="clear" w:color="auto" w:fill="auto"/>
            <w:tcMar>
              <w:top w:w="100" w:type="dxa"/>
              <w:left w:w="100" w:type="dxa"/>
              <w:bottom w:w="100" w:type="dxa"/>
              <w:right w:w="100" w:type="dxa"/>
            </w:tcMar>
            <w:vAlign w:val="center"/>
          </w:tcPr>
          <w:p w14:paraId="007AE363"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hypothesis 1</w:t>
            </w:r>
          </w:p>
          <w:p w14:paraId="05721054" w14:textId="4D8394BE"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231F20"/>
                <w:kern w:val="0"/>
                <w:sz w:val="20"/>
                <w:szCs w:val="20"/>
                <w14:ligatures w14:val="none"/>
              </w:rPr>
              <w:t>H</w:t>
            </w:r>
            <w:r w:rsidRPr="006A7E50">
              <w:rPr>
                <w:rFonts w:ascii="Times New Roman" w:eastAsia="Times New Roman" w:hAnsi="Times New Roman" w:cs="Times New Roman"/>
                <w:color w:val="231F20"/>
                <w:kern w:val="0"/>
                <w:sz w:val="20"/>
                <w:szCs w:val="20"/>
                <w14:ligatures w14:val="none"/>
              </w:rPr>
              <w:t xml:space="preserve">igh-versus low-specificity questions should elicit </w:t>
            </w:r>
            <w:r w:rsidR="00C45074" w:rsidRPr="00C45074">
              <w:rPr>
                <w:rFonts w:ascii="Times New Roman" w:eastAsia="Times New Roman" w:hAnsi="Times New Roman" w:cs="Times New Roman"/>
                <w:color w:val="231F20"/>
                <w:kern w:val="0"/>
                <w:sz w:val="20"/>
                <w:szCs w:val="20"/>
                <w14:ligatures w14:val="none"/>
              </w:rPr>
              <w:t xml:space="preserve">more designations of information items </w:t>
            </w:r>
            <w:r w:rsidR="00C5701D">
              <w:rPr>
                <w:rFonts w:ascii="Times New Roman" w:eastAsia="Times New Roman" w:hAnsi="Times New Roman" w:cs="Times New Roman"/>
                <w:color w:val="231F20"/>
                <w:kern w:val="0"/>
                <w:sz w:val="20"/>
                <w:szCs w:val="20"/>
                <w14:ligatures w14:val="none"/>
              </w:rPr>
              <w:t>that align</w:t>
            </w:r>
            <w:r w:rsidR="00C45074" w:rsidRPr="00C45074">
              <w:rPr>
                <w:rFonts w:ascii="Times New Roman" w:eastAsia="Times New Roman" w:hAnsi="Times New Roman" w:cs="Times New Roman"/>
                <w:color w:val="231F20"/>
                <w:kern w:val="0"/>
                <w:sz w:val="20"/>
                <w:szCs w:val="20"/>
                <w14:ligatures w14:val="none"/>
              </w:rPr>
              <w:t xml:space="preserve"> with pragmatic correspondence</w:t>
            </w:r>
          </w:p>
        </w:tc>
        <w:tc>
          <w:tcPr>
            <w:tcW w:w="4283" w:type="dxa"/>
            <w:shd w:val="clear" w:color="auto" w:fill="auto"/>
            <w:tcMar>
              <w:top w:w="100" w:type="dxa"/>
              <w:left w:w="100" w:type="dxa"/>
              <w:bottom w:w="100" w:type="dxa"/>
              <w:right w:w="100" w:type="dxa"/>
            </w:tcMar>
            <w:vAlign w:val="center"/>
          </w:tcPr>
          <w:p w14:paraId="03E9255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(1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22490EEC"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7CE2CF1"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2a</w:t>
            </w:r>
            <w:r w:rsidRPr="00434D5A">
              <w:rPr>
                <w:rFonts w:ascii="Times New Roman" w:eastAsia="Times New Roman" w:hAnsi="Times New Roman" w:cs="Times New Roman"/>
                <w:kern w:val="0"/>
                <w:sz w:val="20"/>
                <w:szCs w:val="20"/>
                <w14:ligatures w14:val="none"/>
              </w:rPr>
              <w:t>:</w:t>
            </w:r>
          </w:p>
          <w:p w14:paraId="6B9EFA6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CF8D8F2"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01A7971B"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155C9C76"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1CEB1072"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00E29F86"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 xml:space="preserve">Disposition: </w:t>
            </w:r>
          </w:p>
          <w:p w14:paraId="110E990F"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8128736"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79DA1D7F"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3FAA8D2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0CF58F9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The model for Study 2 will only include the two predictors Question Type and Disposition and no interaction term. A model including an interaction term will be run for exploratory purposes. </w:t>
            </w:r>
          </w:p>
        </w:tc>
        <w:tc>
          <w:tcPr>
            <w:tcW w:w="3291" w:type="dxa"/>
            <w:shd w:val="clear" w:color="auto" w:fill="auto"/>
            <w:tcMar>
              <w:top w:w="100" w:type="dxa"/>
              <w:left w:w="100" w:type="dxa"/>
              <w:bottom w:w="100" w:type="dxa"/>
              <w:right w:w="100" w:type="dxa"/>
            </w:tcMar>
            <w:vAlign w:val="center"/>
          </w:tcPr>
          <w:p w14:paraId="43929B2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To test this hypothesis, we</w:t>
            </w:r>
            <w:r>
              <w:rPr>
                <w:rFonts w:ascii="Times New Roman" w:eastAsia="Times New Roman" w:hAnsi="Times New Roman" w:cs="Times New Roman"/>
                <w:kern w:val="0"/>
                <w:sz w:val="20"/>
                <w:szCs w:val="20"/>
                <w14:ligatures w14:val="none"/>
              </w:rPr>
              <w:t xml:space="preserve"> will</w:t>
            </w:r>
            <w:r w:rsidRPr="00434D5A">
              <w:rPr>
                <w:rFonts w:ascii="Times New Roman" w:eastAsia="Times New Roman" w:hAnsi="Times New Roman" w:cs="Times New Roman"/>
                <w:kern w:val="0"/>
                <w:sz w:val="20"/>
                <w:szCs w:val="20"/>
                <w14:ligatures w14:val="none"/>
              </w:rPr>
              <w:t xml:space="preserve"> investigat</w:t>
            </w:r>
            <w:r>
              <w:rPr>
                <w:rFonts w:ascii="Times New Roman" w:eastAsia="Times New Roman" w:hAnsi="Times New Roman" w:cs="Times New Roman"/>
                <w:kern w:val="0"/>
                <w:sz w:val="20"/>
                <w:szCs w:val="20"/>
                <w14:ligatures w14:val="none"/>
              </w:rPr>
              <w:t>e</w:t>
            </w:r>
            <w:r w:rsidRPr="00434D5A">
              <w:rPr>
                <w:rFonts w:ascii="Times New Roman" w:eastAsia="Times New Roman" w:hAnsi="Times New Roman" w:cs="Times New Roman"/>
                <w:kern w:val="0"/>
                <w:sz w:val="20"/>
                <w:szCs w:val="20"/>
                <w14:ligatures w14:val="none"/>
              </w:rPr>
              <w:t xml:space="preserv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 main effect of question-type 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p>
          <w:p w14:paraId="6A57E8D5" w14:textId="77777777" w:rsidR="00FF2BFF" w:rsidRPr="00434D5A" w:rsidRDefault="00FF2BFF" w:rsidP="002A11EB">
            <w:pPr>
              <w:widowControl w:val="0"/>
              <w:spacing w:after="0" w:line="240" w:lineRule="auto"/>
              <w:rPr>
                <w:rFonts w:ascii="Times New Roman" w:eastAsia="Times New Roman" w:hAnsi="Times New Roman" w:cs="Times New Roman"/>
                <w:kern w:val="0"/>
                <w:sz w:val="20"/>
                <w:szCs w:val="20"/>
                <w14:ligatures w14:val="none"/>
              </w:rPr>
            </w:pPr>
          </w:p>
        </w:tc>
        <w:tc>
          <w:tcPr>
            <w:tcW w:w="3562" w:type="dxa"/>
            <w:shd w:val="clear" w:color="auto" w:fill="auto"/>
            <w:tcMar>
              <w:top w:w="100" w:type="dxa"/>
              <w:left w:w="100" w:type="dxa"/>
              <w:bottom w:w="100" w:type="dxa"/>
              <w:right w:w="100" w:type="dxa"/>
            </w:tcMar>
            <w:vAlign w:val="center"/>
          </w:tcPr>
          <w:p w14:paraId="498C2B44" w14:textId="77777777" w:rsidR="00FF2BFF" w:rsidRPr="00434D5A" w:rsidRDefault="00FF2BFF" w:rsidP="002A11EB">
            <w:pPr>
              <w:widowControl w:val="0"/>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have a positive sign for high-specificity questions (which are coded as 1).</w:t>
            </w:r>
          </w:p>
        </w:tc>
      </w:tr>
      <w:tr w:rsidR="00F334CD" w:rsidRPr="00C832BD" w14:paraId="5852EE18" w14:textId="77777777" w:rsidTr="002A11EB">
        <w:trPr>
          <w:trHeight w:val="430"/>
        </w:trPr>
        <w:tc>
          <w:tcPr>
            <w:tcW w:w="3002" w:type="dxa"/>
            <w:shd w:val="clear" w:color="auto" w:fill="auto"/>
            <w:tcMar>
              <w:top w:w="100" w:type="dxa"/>
              <w:left w:w="100" w:type="dxa"/>
              <w:bottom w:w="100" w:type="dxa"/>
              <w:right w:w="100" w:type="dxa"/>
            </w:tcMar>
            <w:vAlign w:val="center"/>
          </w:tcPr>
          <w:p w14:paraId="49CF8D8D" w14:textId="77777777" w:rsidR="00F334CD" w:rsidRPr="00007D56" w:rsidRDefault="00F334CD" w:rsidP="00F334CD">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b/>
                <w:bCs/>
                <w:sz w:val="20"/>
                <w:szCs w:val="20"/>
                <w:lang w:val="en-US"/>
              </w:rPr>
            </w:pPr>
            <w:r w:rsidRPr="00007D56">
              <w:rPr>
                <w:rFonts w:ascii="Times New Roman" w:hAnsi="Times New Roman" w:cs="Times New Roman"/>
                <w:b/>
                <w:bCs/>
                <w:sz w:val="20"/>
                <w:szCs w:val="20"/>
                <w:lang w:val="en-US"/>
              </w:rPr>
              <w:lastRenderedPageBreak/>
              <w:t>Revision Hypothesis 1</w:t>
            </w:r>
            <w:r>
              <w:rPr>
                <w:rFonts w:ascii="Times New Roman" w:hAnsi="Times New Roman" w:cs="Times New Roman"/>
                <w:b/>
                <w:bCs/>
                <w:sz w:val="20"/>
                <w:szCs w:val="20"/>
                <w:lang w:val="en-US"/>
              </w:rPr>
              <w:t>a</w:t>
            </w:r>
          </w:p>
          <w:p w14:paraId="7A2CC05E" w14:textId="0C325470" w:rsidR="00F334CD" w:rsidRPr="00434D5A" w:rsidRDefault="00C5701D" w:rsidP="00F334CD">
            <w:pPr>
              <w:spacing w:after="0" w:line="240" w:lineRule="auto"/>
              <w:rPr>
                <w:rFonts w:ascii="Times New Roman" w:eastAsia="Times New Roman" w:hAnsi="Times New Roman" w:cs="Times New Roman"/>
                <w:b/>
                <w:kern w:val="0"/>
                <w:sz w:val="20"/>
                <w:szCs w:val="20"/>
                <w14:ligatures w14:val="none"/>
              </w:rPr>
            </w:pPr>
            <w:r w:rsidRPr="009E6EA0">
              <w:rPr>
                <w:rFonts w:ascii="Times New Roman" w:hAnsi="Times New Roman" w:cs="Times New Roman"/>
                <w:sz w:val="20"/>
                <w:szCs w:val="20"/>
                <w:lang w:val="en-US"/>
              </w:rPr>
              <w:t xml:space="preserve">High-versus low-specificity questions </w:t>
            </w:r>
            <w:r>
              <w:rPr>
                <w:rFonts w:ascii="Times New Roman" w:hAnsi="Times New Roman" w:cs="Times New Roman"/>
                <w:sz w:val="20"/>
                <w:szCs w:val="20"/>
                <w:lang w:val="en-US"/>
              </w:rPr>
              <w:t>do not</w:t>
            </w:r>
            <w:r w:rsidRPr="009E6EA0">
              <w:rPr>
                <w:rFonts w:ascii="Times New Roman" w:hAnsi="Times New Roman" w:cs="Times New Roman"/>
                <w:sz w:val="20"/>
                <w:szCs w:val="20"/>
                <w:lang w:val="en-US"/>
              </w:rPr>
              <w:t xml:space="preserve"> elicit </w:t>
            </w:r>
            <w:r w:rsidRPr="00C45074">
              <w:rPr>
                <w:rFonts w:ascii="Times New Roman" w:eastAsia="Times New Roman" w:hAnsi="Times New Roman" w:cs="Times New Roman"/>
                <w:color w:val="231F20"/>
                <w:kern w:val="0"/>
                <w:sz w:val="20"/>
                <w:szCs w:val="20"/>
                <w14:ligatures w14:val="none"/>
              </w:rPr>
              <w:t xml:space="preserve">more designations of information items </w:t>
            </w:r>
            <w:r>
              <w:rPr>
                <w:rFonts w:ascii="Times New Roman" w:hAnsi="Times New Roman" w:cs="Times New Roman"/>
                <w:sz w:val="20"/>
                <w:szCs w:val="20"/>
                <w:lang w:val="en-US"/>
              </w:rPr>
              <w:t xml:space="preserve">that align with </w:t>
            </w:r>
            <w:r w:rsidRPr="009E6EA0">
              <w:rPr>
                <w:rFonts w:ascii="Times New Roman" w:hAnsi="Times New Roman" w:cs="Times New Roman"/>
                <w:sz w:val="20"/>
                <w:szCs w:val="20"/>
                <w:lang w:val="en-US"/>
              </w:rPr>
              <w:t>pragmatic correspondence.</w:t>
            </w:r>
          </w:p>
        </w:tc>
        <w:tc>
          <w:tcPr>
            <w:tcW w:w="4283" w:type="dxa"/>
            <w:shd w:val="clear" w:color="auto" w:fill="auto"/>
            <w:tcMar>
              <w:top w:w="100" w:type="dxa"/>
              <w:left w:w="100" w:type="dxa"/>
              <w:bottom w:w="100" w:type="dxa"/>
              <w:right w:w="100" w:type="dxa"/>
            </w:tcMar>
            <w:vAlign w:val="center"/>
          </w:tcPr>
          <w:p w14:paraId="620BCEC1" w14:textId="77777777" w:rsidR="00F334CD" w:rsidRPr="00434D5A" w:rsidRDefault="00F334CD" w:rsidP="00F334CD">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7A079BB9" w14:textId="77777777" w:rsidR="00F334CD" w:rsidRPr="00434D5A" w:rsidRDefault="00F334CD" w:rsidP="00F334CD">
            <w:pPr>
              <w:spacing w:after="0" w:line="240" w:lineRule="auto"/>
              <w:rPr>
                <w:rFonts w:ascii="Times New Roman" w:eastAsia="Times New Roman" w:hAnsi="Times New Roman" w:cs="Times New Roman"/>
                <w:kern w:val="0"/>
                <w:sz w:val="20"/>
                <w:szCs w:val="20"/>
                <w14:ligatures w14:val="none"/>
              </w:rPr>
            </w:pPr>
          </w:p>
          <w:p w14:paraId="10EE11B4" w14:textId="77777777" w:rsidR="00F334CD" w:rsidRPr="00434D5A" w:rsidRDefault="00F334CD" w:rsidP="00F334CD">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1a</w:t>
            </w:r>
            <w:r w:rsidRPr="00434D5A">
              <w:rPr>
                <w:rFonts w:ascii="Times New Roman" w:eastAsia="Times New Roman" w:hAnsi="Times New Roman" w:cs="Times New Roman"/>
                <w:kern w:val="0"/>
                <w:sz w:val="20"/>
                <w:szCs w:val="20"/>
                <w14:ligatures w14:val="none"/>
              </w:rPr>
              <w:t>:</w:t>
            </w:r>
          </w:p>
          <w:p w14:paraId="1829E5DC" w14:textId="77777777" w:rsidR="00F334CD" w:rsidRPr="00434D5A" w:rsidRDefault="00F334CD" w:rsidP="00F334CD">
            <w:pPr>
              <w:spacing w:after="0" w:line="240" w:lineRule="auto"/>
              <w:rPr>
                <w:rFonts w:ascii="Times New Roman" w:eastAsia="Times New Roman" w:hAnsi="Times New Roman" w:cs="Times New Roman"/>
                <w:kern w:val="0"/>
                <w:sz w:val="20"/>
                <w:szCs w:val="20"/>
                <w14:ligatures w14:val="none"/>
              </w:rPr>
            </w:pPr>
          </w:p>
          <w:p w14:paraId="1A63D6A1" w14:textId="77777777" w:rsidR="00F334CD" w:rsidRPr="00434D5A" w:rsidRDefault="00F334CD" w:rsidP="00F334CD">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032DB0B0" w14:textId="77777777" w:rsidR="00F334CD" w:rsidRPr="00434D5A" w:rsidRDefault="00F334CD" w:rsidP="00F334CD">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0AE00D62" w14:textId="77777777" w:rsidR="00F334CD" w:rsidRPr="00434D5A" w:rsidRDefault="00F334CD" w:rsidP="00F334CD">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506E19FB" w14:textId="77777777" w:rsidR="00F334CD" w:rsidRPr="00434D5A" w:rsidRDefault="00F334CD" w:rsidP="00F334CD">
            <w:pPr>
              <w:spacing w:after="0" w:line="240" w:lineRule="auto"/>
              <w:rPr>
                <w:rFonts w:ascii="Times New Roman" w:eastAsia="Times New Roman" w:hAnsi="Times New Roman" w:cs="Times New Roman"/>
                <w:kern w:val="0"/>
                <w:sz w:val="20"/>
                <w:szCs w:val="20"/>
                <w14:ligatures w14:val="none"/>
              </w:rPr>
            </w:pPr>
          </w:p>
          <w:p w14:paraId="2AE7978E" w14:textId="77777777" w:rsidR="00F334CD" w:rsidRPr="00434D5A" w:rsidRDefault="00F334CD" w:rsidP="00F334CD">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 xml:space="preserve">Disposition: </w:t>
            </w:r>
          </w:p>
          <w:p w14:paraId="11ADE3ED" w14:textId="77777777" w:rsidR="00F334CD" w:rsidRPr="00434D5A" w:rsidRDefault="00F334CD" w:rsidP="00F334CD">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w:t>
            </w:r>
            <w:r>
              <w:rPr>
                <w:rFonts w:ascii="Times New Roman" w:hAnsi="Times New Roman" w:cs="Times New Roman"/>
                <w:sz w:val="20"/>
                <w:szCs w:val="20"/>
              </w:rPr>
              <w:t xml:space="preserve">erative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0      1</w:t>
            </w:r>
          </w:p>
          <w:p w14:paraId="570DBD8F" w14:textId="77777777" w:rsidR="00F334CD" w:rsidRDefault="00F334CD" w:rsidP="00F334CD">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w:t>
            </w:r>
            <w:r>
              <w:rPr>
                <w:rFonts w:ascii="Times New Roman" w:hAnsi="Times New Roman" w:cs="Times New Roman"/>
                <w:sz w:val="20"/>
                <w:szCs w:val="20"/>
              </w:rPr>
              <w:t xml:space="preserve">tant.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1      0</w:t>
            </w:r>
          </w:p>
          <w:p w14:paraId="452DF536" w14:textId="77777777" w:rsidR="00F334CD" w:rsidRPr="00434D5A" w:rsidRDefault="00F334CD" w:rsidP="00F334CD">
            <w:pPr>
              <w:spacing w:line="240" w:lineRule="auto"/>
              <w:rPr>
                <w:rFonts w:ascii="Times New Roman" w:hAnsi="Times New Roman" w:cs="Times New Roman"/>
                <w:sz w:val="20"/>
                <w:szCs w:val="20"/>
              </w:rPr>
            </w:pPr>
            <w:r w:rsidRPr="00434D5A">
              <w:rPr>
                <w:rFonts w:ascii="Times New Roman" w:hAnsi="Times New Roman" w:cs="Times New Roman"/>
                <w:sz w:val="20"/>
                <w:szCs w:val="20"/>
              </w:rPr>
              <w:t>semi</w:t>
            </w:r>
            <w:r>
              <w:rPr>
                <w:rFonts w:ascii="Times New Roman" w:hAnsi="Times New Roman" w:cs="Times New Roman"/>
                <w:sz w:val="20"/>
                <w:szCs w:val="20"/>
              </w:rPr>
              <w:t xml:space="preserve">-coop.   </w:t>
            </w:r>
            <w:proofErr w:type="gramStart"/>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w:t>
            </w:r>
            <w:proofErr w:type="gramEnd"/>
            <w:r w:rsidRPr="00434D5A">
              <w:rPr>
                <w:rFonts w:ascii="Times New Roman" w:hAnsi="Times New Roman" w:cs="Times New Roman"/>
                <w:sz w:val="20"/>
                <w:szCs w:val="20"/>
              </w:rPr>
              <w:t>1    -1</w:t>
            </w:r>
          </w:p>
          <w:p w14:paraId="21DCC1F9" w14:textId="77777777" w:rsidR="00F334CD" w:rsidRPr="00434D5A" w:rsidRDefault="00F334CD" w:rsidP="00F334CD">
            <w:pPr>
              <w:spacing w:after="0" w:line="240" w:lineRule="auto"/>
              <w:rPr>
                <w:rFonts w:ascii="Times New Roman" w:eastAsia="Times New Roman" w:hAnsi="Times New Roman" w:cs="Times New Roman"/>
                <w:kern w:val="0"/>
                <w:sz w:val="20"/>
                <w:szCs w:val="20"/>
                <w14:ligatures w14:val="none"/>
              </w:rPr>
            </w:pPr>
          </w:p>
        </w:tc>
        <w:tc>
          <w:tcPr>
            <w:tcW w:w="3291" w:type="dxa"/>
            <w:shd w:val="clear" w:color="auto" w:fill="auto"/>
            <w:tcMar>
              <w:top w:w="100" w:type="dxa"/>
              <w:left w:w="100" w:type="dxa"/>
              <w:bottom w:w="100" w:type="dxa"/>
              <w:right w:w="100" w:type="dxa"/>
            </w:tcMar>
            <w:vAlign w:val="center"/>
          </w:tcPr>
          <w:p w14:paraId="0F24DF6D" w14:textId="77777777" w:rsidR="00F334CD" w:rsidRPr="00434D5A" w:rsidRDefault="00F334CD" w:rsidP="00F334CD">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To test this hypothesis, we</w:t>
            </w:r>
            <w:r>
              <w:rPr>
                <w:rFonts w:ascii="Times New Roman" w:eastAsia="Times New Roman" w:hAnsi="Times New Roman" w:cs="Times New Roman"/>
                <w:kern w:val="0"/>
                <w:sz w:val="20"/>
                <w:szCs w:val="20"/>
                <w14:ligatures w14:val="none"/>
              </w:rPr>
              <w:t xml:space="preserve"> will</w:t>
            </w:r>
            <w:r w:rsidRPr="00434D5A">
              <w:rPr>
                <w:rFonts w:ascii="Times New Roman" w:eastAsia="Times New Roman" w:hAnsi="Times New Roman" w:cs="Times New Roman"/>
                <w:kern w:val="0"/>
                <w:sz w:val="20"/>
                <w:szCs w:val="20"/>
                <w14:ligatures w14:val="none"/>
              </w:rPr>
              <w:t xml:space="preserve"> investigat</w:t>
            </w:r>
            <w:r>
              <w:rPr>
                <w:rFonts w:ascii="Times New Roman" w:eastAsia="Times New Roman" w:hAnsi="Times New Roman" w:cs="Times New Roman"/>
                <w:kern w:val="0"/>
                <w:sz w:val="20"/>
                <w:szCs w:val="20"/>
                <w14:ligatures w14:val="none"/>
              </w:rPr>
              <w:t>e</w:t>
            </w:r>
            <w:r w:rsidRPr="00434D5A">
              <w:rPr>
                <w:rFonts w:ascii="Times New Roman" w:eastAsia="Times New Roman" w:hAnsi="Times New Roman" w:cs="Times New Roman"/>
                <w:kern w:val="0"/>
                <w:sz w:val="20"/>
                <w:szCs w:val="20"/>
                <w14:ligatures w14:val="none"/>
              </w:rPr>
              <w:t xml:space="preserv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 main effect of question-type 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p>
          <w:p w14:paraId="2D0A2F9F" w14:textId="77777777" w:rsidR="00F334CD" w:rsidRPr="00434D5A" w:rsidRDefault="00F334CD" w:rsidP="00F334CD">
            <w:pPr>
              <w:spacing w:after="0" w:line="240" w:lineRule="auto"/>
              <w:rPr>
                <w:rFonts w:ascii="Times New Roman" w:eastAsia="Times New Roman" w:hAnsi="Times New Roman" w:cs="Times New Roman"/>
                <w:kern w:val="0"/>
                <w:sz w:val="20"/>
                <w:szCs w:val="20"/>
                <w14:ligatures w14:val="none"/>
              </w:rPr>
            </w:pPr>
          </w:p>
        </w:tc>
        <w:tc>
          <w:tcPr>
            <w:tcW w:w="3562" w:type="dxa"/>
            <w:shd w:val="clear" w:color="auto" w:fill="auto"/>
            <w:tcMar>
              <w:top w:w="100" w:type="dxa"/>
              <w:left w:w="100" w:type="dxa"/>
              <w:bottom w:w="100" w:type="dxa"/>
              <w:right w:w="100" w:type="dxa"/>
            </w:tcMar>
            <w:vAlign w:val="center"/>
          </w:tcPr>
          <w:p w14:paraId="7AD1A925" w14:textId="7E114F4D" w:rsidR="00F334CD" w:rsidRPr="00434D5A" w:rsidRDefault="00F334CD" w:rsidP="00F334CD">
            <w:pPr>
              <w:widowControl w:val="0"/>
              <w:spacing w:after="0" w:line="240" w:lineRule="auto"/>
              <w:rPr>
                <w:rFonts w:ascii="Times New Roman" w:eastAsia="Times New Roman" w:hAnsi="Times New Roman" w:cs="Times New Roman"/>
                <w:color w:val="333132"/>
                <w:kern w:val="0"/>
                <w:sz w:val="20"/>
                <w:szCs w:val="20"/>
                <w14:ligatures w14:val="none"/>
              </w:rPr>
            </w:pPr>
            <w:r w:rsidRPr="00007D56">
              <w:rPr>
                <w:rFonts w:ascii="Times New Roman" w:hAnsi="Times New Roman" w:cs="Times New Roman"/>
                <w:sz w:val="20"/>
                <w:szCs w:val="20"/>
                <w:lang w:val="en-US"/>
              </w:rPr>
              <w:t xml:space="preserve">The Question Type parameter’s HDI is </w:t>
            </w:r>
            <w:r w:rsidRPr="00BD25D1">
              <w:rPr>
                <w:rFonts w:ascii="Times New Roman" w:eastAsia="Times New Roman" w:hAnsi="Times New Roman" w:cs="Times New Roman"/>
                <w:color w:val="333132"/>
                <w:kern w:val="0"/>
                <w:sz w:val="20"/>
                <w:szCs w:val="20"/>
                <w14:ligatures w14:val="none"/>
              </w:rPr>
              <w:t xml:space="preserve">predicted to fall within the null region, such that we can conclude the data are consistent with ‘no effect’ of </w:t>
            </w:r>
            <w:r w:rsidR="009625EA">
              <w:rPr>
                <w:rFonts w:ascii="Times New Roman" w:eastAsia="Times New Roman" w:hAnsi="Times New Roman" w:cs="Times New Roman"/>
                <w:color w:val="333132"/>
                <w:kern w:val="0"/>
                <w:sz w:val="20"/>
                <w:szCs w:val="20"/>
                <w14:ligatures w14:val="none"/>
              </w:rPr>
              <w:t>question-type</w:t>
            </w:r>
            <w:r w:rsidR="009625EA" w:rsidRPr="00BD25D1">
              <w:rPr>
                <w:rFonts w:ascii="Times New Roman" w:eastAsia="Times New Roman" w:hAnsi="Times New Roman" w:cs="Times New Roman"/>
                <w:color w:val="333132"/>
                <w:kern w:val="0"/>
                <w:sz w:val="20"/>
                <w:szCs w:val="20"/>
                <w14:ligatures w14:val="none"/>
              </w:rPr>
              <w:t xml:space="preserve"> </w:t>
            </w:r>
            <w:r w:rsidRPr="00BD25D1">
              <w:rPr>
                <w:rFonts w:ascii="Times New Roman" w:eastAsia="Times New Roman" w:hAnsi="Times New Roman" w:cs="Times New Roman"/>
                <w:color w:val="333132"/>
                <w:kern w:val="0"/>
                <w:sz w:val="20"/>
                <w:szCs w:val="20"/>
                <w14:ligatures w14:val="none"/>
              </w:rPr>
              <w:t>(not to say that we have proven that the null hypothesis is true).</w:t>
            </w:r>
          </w:p>
        </w:tc>
      </w:tr>
      <w:tr w:rsidR="00FF2BFF" w:rsidRPr="00C832BD" w14:paraId="34274665" w14:textId="77777777" w:rsidTr="002A11EB">
        <w:trPr>
          <w:trHeight w:val="430"/>
        </w:trPr>
        <w:tc>
          <w:tcPr>
            <w:tcW w:w="3002" w:type="dxa"/>
            <w:shd w:val="clear" w:color="auto" w:fill="auto"/>
            <w:tcMar>
              <w:top w:w="100" w:type="dxa"/>
              <w:left w:w="100" w:type="dxa"/>
              <w:bottom w:w="100" w:type="dxa"/>
              <w:right w:w="100" w:type="dxa"/>
            </w:tcMar>
            <w:vAlign w:val="center"/>
          </w:tcPr>
          <w:p w14:paraId="2BA12400"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hypotheses 3</w:t>
            </w:r>
          </w:p>
          <w:p w14:paraId="5FEEDF0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231F20"/>
                <w:kern w:val="0"/>
                <w:sz w:val="20"/>
                <w:szCs w:val="20"/>
                <w14:ligatures w14:val="none"/>
              </w:rPr>
              <w:t xml:space="preserve">There should be no </w:t>
            </w:r>
            <w:r>
              <w:rPr>
                <w:rFonts w:ascii="Times New Roman" w:eastAsia="Times New Roman" w:hAnsi="Times New Roman" w:cs="Times New Roman"/>
                <w:color w:val="231F20"/>
                <w:kern w:val="0"/>
                <w:sz w:val="20"/>
                <w:szCs w:val="20"/>
                <w14:ligatures w14:val="none"/>
              </w:rPr>
              <w:t>effect</w:t>
            </w:r>
            <w:r w:rsidRPr="00434D5A">
              <w:rPr>
                <w:rFonts w:ascii="Times New Roman" w:eastAsia="Times New Roman" w:hAnsi="Times New Roman" w:cs="Times New Roman"/>
                <w:color w:val="231F20"/>
                <w:kern w:val="0"/>
                <w:sz w:val="20"/>
                <w:szCs w:val="20"/>
                <w14:ligatures w14:val="none"/>
              </w:rPr>
              <w:t xml:space="preserve"> </w:t>
            </w:r>
            <w:r>
              <w:rPr>
                <w:rFonts w:ascii="Times New Roman" w:eastAsia="Times New Roman" w:hAnsi="Times New Roman" w:cs="Times New Roman"/>
                <w:color w:val="231F20"/>
                <w:kern w:val="0"/>
                <w:sz w:val="20"/>
                <w:szCs w:val="20"/>
                <w14:ligatures w14:val="none"/>
              </w:rPr>
              <w:t>of</w:t>
            </w:r>
            <w:r w:rsidRPr="00434D5A">
              <w:rPr>
                <w:rFonts w:ascii="Times New Roman" w:eastAsia="Times New Roman" w:hAnsi="Times New Roman" w:cs="Times New Roman"/>
                <w:color w:val="231F20"/>
                <w:kern w:val="0"/>
                <w:sz w:val="20"/>
                <w:szCs w:val="20"/>
                <w14:ligatures w14:val="none"/>
              </w:rPr>
              <w:t xml:space="preserve"> disposition on </w:t>
            </w:r>
            <w:r>
              <w:rPr>
                <w:rFonts w:ascii="Times New Roman" w:eastAsia="Times New Roman" w:hAnsi="Times New Roman" w:cs="Times New Roman"/>
                <w:color w:val="231F20"/>
                <w:kern w:val="0"/>
                <w:sz w:val="20"/>
                <w:szCs w:val="20"/>
                <w14:ligatures w14:val="none"/>
              </w:rPr>
              <w:t>preference for pragmatic correspondence.</w:t>
            </w:r>
          </w:p>
        </w:tc>
        <w:tc>
          <w:tcPr>
            <w:tcW w:w="4283" w:type="dxa"/>
            <w:shd w:val="clear" w:color="auto" w:fill="auto"/>
            <w:tcMar>
              <w:top w:w="100" w:type="dxa"/>
              <w:left w:w="100" w:type="dxa"/>
              <w:bottom w:w="100" w:type="dxa"/>
              <w:right w:w="100" w:type="dxa"/>
            </w:tcMar>
            <w:vAlign w:val="center"/>
          </w:tcPr>
          <w:p w14:paraId="69EDFC62"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69F81F54"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ED6D0A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1a</w:t>
            </w:r>
            <w:r w:rsidRPr="00434D5A">
              <w:rPr>
                <w:rFonts w:ascii="Times New Roman" w:eastAsia="Times New Roman" w:hAnsi="Times New Roman" w:cs="Times New Roman"/>
                <w:kern w:val="0"/>
                <w:sz w:val="20"/>
                <w:szCs w:val="20"/>
                <w14:ligatures w14:val="none"/>
              </w:rPr>
              <w:t>:</w:t>
            </w:r>
          </w:p>
          <w:p w14:paraId="420F692A"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44249A5"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5E103387"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2E95B429"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402D54D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261DCFE5"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(treatment)</w:t>
            </w:r>
            <w:r w:rsidRPr="00434D5A">
              <w:rPr>
                <w:rFonts w:ascii="Times New Roman" w:eastAsia="Times New Roman" w:hAnsi="Times New Roman" w:cs="Times New Roman"/>
                <w:b/>
                <w:bCs/>
                <w:kern w:val="0"/>
                <w:sz w:val="20"/>
                <w:szCs w:val="20"/>
                <w14:ligatures w14:val="none"/>
              </w:rPr>
              <w:t xml:space="preserve">: </w:t>
            </w:r>
          </w:p>
          <w:p w14:paraId="25163C59" w14:textId="77777777" w:rsidR="004E11A2" w:rsidRPr="00434D5A" w:rsidRDefault="00FF2BFF" w:rsidP="004E11A2">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r>
            <w:r w:rsidR="004E11A2" w:rsidRPr="00434D5A">
              <w:rPr>
                <w:rFonts w:ascii="Times New Roman" w:hAnsi="Times New Roman" w:cs="Times New Roman"/>
                <w:sz w:val="20"/>
                <w:szCs w:val="20"/>
              </w:rPr>
              <w:t>coop</w:t>
            </w:r>
            <w:r w:rsidR="004E11A2">
              <w:rPr>
                <w:rFonts w:ascii="Times New Roman" w:hAnsi="Times New Roman" w:cs="Times New Roman"/>
                <w:sz w:val="20"/>
                <w:szCs w:val="20"/>
              </w:rPr>
              <w:t xml:space="preserve">erative </w:t>
            </w:r>
            <w:r w:rsidR="004E11A2" w:rsidRPr="00434D5A">
              <w:rPr>
                <w:rFonts w:ascii="Times New Roman" w:hAnsi="Times New Roman" w:cs="Times New Roman"/>
                <w:sz w:val="20"/>
                <w:szCs w:val="20"/>
              </w:rPr>
              <w:t xml:space="preserve">= </w:t>
            </w:r>
            <w:r w:rsidR="004E11A2">
              <w:rPr>
                <w:rFonts w:ascii="Times New Roman" w:hAnsi="Times New Roman" w:cs="Times New Roman"/>
                <w:sz w:val="20"/>
                <w:szCs w:val="20"/>
              </w:rPr>
              <w:t xml:space="preserve">  </w:t>
            </w:r>
            <w:r w:rsidR="004E11A2" w:rsidRPr="00434D5A">
              <w:rPr>
                <w:rFonts w:ascii="Times New Roman" w:hAnsi="Times New Roman" w:cs="Times New Roman"/>
                <w:sz w:val="20"/>
                <w:szCs w:val="20"/>
              </w:rPr>
              <w:t xml:space="preserve">0      </w:t>
            </w:r>
            <w:r w:rsidR="004E11A2">
              <w:rPr>
                <w:rFonts w:ascii="Times New Roman" w:hAnsi="Times New Roman" w:cs="Times New Roman"/>
                <w:sz w:val="20"/>
                <w:szCs w:val="20"/>
              </w:rPr>
              <w:t>0</w:t>
            </w:r>
          </w:p>
          <w:p w14:paraId="6115E5C4" w14:textId="77777777" w:rsidR="004E11A2" w:rsidRDefault="004E11A2" w:rsidP="004E11A2">
            <w:pPr>
              <w:spacing w:line="240" w:lineRule="auto"/>
              <w:rPr>
                <w:rFonts w:ascii="Times New Roman" w:hAnsi="Times New Roman" w:cs="Times New Roman"/>
                <w:sz w:val="20"/>
                <w:szCs w:val="20"/>
              </w:rPr>
            </w:pPr>
            <w:r>
              <w:rPr>
                <w:rFonts w:ascii="Times New Roman" w:hAnsi="Times New Roman" w:cs="Times New Roman"/>
                <w:sz w:val="20"/>
                <w:szCs w:val="20"/>
              </w:rPr>
              <w:t xml:space="preserve">resistant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1      0</w:t>
            </w:r>
          </w:p>
          <w:p w14:paraId="201C7C54" w14:textId="77777777" w:rsidR="004E11A2" w:rsidRPr="00434D5A" w:rsidRDefault="004E11A2" w:rsidP="004E11A2">
            <w:pPr>
              <w:spacing w:line="240" w:lineRule="auto"/>
              <w:rPr>
                <w:rFonts w:ascii="Times New Roman" w:hAnsi="Times New Roman" w:cs="Times New Roman"/>
                <w:sz w:val="20"/>
                <w:szCs w:val="20"/>
              </w:rPr>
            </w:pPr>
            <w:r>
              <w:rPr>
                <w:rFonts w:ascii="Times New Roman" w:hAnsi="Times New Roman" w:cs="Times New Roman"/>
                <w:sz w:val="20"/>
                <w:szCs w:val="20"/>
              </w:rPr>
              <w:t xml:space="preserve">semi-coop.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0</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w:t>
            </w:r>
          </w:p>
          <w:p w14:paraId="21C4135D" w14:textId="7FDA5A1C" w:rsidR="00FF2BFF" w:rsidRPr="00434D5A" w:rsidRDefault="00FF2BFF" w:rsidP="002A11EB">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c>
          <w:tcPr>
            <w:tcW w:w="3291" w:type="dxa"/>
            <w:shd w:val="clear" w:color="auto" w:fill="auto"/>
            <w:tcMar>
              <w:top w:w="100" w:type="dxa"/>
              <w:left w:w="100" w:type="dxa"/>
              <w:bottom w:w="100" w:type="dxa"/>
              <w:right w:w="100" w:type="dxa"/>
            </w:tcMar>
            <w:vAlign w:val="center"/>
          </w:tcPr>
          <w:p w14:paraId="7A27900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175996">
              <w:rPr>
                <w:rFonts w:ascii="Times New Roman" w:eastAsia="Times New Roman" w:hAnsi="Times New Roman" w:cs="Times New Roman"/>
                <w:kern w:val="0"/>
                <w:sz w:val="20"/>
                <w:szCs w:val="20"/>
                <w14:ligatures w14:val="none"/>
              </w:rPr>
              <w:t>To test this hypothesis, we will investigate whether there is a main effect of disposition on the perceived specificity of participants’ responses.</w:t>
            </w:r>
          </w:p>
        </w:tc>
        <w:tc>
          <w:tcPr>
            <w:tcW w:w="3562" w:type="dxa"/>
            <w:shd w:val="clear" w:color="auto" w:fill="auto"/>
            <w:tcMar>
              <w:top w:w="100" w:type="dxa"/>
              <w:left w:w="100" w:type="dxa"/>
              <w:bottom w:w="100" w:type="dxa"/>
              <w:right w:w="100" w:type="dxa"/>
            </w:tcMar>
            <w:vAlign w:val="center"/>
          </w:tcPr>
          <w:p w14:paraId="5ACD540D" w14:textId="77777777" w:rsidR="00FF2BFF" w:rsidRPr="00434D5A" w:rsidRDefault="00FF2BFF" w:rsidP="002A11EB">
            <w:pPr>
              <w:tabs>
                <w:tab w:val="left" w:pos="720"/>
              </w:tabs>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All the Disposition parameter's HDIs are predicted to fall within the null region, such that we conclude that the data are consistent with ‘no effect’ of Disposition (not to say that we have proven that the null hypothesis is true).</w:t>
            </w:r>
          </w:p>
          <w:p w14:paraId="121E6C23" w14:textId="77777777" w:rsidR="00FF2BFF" w:rsidRPr="00434D5A" w:rsidRDefault="00FF2BFF" w:rsidP="002A11EB">
            <w:pPr>
              <w:widowControl w:val="0"/>
              <w:spacing w:after="0" w:line="240" w:lineRule="auto"/>
              <w:rPr>
                <w:rFonts w:ascii="Times New Roman" w:eastAsia="Times New Roman" w:hAnsi="Times New Roman" w:cs="Times New Roman"/>
                <w:kern w:val="0"/>
                <w:sz w:val="20"/>
                <w:szCs w:val="20"/>
                <w14:ligatures w14:val="none"/>
              </w:rPr>
            </w:pPr>
          </w:p>
        </w:tc>
      </w:tr>
    </w:tbl>
    <w:p w14:paraId="61C455B3"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44189908"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p>
    <w:p w14:paraId="7EB39C0C"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p>
    <w:p w14:paraId="0EC8A5DD" w14:textId="77777777" w:rsidR="005E03D0" w:rsidRPr="00C832BD" w:rsidRDefault="005E03D0" w:rsidP="005E03D0">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w:t>
      </w:r>
      <w:r>
        <w:rPr>
          <w:rFonts w:ascii="Times New Roman" w:eastAsia="Times New Roman" w:hAnsi="Times New Roman" w:cs="Times New Roman"/>
          <w:b/>
          <w:kern w:val="0"/>
          <w14:ligatures w14:val="none"/>
        </w:rPr>
        <w:t>3</w:t>
      </w:r>
    </w:p>
    <w:p w14:paraId="428FBD71" w14:textId="77777777" w:rsidR="005E03D0" w:rsidRPr="00C832BD" w:rsidRDefault="005E03D0" w:rsidP="005E03D0">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Investigating Question Type in interaction with Design Type</w:t>
      </w:r>
    </w:p>
    <w:p w14:paraId="1F636DB2" w14:textId="77777777" w:rsidR="005E03D0" w:rsidRPr="00C832BD" w:rsidRDefault="005E03D0" w:rsidP="005E03D0">
      <w:pPr>
        <w:spacing w:after="0" w:line="240" w:lineRule="auto"/>
        <w:jc w:val="both"/>
        <w:rPr>
          <w:rFonts w:ascii="Times New Roman" w:eastAsia="Times New Roman" w:hAnsi="Times New Roman" w:cs="Times New Roman"/>
          <w:i/>
          <w:kern w:val="0"/>
          <w14:ligatures w14:val="none"/>
        </w:rPr>
      </w:pPr>
    </w:p>
    <w:tbl>
      <w:tblPr>
        <w:tblW w:w="14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6"/>
        <w:gridCol w:w="4044"/>
        <w:gridCol w:w="3639"/>
        <w:gridCol w:w="3639"/>
      </w:tblGrid>
      <w:tr w:rsidR="005E03D0" w:rsidRPr="00C832BD" w14:paraId="6AA93265" w14:textId="77777777" w:rsidTr="009E6EA0">
        <w:trPr>
          <w:trHeight w:val="212"/>
        </w:trPr>
        <w:tc>
          <w:tcPr>
            <w:tcW w:w="3196" w:type="dxa"/>
            <w:shd w:val="clear" w:color="auto" w:fill="auto"/>
            <w:tcMar>
              <w:top w:w="100" w:type="dxa"/>
              <w:left w:w="100" w:type="dxa"/>
              <w:bottom w:w="100" w:type="dxa"/>
              <w:right w:w="100" w:type="dxa"/>
            </w:tcMar>
            <w:vAlign w:val="center"/>
          </w:tcPr>
          <w:p w14:paraId="447410BE" w14:textId="77777777" w:rsidR="005E03D0" w:rsidRPr="00C832BD" w:rsidRDefault="005E03D0" w:rsidP="009E6EA0">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4044" w:type="dxa"/>
            <w:shd w:val="clear" w:color="auto" w:fill="auto"/>
            <w:tcMar>
              <w:top w:w="100" w:type="dxa"/>
              <w:left w:w="100" w:type="dxa"/>
              <w:bottom w:w="100" w:type="dxa"/>
              <w:right w:w="100" w:type="dxa"/>
            </w:tcMar>
            <w:vAlign w:val="center"/>
          </w:tcPr>
          <w:p w14:paraId="33B32303" w14:textId="77777777" w:rsidR="005E03D0" w:rsidRPr="00C832BD" w:rsidRDefault="005E03D0" w:rsidP="009E6EA0">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1a</w:t>
            </w:r>
          </w:p>
        </w:tc>
        <w:tc>
          <w:tcPr>
            <w:tcW w:w="3639" w:type="dxa"/>
            <w:shd w:val="clear" w:color="auto" w:fill="auto"/>
            <w:tcMar>
              <w:top w:w="100" w:type="dxa"/>
              <w:left w:w="100" w:type="dxa"/>
              <w:bottom w:w="100" w:type="dxa"/>
              <w:right w:w="100" w:type="dxa"/>
            </w:tcMar>
            <w:vAlign w:val="center"/>
          </w:tcPr>
          <w:p w14:paraId="7A5309B2" w14:textId="77777777" w:rsidR="005E03D0" w:rsidRPr="00C832BD" w:rsidRDefault="005E03D0" w:rsidP="009E6EA0">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639" w:type="dxa"/>
            <w:shd w:val="clear" w:color="auto" w:fill="auto"/>
            <w:tcMar>
              <w:top w:w="100" w:type="dxa"/>
              <w:left w:w="100" w:type="dxa"/>
              <w:bottom w:w="100" w:type="dxa"/>
              <w:right w:w="100" w:type="dxa"/>
            </w:tcMar>
            <w:vAlign w:val="center"/>
          </w:tcPr>
          <w:p w14:paraId="5EA7E92C" w14:textId="77777777" w:rsidR="005E03D0" w:rsidRPr="00C832BD" w:rsidRDefault="005E03D0" w:rsidP="009E6EA0">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5E03D0" w:rsidRPr="00C832BD" w14:paraId="603B92F9" w14:textId="77777777" w:rsidTr="009E6EA0">
        <w:trPr>
          <w:trHeight w:val="425"/>
        </w:trPr>
        <w:tc>
          <w:tcPr>
            <w:tcW w:w="3196" w:type="dxa"/>
            <w:shd w:val="clear" w:color="auto" w:fill="auto"/>
            <w:tcMar>
              <w:top w:w="100" w:type="dxa"/>
              <w:left w:w="100" w:type="dxa"/>
              <w:bottom w:w="100" w:type="dxa"/>
              <w:right w:w="100" w:type="dxa"/>
            </w:tcMar>
            <w:vAlign w:val="center"/>
          </w:tcPr>
          <w:p w14:paraId="77FF3EBB" w14:textId="77777777" w:rsidR="005E03D0" w:rsidRPr="00434D5A" w:rsidRDefault="005E03D0" w:rsidP="009E6EA0">
            <w:pPr>
              <w:spacing w:after="0" w:line="240" w:lineRule="auto"/>
              <w:rPr>
                <w:rFonts w:ascii="Times New Roman" w:eastAsia="Times New Roman" w:hAnsi="Times New Roman" w:cs="Times New Roman"/>
                <w:b/>
                <w:kern w:val="0"/>
                <w:sz w:val="20"/>
                <w:szCs w:val="20"/>
                <w14:ligatures w14:val="none"/>
              </w:rPr>
            </w:pPr>
            <w:r>
              <w:rPr>
                <w:rFonts w:ascii="Times New Roman" w:eastAsia="Times New Roman" w:hAnsi="Times New Roman" w:cs="Times New Roman"/>
                <w:b/>
                <w:kern w:val="0"/>
                <w:sz w:val="20"/>
                <w:szCs w:val="20"/>
                <w14:ligatures w14:val="none"/>
              </w:rPr>
              <w:t>Revision Hypothesis 1b</w:t>
            </w:r>
          </w:p>
          <w:p w14:paraId="1616774F" w14:textId="6C1893CD" w:rsidR="005E03D0" w:rsidRPr="00434D5A" w:rsidRDefault="005E03D0" w:rsidP="009E6EA0">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231F20"/>
                <w:kern w:val="0"/>
                <w:sz w:val="20"/>
                <w:szCs w:val="20"/>
                <w14:ligatures w14:val="none"/>
              </w:rPr>
              <w:t xml:space="preserve">High- versus low-specificity questions manipulated as a between-subjects versus within-subjects factor do not elicit </w:t>
            </w:r>
            <w:r w:rsidR="002F0E45" w:rsidRPr="00C45074">
              <w:rPr>
                <w:rFonts w:ascii="Times New Roman" w:eastAsia="Times New Roman" w:hAnsi="Times New Roman" w:cs="Times New Roman"/>
                <w:color w:val="231F20"/>
                <w:kern w:val="0"/>
                <w:sz w:val="20"/>
                <w:szCs w:val="20"/>
                <w14:ligatures w14:val="none"/>
              </w:rPr>
              <w:t xml:space="preserve">more designations of information items </w:t>
            </w:r>
            <w:r w:rsidR="002F0E45">
              <w:rPr>
                <w:rFonts w:ascii="Times New Roman" w:hAnsi="Times New Roman" w:cs="Times New Roman"/>
                <w:sz w:val="20"/>
                <w:szCs w:val="20"/>
                <w:lang w:val="en-US"/>
              </w:rPr>
              <w:t xml:space="preserve">that align with </w:t>
            </w:r>
            <w:r w:rsidR="002F0E45" w:rsidRPr="009E6EA0">
              <w:rPr>
                <w:rFonts w:ascii="Times New Roman" w:hAnsi="Times New Roman" w:cs="Times New Roman"/>
                <w:sz w:val="20"/>
                <w:szCs w:val="20"/>
                <w:lang w:val="en-US"/>
              </w:rPr>
              <w:t>pragmatic correspondence.</w:t>
            </w:r>
          </w:p>
        </w:tc>
        <w:tc>
          <w:tcPr>
            <w:tcW w:w="4044" w:type="dxa"/>
            <w:shd w:val="clear" w:color="auto" w:fill="auto"/>
            <w:tcMar>
              <w:top w:w="100" w:type="dxa"/>
              <w:left w:w="100" w:type="dxa"/>
              <w:bottom w:w="100" w:type="dxa"/>
              <w:right w:w="100" w:type="dxa"/>
            </w:tcMar>
            <w:vAlign w:val="center"/>
          </w:tcPr>
          <w:p w14:paraId="76EBD069" w14:textId="77777777" w:rsidR="005E03D0" w:rsidRPr="00434D5A" w:rsidRDefault="005E03D0" w:rsidP="009E6EA0">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Pr>
                <w:rFonts w:ascii="Times New Roman" w:eastAsia="Times New Roman" w:hAnsi="Times New Roman" w:cs="Times New Roman"/>
                <w:kern w:val="0"/>
                <w:sz w:val="20"/>
                <w:szCs w:val="20"/>
                <w14:ligatures w14:val="none"/>
              </w:rPr>
              <w:t>DesignType</w:t>
            </w:r>
            <w:proofErr w:type="spellEnd"/>
            <w:r>
              <w:rPr>
                <w:rFonts w:ascii="Times New Roman" w:eastAsia="Times New Roman" w:hAnsi="Times New Roman" w:cs="Times New Roman"/>
                <w:kern w:val="0"/>
                <w:sz w:val="20"/>
                <w:szCs w:val="20"/>
                <w14:ligatures w14:val="none"/>
              </w:rPr>
              <w:t xml:space="preserve"> + </w:t>
            </w:r>
            <w:proofErr w:type="spellStart"/>
            <w:r>
              <w:rPr>
                <w:rFonts w:ascii="Times New Roman" w:eastAsia="Times New Roman" w:hAnsi="Times New Roman" w:cs="Times New Roman"/>
                <w:kern w:val="0"/>
                <w:sz w:val="20"/>
                <w:szCs w:val="20"/>
                <w14:ligatures w14:val="none"/>
              </w:rPr>
              <w:t>QuType:DesignType</w:t>
            </w:r>
            <w:proofErr w:type="spellEnd"/>
            <w:r>
              <w:rPr>
                <w:rFonts w:ascii="Times New Roman" w:eastAsia="Times New Roman" w:hAnsi="Times New Roman" w:cs="Times New Roman"/>
                <w:kern w:val="0"/>
                <w:sz w:val="20"/>
                <w:szCs w:val="20"/>
                <w14:ligatures w14:val="none"/>
              </w:rPr>
              <w:t xml:space="preserve"> + </w:t>
            </w:r>
            <w:r w:rsidRPr="00434D5A">
              <w:rPr>
                <w:rFonts w:ascii="Times New Roman" w:eastAsia="Times New Roman" w:hAnsi="Times New Roman" w:cs="Times New Roman"/>
                <w:kern w:val="0"/>
                <w:sz w:val="20"/>
                <w:szCs w:val="20"/>
                <w14:ligatures w14:val="none"/>
              </w:rPr>
              <w:t>(</w:t>
            </w:r>
            <w:r>
              <w:rPr>
                <w:rFonts w:ascii="Times New Roman" w:eastAsia="Times New Roman" w:hAnsi="Times New Roman" w:cs="Times New Roman"/>
                <w:kern w:val="0"/>
                <w:sz w:val="20"/>
                <w:szCs w:val="20"/>
                <w14:ligatures w14:val="none"/>
              </w:rPr>
              <w:t>1</w:t>
            </w:r>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Pr>
                <w:rFonts w:ascii="Times New Roman" w:eastAsia="Times New Roman" w:hAnsi="Times New Roman" w:cs="Times New Roman"/>
                <w:kern w:val="0"/>
                <w:sz w:val="20"/>
                <w:szCs w:val="20"/>
                <w14:ligatures w14:val="none"/>
              </w:rPr>
              <w:t>DesignType</w:t>
            </w:r>
            <w:proofErr w:type="spellEnd"/>
            <w:r>
              <w:rPr>
                <w:rFonts w:ascii="Times New Roman" w:eastAsia="Times New Roman" w:hAnsi="Times New Roman" w:cs="Times New Roman"/>
                <w:kern w:val="0"/>
                <w:sz w:val="20"/>
                <w:szCs w:val="20"/>
                <w14:ligatures w14:val="none"/>
              </w:rPr>
              <w:t xml:space="preserve"> + </w:t>
            </w:r>
            <w:proofErr w:type="spellStart"/>
            <w:r>
              <w:rPr>
                <w:rFonts w:ascii="Times New Roman" w:eastAsia="Times New Roman" w:hAnsi="Times New Roman" w:cs="Times New Roman"/>
                <w:kern w:val="0"/>
                <w:sz w:val="20"/>
                <w:szCs w:val="20"/>
                <w14:ligatures w14:val="none"/>
              </w:rPr>
              <w:t>QuType:DesignType</w:t>
            </w:r>
            <w:proofErr w:type="spellEnd"/>
            <w:r>
              <w:rPr>
                <w:rFonts w:ascii="Times New Roman" w:eastAsia="Times New Roman" w:hAnsi="Times New Roman" w:cs="Times New Roman"/>
                <w:kern w:val="0"/>
                <w:sz w:val="20"/>
                <w:szCs w:val="20"/>
                <w14:ligatures w14:val="none"/>
              </w:rPr>
              <w:t xml:space="preserve"> </w:t>
            </w:r>
            <w:r w:rsidRPr="00434D5A">
              <w:rPr>
                <w:rFonts w:ascii="Times New Roman" w:eastAsia="Times New Roman" w:hAnsi="Times New Roman" w:cs="Times New Roman"/>
                <w:kern w:val="0"/>
                <w:sz w:val="20"/>
                <w:szCs w:val="20"/>
                <w14:ligatures w14:val="none"/>
              </w:rPr>
              <w:t>| Context)</w:t>
            </w:r>
          </w:p>
          <w:p w14:paraId="4FA74D9F" w14:textId="77777777" w:rsidR="005E03D0" w:rsidRPr="00434D5A" w:rsidRDefault="005E03D0" w:rsidP="009E6EA0">
            <w:pPr>
              <w:spacing w:after="0" w:line="240" w:lineRule="auto"/>
              <w:rPr>
                <w:rFonts w:ascii="Times New Roman" w:eastAsia="Times New Roman" w:hAnsi="Times New Roman" w:cs="Times New Roman"/>
                <w:kern w:val="0"/>
                <w:sz w:val="20"/>
                <w:szCs w:val="20"/>
                <w14:ligatures w14:val="none"/>
              </w:rPr>
            </w:pPr>
          </w:p>
          <w:p w14:paraId="6059A1CE" w14:textId="77777777" w:rsidR="005E03D0" w:rsidRPr="00434D5A" w:rsidRDefault="005E03D0" w:rsidP="009E6EA0">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3</w:t>
            </w:r>
            <w:r w:rsidRPr="00434D5A">
              <w:rPr>
                <w:rFonts w:ascii="Times New Roman" w:eastAsia="Times New Roman" w:hAnsi="Times New Roman" w:cs="Times New Roman"/>
                <w:kern w:val="0"/>
                <w:sz w:val="20"/>
                <w:szCs w:val="20"/>
                <w14:ligatures w14:val="none"/>
              </w:rPr>
              <w:t>:</w:t>
            </w:r>
          </w:p>
          <w:p w14:paraId="69A13BE4" w14:textId="77777777" w:rsidR="005E03D0" w:rsidRPr="00434D5A" w:rsidRDefault="005E03D0" w:rsidP="009E6EA0">
            <w:pPr>
              <w:spacing w:after="0" w:line="240" w:lineRule="auto"/>
              <w:rPr>
                <w:rFonts w:ascii="Times New Roman" w:eastAsia="Times New Roman" w:hAnsi="Times New Roman" w:cs="Times New Roman"/>
                <w:kern w:val="0"/>
                <w:sz w:val="20"/>
                <w:szCs w:val="20"/>
                <w14:ligatures w14:val="none"/>
              </w:rPr>
            </w:pPr>
          </w:p>
          <w:p w14:paraId="698394C9" w14:textId="77777777" w:rsidR="005E03D0" w:rsidRPr="00434D5A" w:rsidRDefault="005E03D0" w:rsidP="009E6EA0">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77EFBFA1" w14:textId="77777777" w:rsidR="005E03D0" w:rsidRPr="00434D5A" w:rsidRDefault="005E03D0" w:rsidP="009E6EA0">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439770CF" w14:textId="77777777" w:rsidR="005E03D0" w:rsidRPr="00434D5A" w:rsidRDefault="005E03D0" w:rsidP="009E6EA0">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23CF8FA4" w14:textId="77777777" w:rsidR="005E03D0" w:rsidRPr="00434D5A" w:rsidRDefault="005E03D0" w:rsidP="009E6EA0">
            <w:pPr>
              <w:spacing w:after="0" w:line="240" w:lineRule="auto"/>
              <w:rPr>
                <w:rFonts w:ascii="Times New Roman" w:eastAsia="Times New Roman" w:hAnsi="Times New Roman" w:cs="Times New Roman"/>
                <w:kern w:val="0"/>
                <w:sz w:val="20"/>
                <w:szCs w:val="20"/>
                <w14:ligatures w14:val="none"/>
              </w:rPr>
            </w:pPr>
          </w:p>
          <w:p w14:paraId="6CC64345" w14:textId="77777777" w:rsidR="005E03D0" w:rsidRPr="00434D5A" w:rsidRDefault="005E03D0" w:rsidP="009E6EA0">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 xml:space="preserve">Disposition: </w:t>
            </w:r>
          </w:p>
          <w:p w14:paraId="0D0F8CDB" w14:textId="77777777" w:rsidR="005E03D0" w:rsidRPr="00434D5A" w:rsidRDefault="005E03D0" w:rsidP="009E6EA0">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w:t>
            </w:r>
            <w:r>
              <w:rPr>
                <w:rFonts w:ascii="Times New Roman" w:hAnsi="Times New Roman" w:cs="Times New Roman"/>
                <w:sz w:val="20"/>
                <w:szCs w:val="20"/>
              </w:rPr>
              <w:t xml:space="preserve">erative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0      1</w:t>
            </w:r>
          </w:p>
          <w:p w14:paraId="289B587F" w14:textId="77777777" w:rsidR="005E03D0" w:rsidRDefault="005E03D0" w:rsidP="009E6EA0">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w:t>
            </w:r>
            <w:r>
              <w:rPr>
                <w:rFonts w:ascii="Times New Roman" w:hAnsi="Times New Roman" w:cs="Times New Roman"/>
                <w:sz w:val="20"/>
                <w:szCs w:val="20"/>
              </w:rPr>
              <w:t xml:space="preserve">tant.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1      0</w:t>
            </w:r>
          </w:p>
          <w:p w14:paraId="6A9EB6AF" w14:textId="77777777" w:rsidR="005E03D0" w:rsidRDefault="005E03D0" w:rsidP="009E6EA0">
            <w:pPr>
              <w:spacing w:line="240" w:lineRule="auto"/>
              <w:rPr>
                <w:rFonts w:ascii="Times New Roman" w:hAnsi="Times New Roman" w:cs="Times New Roman"/>
                <w:sz w:val="20"/>
                <w:szCs w:val="20"/>
              </w:rPr>
            </w:pPr>
            <w:r w:rsidRPr="00434D5A">
              <w:rPr>
                <w:rFonts w:ascii="Times New Roman" w:hAnsi="Times New Roman" w:cs="Times New Roman"/>
                <w:sz w:val="20"/>
                <w:szCs w:val="20"/>
              </w:rPr>
              <w:t>semi</w:t>
            </w:r>
            <w:r>
              <w:rPr>
                <w:rFonts w:ascii="Times New Roman" w:hAnsi="Times New Roman" w:cs="Times New Roman"/>
                <w:sz w:val="20"/>
                <w:szCs w:val="20"/>
              </w:rPr>
              <w:t xml:space="preserve">-coop.   </w:t>
            </w:r>
            <w:proofErr w:type="gramStart"/>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w:t>
            </w:r>
            <w:proofErr w:type="gramEnd"/>
            <w:r w:rsidRPr="00434D5A">
              <w:rPr>
                <w:rFonts w:ascii="Times New Roman" w:hAnsi="Times New Roman" w:cs="Times New Roman"/>
                <w:sz w:val="20"/>
                <w:szCs w:val="20"/>
              </w:rPr>
              <w:t>1    -1</w:t>
            </w:r>
          </w:p>
          <w:p w14:paraId="65D33A67" w14:textId="77777777" w:rsidR="005E03D0" w:rsidRDefault="005E03D0" w:rsidP="009E6EA0">
            <w:pPr>
              <w:spacing w:after="0" w:line="240" w:lineRule="auto"/>
              <w:rPr>
                <w:rFonts w:ascii="Times New Roman" w:hAnsi="Times New Roman" w:cs="Times New Roman"/>
                <w:sz w:val="20"/>
                <w:szCs w:val="20"/>
              </w:rPr>
            </w:pPr>
          </w:p>
          <w:p w14:paraId="737471A8" w14:textId="77777777" w:rsidR="005E03D0" w:rsidRPr="009E6EA0" w:rsidRDefault="005E03D0" w:rsidP="009E6EA0">
            <w:pPr>
              <w:spacing w:after="0" w:line="240" w:lineRule="auto"/>
              <w:rPr>
                <w:rFonts w:ascii="Times New Roman" w:hAnsi="Times New Roman" w:cs="Times New Roman"/>
                <w:b/>
                <w:bCs/>
                <w:sz w:val="20"/>
                <w:szCs w:val="20"/>
              </w:rPr>
            </w:pPr>
            <w:r w:rsidRPr="009E6EA0">
              <w:rPr>
                <w:rFonts w:ascii="Times New Roman" w:hAnsi="Times New Roman" w:cs="Times New Roman"/>
                <w:b/>
                <w:bCs/>
                <w:sz w:val="20"/>
                <w:szCs w:val="20"/>
              </w:rPr>
              <w:t>Design-type:</w:t>
            </w:r>
          </w:p>
          <w:p w14:paraId="55393DFB" w14:textId="77777777" w:rsidR="005E03D0" w:rsidRDefault="005E03D0" w:rsidP="009E6EA0">
            <w:pPr>
              <w:spacing w:after="0" w:line="240" w:lineRule="auto"/>
              <w:rPr>
                <w:rFonts w:ascii="Times New Roman" w:hAnsi="Times New Roman" w:cs="Times New Roman"/>
                <w:sz w:val="20"/>
                <w:szCs w:val="20"/>
              </w:rPr>
            </w:pPr>
          </w:p>
          <w:p w14:paraId="100B9B15" w14:textId="77777777" w:rsidR="005E03D0" w:rsidRDefault="005E03D0" w:rsidP="009E6EA0">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between </w:t>
            </w:r>
            <w:proofErr w:type="gramStart"/>
            <w:r>
              <w:rPr>
                <w:rFonts w:ascii="Times New Roman" w:eastAsia="Times New Roman" w:hAnsi="Times New Roman" w:cs="Times New Roman"/>
                <w:kern w:val="0"/>
                <w:sz w:val="20"/>
                <w:szCs w:val="20"/>
                <w14:ligatures w14:val="none"/>
              </w:rPr>
              <w:t>=  1</w:t>
            </w:r>
            <w:proofErr w:type="gramEnd"/>
          </w:p>
          <w:p w14:paraId="28492064" w14:textId="77777777" w:rsidR="005E03D0" w:rsidRPr="00434D5A" w:rsidRDefault="005E03D0" w:rsidP="009E6EA0">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within    = -1</w:t>
            </w:r>
          </w:p>
          <w:p w14:paraId="186C52CE" w14:textId="77777777" w:rsidR="005E03D0" w:rsidRPr="00434D5A" w:rsidRDefault="005E03D0" w:rsidP="009E6EA0">
            <w:pPr>
              <w:spacing w:after="0" w:line="240" w:lineRule="auto"/>
              <w:rPr>
                <w:rFonts w:ascii="Times New Roman" w:eastAsia="Times New Roman" w:hAnsi="Times New Roman" w:cs="Times New Roman"/>
                <w:b/>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0EB15E57" w14:textId="77777777" w:rsidR="005E03D0" w:rsidRPr="00434D5A" w:rsidRDefault="005E03D0" w:rsidP="009E6EA0">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To test this hypothesis, we</w:t>
            </w:r>
            <w:r>
              <w:rPr>
                <w:rFonts w:ascii="Times New Roman" w:eastAsia="Times New Roman" w:hAnsi="Times New Roman" w:cs="Times New Roman"/>
                <w:kern w:val="0"/>
                <w:sz w:val="20"/>
                <w:szCs w:val="20"/>
                <w14:ligatures w14:val="none"/>
              </w:rPr>
              <w:t xml:space="preserve"> will</w:t>
            </w:r>
            <w:r w:rsidRPr="00434D5A">
              <w:rPr>
                <w:rFonts w:ascii="Times New Roman" w:eastAsia="Times New Roman" w:hAnsi="Times New Roman" w:cs="Times New Roman"/>
                <w:kern w:val="0"/>
                <w:sz w:val="20"/>
                <w:szCs w:val="20"/>
                <w14:ligatures w14:val="none"/>
              </w:rPr>
              <w:t xml:space="preserve"> investigat</w:t>
            </w:r>
            <w:r>
              <w:rPr>
                <w:rFonts w:ascii="Times New Roman" w:eastAsia="Times New Roman" w:hAnsi="Times New Roman" w:cs="Times New Roman"/>
                <w:kern w:val="0"/>
                <w:sz w:val="20"/>
                <w:szCs w:val="20"/>
                <w14:ligatures w14:val="none"/>
              </w:rPr>
              <w:t>e</w:t>
            </w:r>
            <w:r w:rsidRPr="00434D5A">
              <w:rPr>
                <w:rFonts w:ascii="Times New Roman" w:eastAsia="Times New Roman" w:hAnsi="Times New Roman" w:cs="Times New Roman"/>
                <w:kern w:val="0"/>
                <w:sz w:val="20"/>
                <w:szCs w:val="20"/>
                <w14:ligatures w14:val="none"/>
              </w:rPr>
              <w:t xml:space="preserv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w:t>
            </w:r>
            <w:r>
              <w:rPr>
                <w:rFonts w:ascii="Times New Roman" w:eastAsia="Times New Roman" w:hAnsi="Times New Roman" w:cs="Times New Roman"/>
                <w:kern w:val="0"/>
                <w:sz w:val="20"/>
                <w:szCs w:val="20"/>
                <w14:ligatures w14:val="none"/>
              </w:rPr>
              <w:t xml:space="preserve">n interaction effect </w:t>
            </w:r>
            <w:proofErr w:type="gramStart"/>
            <w:r>
              <w:rPr>
                <w:rFonts w:ascii="Times New Roman" w:eastAsia="Times New Roman" w:hAnsi="Times New Roman" w:cs="Times New Roman"/>
                <w:kern w:val="0"/>
                <w:sz w:val="20"/>
                <w:szCs w:val="20"/>
                <w14:ligatures w14:val="none"/>
              </w:rPr>
              <w:t xml:space="preserve">of </w:t>
            </w:r>
            <w:r w:rsidRPr="00434D5A">
              <w:rPr>
                <w:rFonts w:ascii="Times New Roman" w:eastAsia="Times New Roman" w:hAnsi="Times New Roman" w:cs="Times New Roman"/>
                <w:kern w:val="0"/>
                <w:sz w:val="20"/>
                <w:szCs w:val="20"/>
                <w14:ligatures w14:val="none"/>
              </w:rPr>
              <w:t xml:space="preserve"> question</w:t>
            </w:r>
            <w:proofErr w:type="gramEnd"/>
            <w:r w:rsidRPr="00434D5A">
              <w:rPr>
                <w:rFonts w:ascii="Times New Roman" w:eastAsia="Times New Roman" w:hAnsi="Times New Roman" w:cs="Times New Roman"/>
                <w:kern w:val="0"/>
                <w:sz w:val="20"/>
                <w:szCs w:val="20"/>
                <w14:ligatures w14:val="none"/>
              </w:rPr>
              <w:t xml:space="preserve">-type </w:t>
            </w:r>
            <w:r>
              <w:rPr>
                <w:rFonts w:ascii="Times New Roman" w:eastAsia="Times New Roman" w:hAnsi="Times New Roman" w:cs="Times New Roman"/>
                <w:kern w:val="0"/>
                <w:sz w:val="20"/>
                <w:szCs w:val="20"/>
                <w14:ligatures w14:val="none"/>
              </w:rPr>
              <w:t xml:space="preserve">and design-type </w:t>
            </w:r>
            <w:r w:rsidRPr="00434D5A">
              <w:rPr>
                <w:rFonts w:ascii="Times New Roman" w:eastAsia="Times New Roman" w:hAnsi="Times New Roman" w:cs="Times New Roman"/>
                <w:kern w:val="0"/>
                <w:sz w:val="20"/>
                <w:szCs w:val="20"/>
                <w14:ligatures w14:val="none"/>
              </w:rPr>
              <w:t xml:space="preserve">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p>
          <w:p w14:paraId="457CD73E" w14:textId="77777777" w:rsidR="005E03D0" w:rsidRPr="00434D5A" w:rsidRDefault="005E03D0" w:rsidP="009E6EA0">
            <w:pPr>
              <w:spacing w:after="0" w:line="240" w:lineRule="auto"/>
              <w:rPr>
                <w:rFonts w:ascii="Times New Roman" w:eastAsia="Times New Roman" w:hAnsi="Times New Roman" w:cs="Times New Roman"/>
                <w:kern w:val="0"/>
                <w:sz w:val="20"/>
                <w:szCs w:val="20"/>
                <w14:ligatures w14:val="none"/>
              </w:rPr>
            </w:pPr>
          </w:p>
          <w:p w14:paraId="615A42BC" w14:textId="77777777" w:rsidR="005E03D0" w:rsidRPr="00434D5A" w:rsidRDefault="005E03D0" w:rsidP="009E6EA0">
            <w:pPr>
              <w:spacing w:after="0" w:line="240" w:lineRule="auto"/>
              <w:rPr>
                <w:rFonts w:ascii="Times New Roman" w:eastAsia="Times New Roman" w:hAnsi="Times New Roman" w:cs="Times New Roman"/>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5EBEFEA3" w14:textId="77777777" w:rsidR="005E03D0" w:rsidRPr="00434D5A" w:rsidRDefault="005E03D0" w:rsidP="009E6EA0">
            <w:pPr>
              <w:spacing w:after="0" w:line="240" w:lineRule="auto"/>
              <w:rPr>
                <w:rFonts w:ascii="Times New Roman" w:eastAsia="Times New Roman" w:hAnsi="Times New Roman" w:cs="Times New Roman"/>
                <w:kern w:val="0"/>
                <w:sz w:val="20"/>
                <w:szCs w:val="20"/>
                <w14:ligatures w14:val="none"/>
              </w:rPr>
            </w:pPr>
            <w:r w:rsidRPr="00007D56">
              <w:rPr>
                <w:rFonts w:ascii="Times New Roman" w:hAnsi="Times New Roman" w:cs="Times New Roman"/>
                <w:sz w:val="20"/>
                <w:szCs w:val="20"/>
                <w:lang w:val="en-US"/>
              </w:rPr>
              <w:t xml:space="preserve">The </w:t>
            </w:r>
            <w:r>
              <w:rPr>
                <w:rFonts w:ascii="Times New Roman" w:hAnsi="Times New Roman" w:cs="Times New Roman"/>
                <w:sz w:val="20"/>
                <w:szCs w:val="20"/>
                <w:lang w:val="en-US"/>
              </w:rPr>
              <w:t>interaction</w:t>
            </w:r>
            <w:r w:rsidRPr="00007D56">
              <w:rPr>
                <w:rFonts w:ascii="Times New Roman" w:hAnsi="Times New Roman" w:cs="Times New Roman"/>
                <w:sz w:val="20"/>
                <w:szCs w:val="20"/>
                <w:lang w:val="en-US"/>
              </w:rPr>
              <w:t xml:space="preserve"> parameter’s HDI is </w:t>
            </w:r>
            <w:r w:rsidRPr="00BD25D1">
              <w:rPr>
                <w:rFonts w:ascii="Times New Roman" w:eastAsia="Times New Roman" w:hAnsi="Times New Roman" w:cs="Times New Roman"/>
                <w:color w:val="333132"/>
                <w:kern w:val="0"/>
                <w:sz w:val="20"/>
                <w:szCs w:val="20"/>
                <w14:ligatures w14:val="none"/>
              </w:rPr>
              <w:t xml:space="preserve">predicted to fall within the null region, such that we can conclude the data are consistent with ‘no effect’ of </w:t>
            </w:r>
            <w:r>
              <w:rPr>
                <w:rFonts w:ascii="Times New Roman" w:eastAsia="Times New Roman" w:hAnsi="Times New Roman" w:cs="Times New Roman"/>
                <w:color w:val="333132"/>
                <w:kern w:val="0"/>
                <w:sz w:val="20"/>
                <w:szCs w:val="20"/>
                <w14:ligatures w14:val="none"/>
              </w:rPr>
              <w:t xml:space="preserve">question type x design type </w:t>
            </w:r>
            <w:r w:rsidRPr="00BD25D1">
              <w:rPr>
                <w:rFonts w:ascii="Times New Roman" w:eastAsia="Times New Roman" w:hAnsi="Times New Roman" w:cs="Times New Roman"/>
                <w:color w:val="333132"/>
                <w:kern w:val="0"/>
                <w:sz w:val="20"/>
                <w:szCs w:val="20"/>
                <w14:ligatures w14:val="none"/>
              </w:rPr>
              <w:t>(not to say that we have proven that the null hypothesis is true).</w:t>
            </w:r>
            <w:r w:rsidRPr="00434D5A">
              <w:rPr>
                <w:rFonts w:ascii="Times New Roman" w:eastAsia="Times New Roman" w:hAnsi="Times New Roman" w:cs="Times New Roman"/>
                <w:kern w:val="0"/>
                <w:sz w:val="20"/>
                <w:szCs w:val="20"/>
                <w14:ligatures w14:val="none"/>
              </w:rPr>
              <w:t xml:space="preserve"> </w:t>
            </w:r>
          </w:p>
        </w:tc>
      </w:tr>
    </w:tbl>
    <w:p w14:paraId="6882398A" w14:textId="77777777" w:rsidR="005E03D0" w:rsidRPr="00C832BD" w:rsidRDefault="005E03D0" w:rsidP="005E03D0">
      <w:pPr>
        <w:spacing w:after="0" w:line="240" w:lineRule="auto"/>
        <w:jc w:val="both"/>
        <w:rPr>
          <w:rFonts w:ascii="Times New Roman" w:eastAsia="Times New Roman" w:hAnsi="Times New Roman" w:cs="Times New Roman"/>
          <w:b/>
          <w:kern w:val="0"/>
          <w14:ligatures w14:val="none"/>
        </w:rPr>
      </w:pPr>
    </w:p>
    <w:p w14:paraId="4B7677E3"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07954754" w14:textId="77777777" w:rsidR="00C03519" w:rsidRDefault="00C03519" w:rsidP="00FF2BFF">
      <w:pPr>
        <w:spacing w:after="0" w:line="240" w:lineRule="auto"/>
        <w:jc w:val="both"/>
        <w:rPr>
          <w:rFonts w:ascii="Times New Roman" w:eastAsia="Times New Roman" w:hAnsi="Times New Roman" w:cs="Times New Roman"/>
          <w:b/>
          <w:kern w:val="0"/>
          <w14:ligatures w14:val="none"/>
        </w:rPr>
      </w:pPr>
    </w:p>
    <w:p w14:paraId="38CE05FB" w14:textId="77777777" w:rsidR="00C03519" w:rsidRDefault="00C03519" w:rsidP="00FF2BFF">
      <w:pPr>
        <w:spacing w:after="0" w:line="240" w:lineRule="auto"/>
        <w:jc w:val="both"/>
        <w:rPr>
          <w:rFonts w:ascii="Times New Roman" w:eastAsia="Times New Roman" w:hAnsi="Times New Roman" w:cs="Times New Roman"/>
          <w:b/>
          <w:kern w:val="0"/>
          <w14:ligatures w14:val="none"/>
        </w:rPr>
      </w:pPr>
    </w:p>
    <w:p w14:paraId="48E8C492" w14:textId="77777777" w:rsidR="00C03519" w:rsidRDefault="00C03519" w:rsidP="00FF2BFF">
      <w:pPr>
        <w:spacing w:after="0" w:line="240" w:lineRule="auto"/>
        <w:jc w:val="both"/>
        <w:rPr>
          <w:rFonts w:ascii="Times New Roman" w:eastAsia="Times New Roman" w:hAnsi="Times New Roman" w:cs="Times New Roman"/>
          <w:b/>
          <w:kern w:val="0"/>
          <w14:ligatures w14:val="none"/>
        </w:rPr>
      </w:pPr>
    </w:p>
    <w:p w14:paraId="64F8BDB5" w14:textId="77777777" w:rsidR="00C03519" w:rsidRPr="00C832BD" w:rsidRDefault="00C03519" w:rsidP="00FF2BFF">
      <w:pPr>
        <w:spacing w:after="0" w:line="240" w:lineRule="auto"/>
        <w:jc w:val="both"/>
        <w:rPr>
          <w:rFonts w:ascii="Times New Roman" w:eastAsia="Times New Roman" w:hAnsi="Times New Roman" w:cs="Times New Roman"/>
          <w:b/>
          <w:kern w:val="0"/>
          <w14:ligatures w14:val="none"/>
        </w:rPr>
      </w:pPr>
    </w:p>
    <w:p w14:paraId="1AE21F27"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p>
    <w:p w14:paraId="6FD1CCEB"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5EAF4496"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lastRenderedPageBreak/>
        <w:t>Confidence in decisions (</w:t>
      </w:r>
      <w:r>
        <w:rPr>
          <w:rFonts w:ascii="Times New Roman" w:eastAsia="Times New Roman" w:hAnsi="Times New Roman" w:cs="Times New Roman"/>
          <w:b/>
          <w:kern w:val="0"/>
          <w14:ligatures w14:val="none"/>
        </w:rPr>
        <w:t>Replication</w:t>
      </w:r>
      <w:r w:rsidRPr="00C832BD">
        <w:rPr>
          <w:rFonts w:ascii="Times New Roman" w:eastAsia="Times New Roman" w:hAnsi="Times New Roman" w:cs="Times New Roman"/>
          <w:b/>
          <w:kern w:val="0"/>
          <w14:ligatures w14:val="none"/>
        </w:rPr>
        <w:t xml:space="preserve"> 1)</w:t>
      </w:r>
    </w:p>
    <w:p w14:paraId="04E71A05"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30DDD808"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X3</w:t>
      </w:r>
    </w:p>
    <w:p w14:paraId="49B576CF"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 xml:space="preserve">Replication 1: </w:t>
      </w:r>
      <w:r w:rsidRPr="00C832BD">
        <w:rPr>
          <w:rFonts w:ascii="Times New Roman" w:eastAsia="Times New Roman" w:hAnsi="Times New Roman" w:cs="Times New Roman"/>
          <w:i/>
          <w:kern w:val="0"/>
          <w14:ligatures w14:val="none"/>
        </w:rPr>
        <w:t>Confidence Ratings</w:t>
      </w:r>
    </w:p>
    <w:p w14:paraId="519BBD1D"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5EB2DA2C"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r w:rsidRPr="00C832BD">
        <w:rPr>
          <w:rFonts w:ascii="Times New Roman" w:eastAsia="Times New Roman" w:hAnsi="Times New Roman" w:cs="Times New Roman"/>
          <w:kern w:val="0"/>
          <w14:ligatures w14:val="none"/>
        </w:rPr>
        <w:t>Output (5-point Likert Scale): 'not confident at all', 'slightly confident', 'somewhat confident', 'fairly confident', 'completely confident'</w:t>
      </w:r>
    </w:p>
    <w:p w14:paraId="0E68C59F"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tbl>
      <w:tblPr>
        <w:tblW w:w="15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0"/>
        <w:gridCol w:w="3850"/>
        <w:gridCol w:w="3850"/>
        <w:gridCol w:w="3850"/>
      </w:tblGrid>
      <w:tr w:rsidR="00FF2BFF" w:rsidRPr="00C832BD" w14:paraId="051C7227" w14:textId="77777777" w:rsidTr="002A11EB">
        <w:tc>
          <w:tcPr>
            <w:tcW w:w="3850" w:type="dxa"/>
            <w:shd w:val="clear" w:color="auto" w:fill="auto"/>
            <w:tcMar>
              <w:top w:w="100" w:type="dxa"/>
              <w:left w:w="100" w:type="dxa"/>
              <w:bottom w:w="100" w:type="dxa"/>
              <w:right w:w="100" w:type="dxa"/>
            </w:tcMar>
            <w:vAlign w:val="center"/>
          </w:tcPr>
          <w:p w14:paraId="64720CFF"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3850" w:type="dxa"/>
            <w:shd w:val="clear" w:color="auto" w:fill="auto"/>
            <w:tcMar>
              <w:top w:w="100" w:type="dxa"/>
              <w:left w:w="100" w:type="dxa"/>
              <w:bottom w:w="100" w:type="dxa"/>
              <w:right w:w="100" w:type="dxa"/>
            </w:tcMar>
            <w:vAlign w:val="center"/>
          </w:tcPr>
          <w:p w14:paraId="0669813C"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1b</w:t>
            </w:r>
            <w:r w:rsidRPr="00C832BD">
              <w:rPr>
                <w:rFonts w:ascii="Times New Roman" w:eastAsia="Times New Roman" w:hAnsi="Times New Roman" w:cs="Times New Roman"/>
                <w:b/>
                <w:kern w:val="0"/>
                <w:sz w:val="20"/>
                <w:szCs w:val="20"/>
                <w14:ligatures w14:val="none"/>
              </w:rPr>
              <w:t xml:space="preserve"> (Ordinal cumulative mode</w:t>
            </w:r>
            <w:r>
              <w:rPr>
                <w:rFonts w:ascii="Times New Roman" w:eastAsia="Times New Roman" w:hAnsi="Times New Roman" w:cs="Times New Roman"/>
                <w:b/>
                <w:kern w:val="0"/>
                <w:sz w:val="20"/>
                <w:szCs w:val="20"/>
                <w14:ligatures w14:val="none"/>
              </w:rPr>
              <w:t>l</w:t>
            </w:r>
            <w:r w:rsidRPr="00C832BD">
              <w:rPr>
                <w:rFonts w:ascii="Times New Roman" w:eastAsia="Times New Roman" w:hAnsi="Times New Roman" w:cs="Times New Roman"/>
                <w:b/>
                <w:kern w:val="0"/>
                <w:sz w:val="20"/>
                <w:szCs w:val="20"/>
                <w14:ligatures w14:val="none"/>
              </w:rPr>
              <w:t>)</w:t>
            </w:r>
          </w:p>
        </w:tc>
        <w:tc>
          <w:tcPr>
            <w:tcW w:w="3850" w:type="dxa"/>
            <w:shd w:val="clear" w:color="auto" w:fill="auto"/>
            <w:tcMar>
              <w:top w:w="100" w:type="dxa"/>
              <w:left w:w="100" w:type="dxa"/>
              <w:bottom w:w="100" w:type="dxa"/>
              <w:right w:w="100" w:type="dxa"/>
            </w:tcMar>
            <w:vAlign w:val="center"/>
          </w:tcPr>
          <w:p w14:paraId="188F922C"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850" w:type="dxa"/>
            <w:shd w:val="clear" w:color="auto" w:fill="auto"/>
            <w:tcMar>
              <w:top w:w="100" w:type="dxa"/>
              <w:left w:w="100" w:type="dxa"/>
              <w:bottom w:w="100" w:type="dxa"/>
              <w:right w:w="100" w:type="dxa"/>
            </w:tcMar>
            <w:vAlign w:val="center"/>
          </w:tcPr>
          <w:p w14:paraId="56E75E60"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C832BD" w14:paraId="6F90C895" w14:textId="77777777" w:rsidTr="002A11EB">
        <w:tc>
          <w:tcPr>
            <w:tcW w:w="3850" w:type="dxa"/>
            <w:shd w:val="clear" w:color="auto" w:fill="auto"/>
            <w:tcMar>
              <w:top w:w="100" w:type="dxa"/>
              <w:left w:w="100" w:type="dxa"/>
              <w:bottom w:w="100" w:type="dxa"/>
              <w:right w:w="100" w:type="dxa"/>
            </w:tcMar>
            <w:vAlign w:val="center"/>
          </w:tcPr>
          <w:p w14:paraId="2F53FD83"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hypotheses 2</w:t>
            </w:r>
          </w:p>
          <w:p w14:paraId="44315F0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231F20"/>
                <w:kern w:val="0"/>
                <w:sz w:val="20"/>
                <w:szCs w:val="20"/>
                <w14:ligatures w14:val="none"/>
              </w:rPr>
              <w:t xml:space="preserve">High-versus low-specificity question should </w:t>
            </w:r>
            <w:r>
              <w:rPr>
                <w:rFonts w:ascii="Times New Roman" w:eastAsia="Times New Roman" w:hAnsi="Times New Roman" w:cs="Times New Roman"/>
                <w:color w:val="231F20"/>
                <w:kern w:val="0"/>
                <w:sz w:val="20"/>
                <w:szCs w:val="20"/>
                <w14:ligatures w14:val="none"/>
              </w:rPr>
              <w:t>make</w:t>
            </w:r>
            <w:r w:rsidRPr="00434D5A">
              <w:rPr>
                <w:rFonts w:ascii="Times New Roman" w:eastAsia="Times New Roman" w:hAnsi="Times New Roman" w:cs="Times New Roman"/>
                <w:color w:val="231F20"/>
                <w:kern w:val="0"/>
                <w:sz w:val="20"/>
                <w:szCs w:val="20"/>
                <w14:ligatures w14:val="none"/>
              </w:rPr>
              <w:t xml:space="preserve"> participants </w:t>
            </w:r>
            <w:r>
              <w:rPr>
                <w:rFonts w:ascii="Times New Roman" w:eastAsia="Times New Roman" w:hAnsi="Times New Roman" w:cs="Times New Roman"/>
                <w:color w:val="231F20"/>
                <w:kern w:val="0"/>
                <w:sz w:val="20"/>
                <w:szCs w:val="20"/>
                <w14:ligatures w14:val="none"/>
              </w:rPr>
              <w:t>more confident in</w:t>
            </w:r>
            <w:r w:rsidRPr="00434D5A">
              <w:rPr>
                <w:rFonts w:ascii="Times New Roman" w:eastAsia="Times New Roman" w:hAnsi="Times New Roman" w:cs="Times New Roman"/>
                <w:color w:val="231F20"/>
                <w:kern w:val="0"/>
                <w:sz w:val="20"/>
                <w:szCs w:val="20"/>
                <w14:ligatures w14:val="none"/>
              </w:rPr>
              <w:t xml:space="preserve"> their designation choices, independent of disposition.</w:t>
            </w:r>
          </w:p>
        </w:tc>
        <w:tc>
          <w:tcPr>
            <w:tcW w:w="3850" w:type="dxa"/>
            <w:shd w:val="clear" w:color="auto" w:fill="auto"/>
            <w:tcMar>
              <w:top w:w="100" w:type="dxa"/>
              <w:left w:w="100" w:type="dxa"/>
              <w:bottom w:w="100" w:type="dxa"/>
              <w:right w:w="100" w:type="dxa"/>
            </w:tcMar>
            <w:vAlign w:val="center"/>
          </w:tcPr>
          <w:p w14:paraId="3517AAF2"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 xml:space="preserve">Confidence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6805D51C"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2CD932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1b</w:t>
            </w:r>
            <w:r w:rsidRPr="00434D5A">
              <w:rPr>
                <w:rFonts w:ascii="Times New Roman" w:eastAsia="Times New Roman" w:hAnsi="Times New Roman" w:cs="Times New Roman"/>
                <w:kern w:val="0"/>
                <w:sz w:val="20"/>
                <w:szCs w:val="20"/>
                <w14:ligatures w14:val="none"/>
              </w:rPr>
              <w:t>:</w:t>
            </w:r>
          </w:p>
          <w:p w14:paraId="6392FBE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18D7E594"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2D8F2BDE"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6892B9F7"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5FF51C2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9462C28"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(changes to treatment coding to assess disposition, see above)</w:t>
            </w:r>
            <w:r w:rsidRPr="00434D5A">
              <w:rPr>
                <w:rFonts w:ascii="Times New Roman" w:eastAsia="Times New Roman" w:hAnsi="Times New Roman" w:cs="Times New Roman"/>
                <w:b/>
                <w:bCs/>
                <w:kern w:val="0"/>
                <w:sz w:val="20"/>
                <w:szCs w:val="20"/>
                <w14:ligatures w14:val="none"/>
              </w:rPr>
              <w:t xml:space="preserve">: </w:t>
            </w:r>
          </w:p>
          <w:p w14:paraId="7418DD82"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8F6C26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2D8CE520"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113ED245" w14:textId="77777777" w:rsidR="00FF2BFF" w:rsidRPr="00434D5A" w:rsidRDefault="00FF2BFF" w:rsidP="002A11EB">
            <w:pPr>
              <w:spacing w:line="240" w:lineRule="auto"/>
              <w:rPr>
                <w:rFonts w:ascii="Times New Roman" w:hAnsi="Times New Roman" w:cs="Times New Roman"/>
                <w:sz w:val="20"/>
                <w:szCs w:val="20"/>
              </w:rPr>
            </w:pPr>
          </w:p>
          <w:p w14:paraId="32156C25"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eastAsia="Times New Roman" w:hAnsi="Times New Roman" w:cs="Times New Roman"/>
                <w:color w:val="333132"/>
                <w:kern w:val="0"/>
                <w:sz w:val="20"/>
                <w:szCs w:val="20"/>
                <w14:ligatures w14:val="none"/>
              </w:rPr>
              <w:t>The model included the two predictors Question Type and Disposition and no interaction term. A model including an interaction term was run for exploratory purposes.</w:t>
            </w:r>
          </w:p>
          <w:p w14:paraId="7AE2A16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850" w:type="dxa"/>
            <w:shd w:val="clear" w:color="auto" w:fill="auto"/>
            <w:tcMar>
              <w:top w:w="100" w:type="dxa"/>
              <w:left w:w="100" w:type="dxa"/>
              <w:bottom w:w="100" w:type="dxa"/>
              <w:right w:w="100" w:type="dxa"/>
            </w:tcMar>
            <w:vAlign w:val="center"/>
          </w:tcPr>
          <w:p w14:paraId="6357D891"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5A70FF">
              <w:rPr>
                <w:rFonts w:ascii="Times New Roman" w:eastAsia="Times New Roman" w:hAnsi="Times New Roman" w:cs="Times New Roman"/>
                <w:kern w:val="0"/>
                <w:sz w:val="20"/>
                <w:szCs w:val="20"/>
                <w14:ligatures w14:val="none"/>
              </w:rPr>
              <w:t>To test this hypothesis, we will investigate whether there is a main effect of Question Type on the confidence ratings</w:t>
            </w:r>
            <w:r>
              <w:rPr>
                <w:rFonts w:ascii="Times New Roman" w:eastAsia="Times New Roman" w:hAnsi="Times New Roman" w:cs="Times New Roman"/>
                <w:kern w:val="0"/>
                <w:sz w:val="20"/>
                <w:szCs w:val="20"/>
                <w14:ligatures w14:val="none"/>
              </w:rPr>
              <w:t>.</w:t>
            </w:r>
          </w:p>
        </w:tc>
        <w:tc>
          <w:tcPr>
            <w:tcW w:w="3850" w:type="dxa"/>
            <w:shd w:val="clear" w:color="auto" w:fill="auto"/>
            <w:tcMar>
              <w:top w:w="100" w:type="dxa"/>
              <w:left w:w="100" w:type="dxa"/>
              <w:bottom w:w="100" w:type="dxa"/>
              <w:right w:w="100" w:type="dxa"/>
            </w:tcMar>
            <w:vAlign w:val="center"/>
          </w:tcPr>
          <w:p w14:paraId="3C1C2A30" w14:textId="77777777" w:rsidR="00FF2BFF" w:rsidRPr="00434D5A" w:rsidRDefault="00FF2BFF" w:rsidP="002A11EB">
            <w:pPr>
              <w:spacing w:after="0" w:line="240" w:lineRule="auto"/>
              <w:rPr>
                <w:rFonts w:ascii="Times New Roman" w:eastAsia="Times New Roman" w:hAnsi="Times New Roman" w:cs="Times New Roman"/>
                <w:color w:val="333132"/>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have a positive sign for high-specificity questions (which are coded as 1).</w:t>
            </w:r>
          </w:p>
          <w:p w14:paraId="1F8B426A"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3C7FA138"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The Disposition parameter’s HDI is predicted to fall within the null region, such that we conclude that the data are consistent with “no effect” of Disposition on the confidence ratings (not to say that we have proven that the null hypothesis is true).</w:t>
            </w:r>
          </w:p>
          <w:p w14:paraId="0758AA7A"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r>
    </w:tbl>
    <w:p w14:paraId="206BFA29"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6968BE4D"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72596DC8"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X4</w:t>
      </w:r>
    </w:p>
    <w:p w14:paraId="6BD57B61" w14:textId="7D7E7BF9"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lastRenderedPageBreak/>
        <w:t xml:space="preserve">Replication 1: </w:t>
      </w:r>
      <w:r w:rsidRPr="00C832BD">
        <w:rPr>
          <w:rFonts w:ascii="Times New Roman" w:eastAsia="Times New Roman" w:hAnsi="Times New Roman" w:cs="Times New Roman"/>
          <w:i/>
          <w:kern w:val="0"/>
          <w14:ligatures w14:val="none"/>
        </w:rPr>
        <w:t>Willingness to bet</w:t>
      </w:r>
      <w:ins w:id="8" w:author="Neequaye, David" w:date="2025-01-14T13:29:00Z" w16du:dateUtc="2025-01-14T13:29:00Z">
        <w:r w:rsidR="00DD4C3C">
          <w:rPr>
            <w:rFonts w:ascii="Times New Roman" w:eastAsia="Times New Roman" w:hAnsi="Times New Roman" w:cs="Times New Roman"/>
            <w:i/>
            <w:kern w:val="0"/>
            <w14:ligatures w14:val="none"/>
          </w:rPr>
          <w:t xml:space="preserve"> (exploratory)</w:t>
        </w:r>
      </w:ins>
    </w:p>
    <w:p w14:paraId="77EB1D77"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11D6475C"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r w:rsidRPr="00C832BD">
        <w:rPr>
          <w:rFonts w:ascii="Times New Roman" w:eastAsia="Times New Roman" w:hAnsi="Times New Roman" w:cs="Times New Roman"/>
          <w:kern w:val="0"/>
          <w14:ligatures w14:val="none"/>
        </w:rPr>
        <w:t>Output: willingness to bet, ‘yes’ (1), ‘no’ (0)</w:t>
      </w:r>
    </w:p>
    <w:p w14:paraId="647C41E7"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tbl>
      <w:tblPr>
        <w:tblW w:w="15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0"/>
        <w:gridCol w:w="3850"/>
        <w:gridCol w:w="3850"/>
        <w:gridCol w:w="3850"/>
      </w:tblGrid>
      <w:tr w:rsidR="00FF2BFF" w:rsidRPr="00C832BD" w14:paraId="4D96846B" w14:textId="77777777" w:rsidTr="002A11EB">
        <w:tc>
          <w:tcPr>
            <w:tcW w:w="3850" w:type="dxa"/>
            <w:shd w:val="clear" w:color="auto" w:fill="auto"/>
            <w:tcMar>
              <w:top w:w="100" w:type="dxa"/>
              <w:left w:w="100" w:type="dxa"/>
              <w:bottom w:w="100" w:type="dxa"/>
              <w:right w:w="100" w:type="dxa"/>
            </w:tcMar>
            <w:vAlign w:val="center"/>
          </w:tcPr>
          <w:p w14:paraId="0DF91E93"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3850" w:type="dxa"/>
            <w:shd w:val="clear" w:color="auto" w:fill="auto"/>
            <w:tcMar>
              <w:top w:w="100" w:type="dxa"/>
              <w:left w:w="100" w:type="dxa"/>
              <w:bottom w:w="100" w:type="dxa"/>
              <w:right w:w="100" w:type="dxa"/>
            </w:tcMar>
            <w:vAlign w:val="center"/>
          </w:tcPr>
          <w:p w14:paraId="2916B735"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1c</w:t>
            </w:r>
            <w:r w:rsidRPr="00C832BD">
              <w:rPr>
                <w:rFonts w:ascii="Times New Roman" w:eastAsia="Times New Roman" w:hAnsi="Times New Roman" w:cs="Times New Roman"/>
                <w:b/>
                <w:kern w:val="0"/>
                <w:sz w:val="20"/>
                <w:szCs w:val="20"/>
                <w14:ligatures w14:val="none"/>
              </w:rPr>
              <w:t xml:space="preserve"> (Ordinal Cumulative model)</w:t>
            </w:r>
          </w:p>
        </w:tc>
        <w:tc>
          <w:tcPr>
            <w:tcW w:w="3850" w:type="dxa"/>
            <w:shd w:val="clear" w:color="auto" w:fill="auto"/>
            <w:tcMar>
              <w:top w:w="100" w:type="dxa"/>
              <w:left w:w="100" w:type="dxa"/>
              <w:bottom w:w="100" w:type="dxa"/>
              <w:right w:w="100" w:type="dxa"/>
            </w:tcMar>
            <w:vAlign w:val="center"/>
          </w:tcPr>
          <w:p w14:paraId="677F42DE"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850" w:type="dxa"/>
            <w:shd w:val="clear" w:color="auto" w:fill="auto"/>
            <w:tcMar>
              <w:top w:w="100" w:type="dxa"/>
              <w:left w:w="100" w:type="dxa"/>
              <w:bottom w:w="100" w:type="dxa"/>
              <w:right w:w="100" w:type="dxa"/>
            </w:tcMar>
            <w:vAlign w:val="center"/>
          </w:tcPr>
          <w:p w14:paraId="18353DF4"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C832BD" w14:paraId="1516F238" w14:textId="77777777" w:rsidTr="002A11EB">
        <w:tc>
          <w:tcPr>
            <w:tcW w:w="3850" w:type="dxa"/>
            <w:shd w:val="clear" w:color="auto" w:fill="auto"/>
            <w:tcMar>
              <w:top w:w="100" w:type="dxa"/>
              <w:left w:w="100" w:type="dxa"/>
              <w:bottom w:w="100" w:type="dxa"/>
              <w:right w:w="100" w:type="dxa"/>
            </w:tcMar>
            <w:vAlign w:val="center"/>
          </w:tcPr>
          <w:p w14:paraId="2262E15A"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High- versus low-specificity questions should increase the probability of betting, independent of disposition.</w:t>
            </w:r>
          </w:p>
        </w:tc>
        <w:tc>
          <w:tcPr>
            <w:tcW w:w="3850" w:type="dxa"/>
            <w:shd w:val="clear" w:color="auto" w:fill="auto"/>
            <w:tcMar>
              <w:top w:w="100" w:type="dxa"/>
              <w:left w:w="100" w:type="dxa"/>
              <w:bottom w:w="100" w:type="dxa"/>
              <w:right w:w="100" w:type="dxa"/>
            </w:tcMar>
            <w:vAlign w:val="center"/>
          </w:tcPr>
          <w:p w14:paraId="466C036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 xml:space="preserve">Bet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38CC3C3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0E3019F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1C</w:t>
            </w:r>
            <w:r w:rsidRPr="00434D5A">
              <w:rPr>
                <w:rFonts w:ascii="Times New Roman" w:eastAsia="Times New Roman" w:hAnsi="Times New Roman" w:cs="Times New Roman"/>
                <w:kern w:val="0"/>
                <w:sz w:val="20"/>
                <w:szCs w:val="20"/>
                <w14:ligatures w14:val="none"/>
              </w:rPr>
              <w:t>:</w:t>
            </w:r>
          </w:p>
          <w:p w14:paraId="666049A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16F78037"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2FFE75F4"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4FFFDF6A"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262AD42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41AA70D"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(changes to treatment coding to assess disposition, see above)</w:t>
            </w:r>
            <w:r w:rsidRPr="00434D5A">
              <w:rPr>
                <w:rFonts w:ascii="Times New Roman" w:eastAsia="Times New Roman" w:hAnsi="Times New Roman" w:cs="Times New Roman"/>
                <w:b/>
                <w:bCs/>
                <w:kern w:val="0"/>
                <w:sz w:val="20"/>
                <w:szCs w:val="20"/>
                <w14:ligatures w14:val="none"/>
              </w:rPr>
              <w:t xml:space="preserve">: </w:t>
            </w:r>
          </w:p>
          <w:p w14:paraId="1D877C5C"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1BA98B4"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1E8135F1"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5DFF1E7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eastAsia="Times New Roman" w:hAnsi="Times New Roman" w:cs="Times New Roman"/>
                <w:color w:val="333132"/>
                <w:kern w:val="0"/>
                <w:sz w:val="20"/>
                <w:szCs w:val="20"/>
                <w14:ligatures w14:val="none"/>
              </w:rPr>
              <w:t>The model included the two predictors Question Type and Disposition and no interaction term. A model including an interaction term was run for exploratory purposes.</w:t>
            </w:r>
          </w:p>
          <w:p w14:paraId="1F4092C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850" w:type="dxa"/>
            <w:shd w:val="clear" w:color="auto" w:fill="auto"/>
            <w:tcMar>
              <w:top w:w="100" w:type="dxa"/>
              <w:left w:w="100" w:type="dxa"/>
              <w:bottom w:w="100" w:type="dxa"/>
              <w:right w:w="100" w:type="dxa"/>
            </w:tcMar>
            <w:vAlign w:val="center"/>
          </w:tcPr>
          <w:p w14:paraId="0B4A893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5A70FF">
              <w:rPr>
                <w:rFonts w:ascii="Times New Roman" w:eastAsia="Times New Roman" w:hAnsi="Times New Roman" w:cs="Times New Roman"/>
                <w:kern w:val="0"/>
                <w:sz w:val="20"/>
                <w:szCs w:val="20"/>
                <w14:ligatures w14:val="none"/>
              </w:rPr>
              <w:t>To test this hypothesis, we will investigate whether there is a main effect of Question Type on the confidence ratings</w:t>
            </w:r>
            <w:r>
              <w:rPr>
                <w:rFonts w:ascii="Times New Roman" w:eastAsia="Times New Roman" w:hAnsi="Times New Roman" w:cs="Times New Roman"/>
                <w:kern w:val="0"/>
                <w:sz w:val="20"/>
                <w:szCs w:val="20"/>
                <w14:ligatures w14:val="none"/>
              </w:rPr>
              <w:t>.</w:t>
            </w:r>
          </w:p>
        </w:tc>
        <w:tc>
          <w:tcPr>
            <w:tcW w:w="3850" w:type="dxa"/>
            <w:shd w:val="clear" w:color="auto" w:fill="auto"/>
            <w:tcMar>
              <w:top w:w="100" w:type="dxa"/>
              <w:left w:w="100" w:type="dxa"/>
              <w:bottom w:w="100" w:type="dxa"/>
              <w:right w:w="100" w:type="dxa"/>
            </w:tcMar>
            <w:vAlign w:val="center"/>
          </w:tcPr>
          <w:p w14:paraId="457F0F65" w14:textId="77777777" w:rsidR="00FF2BFF" w:rsidRPr="00434D5A" w:rsidRDefault="00FF2BFF" w:rsidP="002A11EB">
            <w:pPr>
              <w:spacing w:after="0" w:line="240" w:lineRule="auto"/>
              <w:rPr>
                <w:rFonts w:ascii="Times New Roman" w:eastAsia="Times New Roman" w:hAnsi="Times New Roman" w:cs="Times New Roman"/>
                <w:color w:val="333132"/>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should have a positive sign for high-specificity questions (which are coded as 1).</w:t>
            </w:r>
          </w:p>
          <w:p w14:paraId="367E7EAB"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2DCE2BF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The Disposition parameter’s HDI is predicted to fall within the null region, such that we conclude that the data are consistent with “no effect” of Disposition on the confidence ratings (not to say that we have proven that the null hypothesis is true).</w:t>
            </w:r>
          </w:p>
          <w:p w14:paraId="59791491"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r>
    </w:tbl>
    <w:p w14:paraId="2C570545"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2171E104"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28D20BBB"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1D18BE08"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593EFC1E"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605AE21D"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19A15CDC"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C</w:t>
      </w:r>
      <w:r w:rsidRPr="00C832BD">
        <w:rPr>
          <w:rFonts w:ascii="Times New Roman" w:eastAsia="Times New Roman" w:hAnsi="Times New Roman" w:cs="Times New Roman"/>
          <w:b/>
          <w:kern w:val="0"/>
          <w14:ligatures w14:val="none"/>
        </w:rPr>
        <w:t>onfidence in decisions (</w:t>
      </w:r>
      <w:r>
        <w:rPr>
          <w:rFonts w:ascii="Times New Roman" w:eastAsia="Times New Roman" w:hAnsi="Times New Roman" w:cs="Times New Roman"/>
          <w:b/>
          <w:kern w:val="0"/>
          <w14:ligatures w14:val="none"/>
        </w:rPr>
        <w:t>Replication</w:t>
      </w:r>
      <w:r w:rsidRPr="00C832BD">
        <w:rPr>
          <w:rFonts w:ascii="Times New Roman" w:eastAsia="Times New Roman" w:hAnsi="Times New Roman" w:cs="Times New Roman"/>
          <w:b/>
          <w:kern w:val="0"/>
          <w14:ligatures w14:val="none"/>
        </w:rPr>
        <w:t xml:space="preserve"> </w:t>
      </w:r>
      <w:r>
        <w:rPr>
          <w:rFonts w:ascii="Times New Roman" w:eastAsia="Times New Roman" w:hAnsi="Times New Roman" w:cs="Times New Roman"/>
          <w:b/>
          <w:kern w:val="0"/>
          <w14:ligatures w14:val="none"/>
        </w:rPr>
        <w:t>2</w:t>
      </w:r>
      <w:r w:rsidRPr="00C832BD">
        <w:rPr>
          <w:rFonts w:ascii="Times New Roman" w:eastAsia="Times New Roman" w:hAnsi="Times New Roman" w:cs="Times New Roman"/>
          <w:b/>
          <w:kern w:val="0"/>
          <w14:ligatures w14:val="none"/>
        </w:rPr>
        <w:t>)</w:t>
      </w:r>
    </w:p>
    <w:p w14:paraId="5E743418"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2AFF6432"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lastRenderedPageBreak/>
        <w:t>Table X</w:t>
      </w:r>
      <w:r>
        <w:rPr>
          <w:rFonts w:ascii="Times New Roman" w:eastAsia="Times New Roman" w:hAnsi="Times New Roman" w:cs="Times New Roman"/>
          <w:b/>
          <w:kern w:val="0"/>
          <w14:ligatures w14:val="none"/>
        </w:rPr>
        <w:t>5</w:t>
      </w:r>
    </w:p>
    <w:p w14:paraId="22B3A616"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 xml:space="preserve">Replication 2: </w:t>
      </w:r>
      <w:r w:rsidRPr="00C832BD">
        <w:rPr>
          <w:rFonts w:ascii="Times New Roman" w:eastAsia="Times New Roman" w:hAnsi="Times New Roman" w:cs="Times New Roman"/>
          <w:i/>
          <w:kern w:val="0"/>
          <w14:ligatures w14:val="none"/>
        </w:rPr>
        <w:t>Confidence Ratings</w:t>
      </w:r>
    </w:p>
    <w:p w14:paraId="60F75E40"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0CE7A94D"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r w:rsidRPr="00C832BD">
        <w:rPr>
          <w:rFonts w:ascii="Times New Roman" w:eastAsia="Times New Roman" w:hAnsi="Times New Roman" w:cs="Times New Roman"/>
          <w:kern w:val="0"/>
          <w14:ligatures w14:val="none"/>
        </w:rPr>
        <w:t>Output (5-point Likert Scale): 'not confident at all', 'slightly confident', 'somewhat confident', 'fairly confident', 'completely confident'</w:t>
      </w:r>
    </w:p>
    <w:tbl>
      <w:tblPr>
        <w:tblW w:w="15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0"/>
        <w:gridCol w:w="3850"/>
        <w:gridCol w:w="3850"/>
        <w:gridCol w:w="3850"/>
      </w:tblGrid>
      <w:tr w:rsidR="00FF2BFF" w:rsidRPr="00C832BD" w14:paraId="246B3B91" w14:textId="77777777" w:rsidTr="002A11EB">
        <w:tc>
          <w:tcPr>
            <w:tcW w:w="3850" w:type="dxa"/>
            <w:shd w:val="clear" w:color="auto" w:fill="auto"/>
            <w:tcMar>
              <w:top w:w="100" w:type="dxa"/>
              <w:left w:w="100" w:type="dxa"/>
              <w:bottom w:w="100" w:type="dxa"/>
              <w:right w:w="100" w:type="dxa"/>
            </w:tcMar>
            <w:vAlign w:val="center"/>
          </w:tcPr>
          <w:p w14:paraId="2E569F9A"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3850" w:type="dxa"/>
            <w:shd w:val="clear" w:color="auto" w:fill="auto"/>
            <w:tcMar>
              <w:top w:w="100" w:type="dxa"/>
              <w:left w:w="100" w:type="dxa"/>
              <w:bottom w:w="100" w:type="dxa"/>
              <w:right w:w="100" w:type="dxa"/>
            </w:tcMar>
            <w:vAlign w:val="center"/>
          </w:tcPr>
          <w:p w14:paraId="4C35AC5D"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2b</w:t>
            </w:r>
            <w:r w:rsidRPr="00C832BD">
              <w:rPr>
                <w:rFonts w:ascii="Times New Roman" w:eastAsia="Times New Roman" w:hAnsi="Times New Roman" w:cs="Times New Roman"/>
                <w:b/>
                <w:kern w:val="0"/>
                <w:sz w:val="20"/>
                <w:szCs w:val="20"/>
                <w14:ligatures w14:val="none"/>
              </w:rPr>
              <w:t xml:space="preserve"> (Ordinal cumulative mode</w:t>
            </w:r>
            <w:r>
              <w:rPr>
                <w:rFonts w:ascii="Times New Roman" w:eastAsia="Times New Roman" w:hAnsi="Times New Roman" w:cs="Times New Roman"/>
                <w:b/>
                <w:kern w:val="0"/>
                <w:sz w:val="20"/>
                <w:szCs w:val="20"/>
                <w14:ligatures w14:val="none"/>
              </w:rPr>
              <w:t>l</w:t>
            </w:r>
            <w:r w:rsidRPr="00C832BD">
              <w:rPr>
                <w:rFonts w:ascii="Times New Roman" w:eastAsia="Times New Roman" w:hAnsi="Times New Roman" w:cs="Times New Roman"/>
                <w:b/>
                <w:kern w:val="0"/>
                <w:sz w:val="20"/>
                <w:szCs w:val="20"/>
                <w14:ligatures w14:val="none"/>
              </w:rPr>
              <w:t>)</w:t>
            </w:r>
          </w:p>
        </w:tc>
        <w:tc>
          <w:tcPr>
            <w:tcW w:w="3850" w:type="dxa"/>
            <w:shd w:val="clear" w:color="auto" w:fill="auto"/>
            <w:tcMar>
              <w:top w:w="100" w:type="dxa"/>
              <w:left w:w="100" w:type="dxa"/>
              <w:bottom w:w="100" w:type="dxa"/>
              <w:right w:w="100" w:type="dxa"/>
            </w:tcMar>
            <w:vAlign w:val="center"/>
          </w:tcPr>
          <w:p w14:paraId="42224852"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850" w:type="dxa"/>
            <w:shd w:val="clear" w:color="auto" w:fill="auto"/>
            <w:tcMar>
              <w:top w:w="100" w:type="dxa"/>
              <w:left w:w="100" w:type="dxa"/>
              <w:bottom w:w="100" w:type="dxa"/>
              <w:right w:w="100" w:type="dxa"/>
            </w:tcMar>
            <w:vAlign w:val="center"/>
          </w:tcPr>
          <w:p w14:paraId="383D5824"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434D5A" w14:paraId="11B549B1" w14:textId="77777777" w:rsidTr="002A11EB">
        <w:tc>
          <w:tcPr>
            <w:tcW w:w="3850" w:type="dxa"/>
            <w:shd w:val="clear" w:color="auto" w:fill="auto"/>
            <w:tcMar>
              <w:top w:w="100" w:type="dxa"/>
              <w:left w:w="100" w:type="dxa"/>
              <w:bottom w:w="100" w:type="dxa"/>
              <w:right w:w="100" w:type="dxa"/>
            </w:tcMar>
            <w:vAlign w:val="center"/>
          </w:tcPr>
          <w:p w14:paraId="40D8DF06"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hypotheses 2</w:t>
            </w:r>
          </w:p>
          <w:p w14:paraId="5AF0CF9B"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231F20"/>
                <w:kern w:val="0"/>
                <w:sz w:val="20"/>
                <w:szCs w:val="20"/>
                <w14:ligatures w14:val="none"/>
              </w:rPr>
              <w:t xml:space="preserve">High-versus low-specificity question should </w:t>
            </w:r>
            <w:r>
              <w:rPr>
                <w:rFonts w:ascii="Times New Roman" w:eastAsia="Times New Roman" w:hAnsi="Times New Roman" w:cs="Times New Roman"/>
                <w:color w:val="231F20"/>
                <w:kern w:val="0"/>
                <w:sz w:val="20"/>
                <w:szCs w:val="20"/>
                <w14:ligatures w14:val="none"/>
              </w:rPr>
              <w:t>make</w:t>
            </w:r>
            <w:r w:rsidRPr="00434D5A">
              <w:rPr>
                <w:rFonts w:ascii="Times New Roman" w:eastAsia="Times New Roman" w:hAnsi="Times New Roman" w:cs="Times New Roman"/>
                <w:color w:val="231F20"/>
                <w:kern w:val="0"/>
                <w:sz w:val="20"/>
                <w:szCs w:val="20"/>
                <w14:ligatures w14:val="none"/>
              </w:rPr>
              <w:t xml:space="preserve"> participants </w:t>
            </w:r>
            <w:r>
              <w:rPr>
                <w:rFonts w:ascii="Times New Roman" w:eastAsia="Times New Roman" w:hAnsi="Times New Roman" w:cs="Times New Roman"/>
                <w:color w:val="231F20"/>
                <w:kern w:val="0"/>
                <w:sz w:val="20"/>
                <w:szCs w:val="20"/>
                <w14:ligatures w14:val="none"/>
              </w:rPr>
              <w:t>more confident in</w:t>
            </w:r>
            <w:r w:rsidRPr="00434D5A">
              <w:rPr>
                <w:rFonts w:ascii="Times New Roman" w:eastAsia="Times New Roman" w:hAnsi="Times New Roman" w:cs="Times New Roman"/>
                <w:color w:val="231F20"/>
                <w:kern w:val="0"/>
                <w:sz w:val="20"/>
                <w:szCs w:val="20"/>
                <w14:ligatures w14:val="none"/>
              </w:rPr>
              <w:t xml:space="preserve"> their designation choices, independent of disposition.</w:t>
            </w:r>
          </w:p>
        </w:tc>
        <w:tc>
          <w:tcPr>
            <w:tcW w:w="3850" w:type="dxa"/>
            <w:shd w:val="clear" w:color="auto" w:fill="auto"/>
            <w:tcMar>
              <w:top w:w="100" w:type="dxa"/>
              <w:left w:w="100" w:type="dxa"/>
              <w:bottom w:w="100" w:type="dxa"/>
              <w:right w:w="100" w:type="dxa"/>
            </w:tcMar>
            <w:vAlign w:val="center"/>
          </w:tcPr>
          <w:p w14:paraId="635952C2"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 xml:space="preserve">Confidence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r>
              <w:rPr>
                <w:rFonts w:ascii="Times New Roman" w:eastAsia="Times New Roman" w:hAnsi="Times New Roman" w:cs="Times New Roman"/>
                <w:kern w:val="0"/>
                <w:sz w:val="20"/>
                <w:szCs w:val="20"/>
                <w14:ligatures w14:val="none"/>
              </w:rPr>
              <w:t>1</w:t>
            </w:r>
            <w:r w:rsidRPr="00434D5A">
              <w:rPr>
                <w:rFonts w:ascii="Times New Roman" w:eastAsia="Times New Roman" w:hAnsi="Times New Roman" w:cs="Times New Roman"/>
                <w:kern w:val="0"/>
                <w:sz w:val="20"/>
                <w:szCs w:val="20"/>
                <w14:ligatures w14:val="none"/>
              </w:rPr>
              <w:t xml:space="preserve">|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74C8DA6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87094C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2</w:t>
            </w:r>
            <w:r w:rsidRPr="00434D5A">
              <w:rPr>
                <w:rFonts w:ascii="Times New Roman" w:eastAsia="Times New Roman" w:hAnsi="Times New Roman" w:cs="Times New Roman"/>
                <w:kern w:val="0"/>
                <w:sz w:val="20"/>
                <w:szCs w:val="20"/>
                <w14:ligatures w14:val="none"/>
              </w:rPr>
              <w:t>B:</w:t>
            </w:r>
          </w:p>
          <w:p w14:paraId="7207DEC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32FA14EB"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3F013DAF"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2DA832E6"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28B5709B"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3ADB5FC"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(changes to treatment coding to assess disposition, see above)</w:t>
            </w:r>
            <w:r w:rsidRPr="00434D5A">
              <w:rPr>
                <w:rFonts w:ascii="Times New Roman" w:eastAsia="Times New Roman" w:hAnsi="Times New Roman" w:cs="Times New Roman"/>
                <w:b/>
                <w:bCs/>
                <w:kern w:val="0"/>
                <w:sz w:val="20"/>
                <w:szCs w:val="20"/>
                <w14:ligatures w14:val="none"/>
              </w:rPr>
              <w:t xml:space="preserve">: </w:t>
            </w:r>
          </w:p>
          <w:p w14:paraId="4A2B6FEB"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F716F5F"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3DCA8A05"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1E1DBB0F" w14:textId="77777777" w:rsidR="00FF2BFF" w:rsidRPr="00434D5A" w:rsidRDefault="00FF2BFF" w:rsidP="002A11EB">
            <w:pPr>
              <w:spacing w:line="240" w:lineRule="auto"/>
              <w:rPr>
                <w:rFonts w:ascii="Times New Roman" w:hAnsi="Times New Roman" w:cs="Times New Roman"/>
                <w:sz w:val="20"/>
                <w:szCs w:val="20"/>
              </w:rPr>
            </w:pPr>
          </w:p>
          <w:p w14:paraId="759DEEBC"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eastAsia="Times New Roman" w:hAnsi="Times New Roman" w:cs="Times New Roman"/>
                <w:color w:val="333132"/>
                <w:kern w:val="0"/>
                <w:sz w:val="20"/>
                <w:szCs w:val="20"/>
                <w14:ligatures w14:val="none"/>
              </w:rPr>
              <w:t>The model included the two predictors Question Type and Disposition and no interaction term. A model including an interaction term was run for exploratory purposes.</w:t>
            </w:r>
          </w:p>
          <w:p w14:paraId="46DC9CA8"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850" w:type="dxa"/>
            <w:shd w:val="clear" w:color="auto" w:fill="auto"/>
            <w:tcMar>
              <w:top w:w="100" w:type="dxa"/>
              <w:left w:w="100" w:type="dxa"/>
              <w:bottom w:w="100" w:type="dxa"/>
              <w:right w:w="100" w:type="dxa"/>
            </w:tcMar>
            <w:vAlign w:val="center"/>
          </w:tcPr>
          <w:p w14:paraId="1872A45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To test this hypothesis, we investigated whether there was a main effect of question-type on the perceived specificity of the responses.</w:t>
            </w:r>
          </w:p>
        </w:tc>
        <w:tc>
          <w:tcPr>
            <w:tcW w:w="3850" w:type="dxa"/>
            <w:shd w:val="clear" w:color="auto" w:fill="auto"/>
            <w:tcMar>
              <w:top w:w="100" w:type="dxa"/>
              <w:left w:w="100" w:type="dxa"/>
              <w:bottom w:w="100" w:type="dxa"/>
              <w:right w:w="100" w:type="dxa"/>
            </w:tcMar>
            <w:vAlign w:val="center"/>
          </w:tcPr>
          <w:p w14:paraId="01173FC7" w14:textId="77777777" w:rsidR="00FF2BFF" w:rsidRPr="00434D5A" w:rsidRDefault="00FF2BFF" w:rsidP="002A11EB">
            <w:pPr>
              <w:spacing w:after="0" w:line="240" w:lineRule="auto"/>
              <w:rPr>
                <w:rFonts w:ascii="Times New Roman" w:eastAsia="Times New Roman" w:hAnsi="Times New Roman" w:cs="Times New Roman"/>
                <w:color w:val="333132"/>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have a positive sign for high-specificity questions (which are coded as 1).</w:t>
            </w:r>
          </w:p>
          <w:p w14:paraId="73F6622C"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E212A9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The Disposition parameter’s HDI is predicted to fall within the null region, such that we conclude that the data are consistent with “no effect” of Disposition on the confidence ratings (not to say that we have proven that the null hypothesis is true).</w:t>
            </w:r>
          </w:p>
          <w:p w14:paraId="696CE5B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r>
    </w:tbl>
    <w:p w14:paraId="72D8C538"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0112DED9"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0CDD99E2" w14:textId="77777777" w:rsidR="00380788" w:rsidRDefault="00380788" w:rsidP="00FF2BFF">
      <w:pPr>
        <w:spacing w:after="0" w:line="240" w:lineRule="auto"/>
        <w:jc w:val="both"/>
        <w:rPr>
          <w:rFonts w:ascii="Times New Roman" w:eastAsia="Times New Roman" w:hAnsi="Times New Roman" w:cs="Times New Roman"/>
          <w:b/>
          <w:kern w:val="0"/>
          <w14:ligatures w14:val="none"/>
        </w:rPr>
      </w:pPr>
    </w:p>
    <w:p w14:paraId="41D283F1" w14:textId="77777777" w:rsidR="00DF184E" w:rsidRDefault="00DF184E" w:rsidP="00FF2BFF">
      <w:pPr>
        <w:spacing w:after="0" w:line="240" w:lineRule="auto"/>
        <w:jc w:val="both"/>
        <w:rPr>
          <w:rFonts w:ascii="Times New Roman" w:eastAsia="Times New Roman" w:hAnsi="Times New Roman" w:cs="Times New Roman"/>
          <w:b/>
          <w:kern w:val="0"/>
          <w14:ligatures w14:val="none"/>
        </w:rPr>
      </w:pPr>
    </w:p>
    <w:p w14:paraId="2E75A7C1" w14:textId="77777777" w:rsidR="00DF184E" w:rsidRDefault="00DF184E" w:rsidP="00FF2BFF">
      <w:pPr>
        <w:spacing w:after="0" w:line="240" w:lineRule="auto"/>
        <w:jc w:val="both"/>
        <w:rPr>
          <w:rFonts w:ascii="Times New Roman" w:eastAsia="Times New Roman" w:hAnsi="Times New Roman" w:cs="Times New Roman"/>
          <w:b/>
          <w:kern w:val="0"/>
          <w14:ligatures w14:val="none"/>
        </w:rPr>
      </w:pPr>
    </w:p>
    <w:p w14:paraId="3F075321" w14:textId="77777777" w:rsidR="00380788" w:rsidRDefault="00380788" w:rsidP="00FF2BFF">
      <w:pPr>
        <w:spacing w:after="0" w:line="240" w:lineRule="auto"/>
        <w:jc w:val="both"/>
        <w:rPr>
          <w:rFonts w:ascii="Times New Roman" w:eastAsia="Times New Roman" w:hAnsi="Times New Roman" w:cs="Times New Roman"/>
          <w:b/>
          <w:kern w:val="0"/>
          <w14:ligatures w14:val="none"/>
        </w:rPr>
      </w:pPr>
    </w:p>
    <w:p w14:paraId="4BFBD4B7" w14:textId="2C652348"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lastRenderedPageBreak/>
        <w:t>Table X</w:t>
      </w:r>
      <w:r>
        <w:rPr>
          <w:rFonts w:ascii="Times New Roman" w:eastAsia="Times New Roman" w:hAnsi="Times New Roman" w:cs="Times New Roman"/>
          <w:b/>
          <w:kern w:val="0"/>
          <w14:ligatures w14:val="none"/>
        </w:rPr>
        <w:t>6</w:t>
      </w:r>
    </w:p>
    <w:p w14:paraId="171C5EEE" w14:textId="3A50A634"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 xml:space="preserve">Replication 2: </w:t>
      </w:r>
      <w:r w:rsidRPr="00C832BD">
        <w:rPr>
          <w:rFonts w:ascii="Times New Roman" w:eastAsia="Times New Roman" w:hAnsi="Times New Roman" w:cs="Times New Roman"/>
          <w:i/>
          <w:kern w:val="0"/>
          <w14:ligatures w14:val="none"/>
        </w:rPr>
        <w:t>Willingness to bet</w:t>
      </w:r>
      <w:ins w:id="9" w:author="Neequaye, David" w:date="2025-01-14T13:29:00Z" w16du:dateUtc="2025-01-14T13:29:00Z">
        <w:r w:rsidR="00DD4C3C">
          <w:rPr>
            <w:rFonts w:ascii="Times New Roman" w:eastAsia="Times New Roman" w:hAnsi="Times New Roman" w:cs="Times New Roman"/>
            <w:i/>
            <w:kern w:val="0"/>
            <w14:ligatures w14:val="none"/>
          </w:rPr>
          <w:t xml:space="preserve"> </w:t>
        </w:r>
        <w:r w:rsidR="00DD4C3C">
          <w:rPr>
            <w:rFonts w:ascii="Times New Roman" w:eastAsia="Times New Roman" w:hAnsi="Times New Roman" w:cs="Times New Roman"/>
            <w:i/>
            <w:kern w:val="0"/>
            <w14:ligatures w14:val="none"/>
          </w:rPr>
          <w:t>(exploratory)</w:t>
        </w:r>
      </w:ins>
    </w:p>
    <w:p w14:paraId="3672855C"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6272FD66"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r w:rsidRPr="00C832BD">
        <w:rPr>
          <w:rFonts w:ascii="Times New Roman" w:eastAsia="Times New Roman" w:hAnsi="Times New Roman" w:cs="Times New Roman"/>
          <w:kern w:val="0"/>
          <w14:ligatures w14:val="none"/>
        </w:rPr>
        <w:t>Output: willingness to bet, ‘yes’ (1), ‘no’ (0)</w:t>
      </w:r>
    </w:p>
    <w:p w14:paraId="7070303B" w14:textId="77777777" w:rsidR="00FF2BFF" w:rsidRDefault="00FF2BFF" w:rsidP="00FF2BFF">
      <w:pPr>
        <w:spacing w:after="0" w:line="240" w:lineRule="auto"/>
        <w:jc w:val="both"/>
        <w:rPr>
          <w:rFonts w:ascii="Times New Roman" w:eastAsia="Times New Roman" w:hAnsi="Times New Roman" w:cs="Times New Roman"/>
          <w:kern w:val="0"/>
          <w14:ligatures w14:val="none"/>
        </w:rPr>
      </w:pPr>
    </w:p>
    <w:tbl>
      <w:tblPr>
        <w:tblW w:w="15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0"/>
        <w:gridCol w:w="3850"/>
        <w:gridCol w:w="3850"/>
        <w:gridCol w:w="3850"/>
      </w:tblGrid>
      <w:tr w:rsidR="00FF2BFF" w:rsidRPr="00C832BD" w14:paraId="258235D6" w14:textId="77777777" w:rsidTr="002A11EB">
        <w:tc>
          <w:tcPr>
            <w:tcW w:w="3850" w:type="dxa"/>
            <w:shd w:val="clear" w:color="auto" w:fill="auto"/>
            <w:tcMar>
              <w:top w:w="100" w:type="dxa"/>
              <w:left w:w="100" w:type="dxa"/>
              <w:bottom w:w="100" w:type="dxa"/>
              <w:right w:w="100" w:type="dxa"/>
            </w:tcMar>
            <w:vAlign w:val="center"/>
          </w:tcPr>
          <w:p w14:paraId="1AF74325"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3850" w:type="dxa"/>
            <w:shd w:val="clear" w:color="auto" w:fill="auto"/>
            <w:tcMar>
              <w:top w:w="100" w:type="dxa"/>
              <w:left w:w="100" w:type="dxa"/>
              <w:bottom w:w="100" w:type="dxa"/>
              <w:right w:w="100" w:type="dxa"/>
            </w:tcMar>
            <w:vAlign w:val="center"/>
          </w:tcPr>
          <w:p w14:paraId="1AD791B9"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2c</w:t>
            </w:r>
            <w:r w:rsidRPr="00C832BD">
              <w:rPr>
                <w:rFonts w:ascii="Times New Roman" w:eastAsia="Times New Roman" w:hAnsi="Times New Roman" w:cs="Times New Roman"/>
                <w:b/>
                <w:kern w:val="0"/>
                <w:sz w:val="20"/>
                <w:szCs w:val="20"/>
                <w14:ligatures w14:val="none"/>
              </w:rPr>
              <w:t xml:space="preserve"> (Ordinal Cumulative model)</w:t>
            </w:r>
          </w:p>
        </w:tc>
        <w:tc>
          <w:tcPr>
            <w:tcW w:w="3850" w:type="dxa"/>
            <w:shd w:val="clear" w:color="auto" w:fill="auto"/>
            <w:tcMar>
              <w:top w:w="100" w:type="dxa"/>
              <w:left w:w="100" w:type="dxa"/>
              <w:bottom w:w="100" w:type="dxa"/>
              <w:right w:w="100" w:type="dxa"/>
            </w:tcMar>
            <w:vAlign w:val="center"/>
          </w:tcPr>
          <w:p w14:paraId="5AFE3149"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850" w:type="dxa"/>
            <w:shd w:val="clear" w:color="auto" w:fill="auto"/>
            <w:tcMar>
              <w:top w:w="100" w:type="dxa"/>
              <w:left w:w="100" w:type="dxa"/>
              <w:bottom w:w="100" w:type="dxa"/>
              <w:right w:w="100" w:type="dxa"/>
            </w:tcMar>
            <w:vAlign w:val="center"/>
          </w:tcPr>
          <w:p w14:paraId="64B59782"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434D5A" w14:paraId="53B34359" w14:textId="77777777" w:rsidTr="002A11EB">
        <w:tc>
          <w:tcPr>
            <w:tcW w:w="3850" w:type="dxa"/>
            <w:shd w:val="clear" w:color="auto" w:fill="auto"/>
            <w:tcMar>
              <w:top w:w="100" w:type="dxa"/>
              <w:left w:w="100" w:type="dxa"/>
              <w:bottom w:w="100" w:type="dxa"/>
              <w:right w:w="100" w:type="dxa"/>
            </w:tcMar>
            <w:vAlign w:val="center"/>
          </w:tcPr>
          <w:p w14:paraId="0F5823E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High- versus low-specificity questions should increase the probability of betting, independent of disposition.</w:t>
            </w:r>
          </w:p>
        </w:tc>
        <w:tc>
          <w:tcPr>
            <w:tcW w:w="3850" w:type="dxa"/>
            <w:shd w:val="clear" w:color="auto" w:fill="auto"/>
            <w:tcMar>
              <w:top w:w="100" w:type="dxa"/>
              <w:left w:w="100" w:type="dxa"/>
              <w:bottom w:w="100" w:type="dxa"/>
              <w:right w:w="100" w:type="dxa"/>
            </w:tcMar>
            <w:vAlign w:val="center"/>
          </w:tcPr>
          <w:p w14:paraId="4365B0C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 xml:space="preserve">Bet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r>
              <w:rPr>
                <w:rFonts w:ascii="Times New Roman" w:eastAsia="Times New Roman" w:hAnsi="Times New Roman" w:cs="Times New Roman"/>
                <w:kern w:val="0"/>
                <w:sz w:val="20"/>
                <w:szCs w:val="20"/>
                <w14:ligatures w14:val="none"/>
              </w:rPr>
              <w:t>1</w:t>
            </w:r>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2F3C938C"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1F52AF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2C</w:t>
            </w:r>
            <w:r w:rsidRPr="00434D5A">
              <w:rPr>
                <w:rFonts w:ascii="Times New Roman" w:eastAsia="Times New Roman" w:hAnsi="Times New Roman" w:cs="Times New Roman"/>
                <w:kern w:val="0"/>
                <w:sz w:val="20"/>
                <w:szCs w:val="20"/>
                <w14:ligatures w14:val="none"/>
              </w:rPr>
              <w:t>:</w:t>
            </w:r>
          </w:p>
          <w:p w14:paraId="757F108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26AA55CD"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6FAA60E0"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7653758C"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7AD16594"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E32EA5B"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(changes to treatment coding to assess disposition, see above)</w:t>
            </w:r>
            <w:r w:rsidRPr="00434D5A">
              <w:rPr>
                <w:rFonts w:ascii="Times New Roman" w:eastAsia="Times New Roman" w:hAnsi="Times New Roman" w:cs="Times New Roman"/>
                <w:b/>
                <w:bCs/>
                <w:kern w:val="0"/>
                <w:sz w:val="20"/>
                <w:szCs w:val="20"/>
                <w14:ligatures w14:val="none"/>
              </w:rPr>
              <w:t xml:space="preserve">: </w:t>
            </w:r>
          </w:p>
          <w:p w14:paraId="12558E30"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73C74D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655B5F2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7D5E4F8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eastAsia="Times New Roman" w:hAnsi="Times New Roman" w:cs="Times New Roman"/>
                <w:color w:val="333132"/>
                <w:kern w:val="0"/>
                <w:sz w:val="20"/>
                <w:szCs w:val="20"/>
                <w14:ligatures w14:val="none"/>
              </w:rPr>
              <w:t>The model included the two predictors Question Type and Disposition and no interaction term. A model including an interaction term was run for exploratory purposes.</w:t>
            </w:r>
          </w:p>
          <w:p w14:paraId="261DF19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850" w:type="dxa"/>
            <w:shd w:val="clear" w:color="auto" w:fill="auto"/>
            <w:tcMar>
              <w:top w:w="100" w:type="dxa"/>
              <w:left w:w="100" w:type="dxa"/>
              <w:bottom w:w="100" w:type="dxa"/>
              <w:right w:w="100" w:type="dxa"/>
            </w:tcMar>
            <w:vAlign w:val="center"/>
          </w:tcPr>
          <w:p w14:paraId="65CB12B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To test this hypothesis, we will investigate whether there is a main effect of Question Type on the participants’ willingness to bet.</w:t>
            </w:r>
          </w:p>
        </w:tc>
        <w:tc>
          <w:tcPr>
            <w:tcW w:w="3850" w:type="dxa"/>
            <w:shd w:val="clear" w:color="auto" w:fill="auto"/>
            <w:tcMar>
              <w:top w:w="100" w:type="dxa"/>
              <w:left w:w="100" w:type="dxa"/>
              <w:bottom w:w="100" w:type="dxa"/>
              <w:right w:w="100" w:type="dxa"/>
            </w:tcMar>
            <w:vAlign w:val="center"/>
          </w:tcPr>
          <w:p w14:paraId="3A9ABC6B" w14:textId="77777777" w:rsidR="00FF2BFF" w:rsidRPr="00434D5A" w:rsidRDefault="00FF2BFF" w:rsidP="002A11EB">
            <w:pPr>
              <w:spacing w:after="0" w:line="240" w:lineRule="auto"/>
              <w:rPr>
                <w:rFonts w:ascii="Times New Roman" w:eastAsia="Times New Roman" w:hAnsi="Times New Roman" w:cs="Times New Roman"/>
                <w:color w:val="333132"/>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should have a positive sign for high-specificity questions (which are coded as 1).</w:t>
            </w:r>
          </w:p>
          <w:p w14:paraId="5D3B33F4"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34504B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The Disposition parameter’s HDI is predicted to fall within the null region, such that we conclude that the data are consistent with “no effect” of Disposition on the confidence ratings (not to say that we have proven that the null hypothesis is true).</w:t>
            </w:r>
          </w:p>
          <w:p w14:paraId="49D38C1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r>
    </w:tbl>
    <w:p w14:paraId="1F2B8F1E"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sectPr w:rsidR="00FF2BFF" w:rsidRPr="00C832BD" w:rsidSect="00FF2BFF">
          <w:pgSz w:w="16840" w:h="11900" w:orient="landscape"/>
          <w:pgMar w:top="720" w:right="720" w:bottom="720" w:left="720" w:header="720" w:footer="720" w:gutter="0"/>
          <w:cols w:space="720"/>
          <w:docGrid w:linePitch="326"/>
        </w:sectPr>
      </w:pPr>
    </w:p>
    <w:p w14:paraId="68255DDB" w14:textId="4D24ADFD" w:rsidR="006A0310" w:rsidRDefault="0030366A" w:rsidP="0030366A">
      <w:pPr>
        <w:tabs>
          <w:tab w:val="left" w:pos="360"/>
          <w:tab w:val="left" w:pos="720"/>
          <w:tab w:val="left" w:pos="1080"/>
          <w:tab w:val="left" w:pos="1440"/>
          <w:tab w:val="left" w:pos="1800"/>
          <w:tab w:val="left" w:pos="2160"/>
          <w:tab w:val="left" w:pos="2880"/>
          <w:tab w:val="left" w:pos="3600"/>
          <w:tab w:val="left" w:pos="4320"/>
        </w:tabs>
        <w:spacing w:line="480" w:lineRule="auto"/>
        <w:jc w:val="center"/>
        <w:rPr>
          <w:rFonts w:ascii="Times New Roman" w:hAnsi="Times New Roman" w:cs="Times New Roman"/>
          <w:lang w:val="en-US"/>
        </w:rPr>
      </w:pPr>
      <w:r>
        <w:rPr>
          <w:rFonts w:ascii="Times New Roman" w:hAnsi="Times New Roman" w:cs="Times New Roman"/>
          <w:lang w:val="en-US"/>
        </w:rPr>
        <w:lastRenderedPageBreak/>
        <w:t>References</w:t>
      </w:r>
    </w:p>
    <w:p w14:paraId="399E8D2F"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Bürkner</w:t>
      </w:r>
      <w:proofErr w:type="spellEnd"/>
      <w:r w:rsidRPr="0030366A">
        <w:rPr>
          <w:rFonts w:ascii="Times New Roman" w:eastAsia="Times New Roman" w:hAnsi="Times New Roman" w:cs="Times New Roman"/>
          <w:kern w:val="0"/>
          <w14:ligatures w14:val="none"/>
        </w:rPr>
        <w:t xml:space="preserve">, P.-C. (2017). Advanced Bayesian Multilevel </w:t>
      </w:r>
      <w:proofErr w:type="spellStart"/>
      <w:r w:rsidRPr="0030366A">
        <w:rPr>
          <w:rFonts w:ascii="Times New Roman" w:eastAsia="Times New Roman" w:hAnsi="Times New Roman" w:cs="Times New Roman"/>
          <w:kern w:val="0"/>
          <w14:ligatures w14:val="none"/>
        </w:rPr>
        <w:t>Modeling</w:t>
      </w:r>
      <w:proofErr w:type="spellEnd"/>
      <w:r w:rsidRPr="0030366A">
        <w:rPr>
          <w:rFonts w:ascii="Times New Roman" w:eastAsia="Times New Roman" w:hAnsi="Times New Roman" w:cs="Times New Roman"/>
          <w:kern w:val="0"/>
          <w14:ligatures w14:val="none"/>
        </w:rPr>
        <w:t xml:space="preserve"> with the R Package brms. </w:t>
      </w:r>
      <w:r w:rsidRPr="0030366A">
        <w:rPr>
          <w:rFonts w:ascii="Times New Roman" w:eastAsia="Times New Roman" w:hAnsi="Times New Roman" w:cs="Times New Roman"/>
          <w:i/>
          <w:iCs/>
          <w:kern w:val="0"/>
          <w14:ligatures w14:val="none"/>
        </w:rPr>
        <w:t>The R Journal</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10</w:t>
      </w:r>
      <w:r w:rsidRPr="0030366A">
        <w:rPr>
          <w:rFonts w:ascii="Times New Roman" w:eastAsia="Times New Roman" w:hAnsi="Times New Roman" w:cs="Times New Roman"/>
          <w:kern w:val="0"/>
          <w14:ligatures w14:val="none"/>
        </w:rPr>
        <w:t xml:space="preserve">(1), 395–411. </w:t>
      </w:r>
      <w:hyperlink r:id="rId19" w:history="1">
        <w:r w:rsidRPr="0030366A">
          <w:rPr>
            <w:rFonts w:ascii="Times New Roman" w:eastAsia="Times New Roman" w:hAnsi="Times New Roman" w:cs="Times New Roman"/>
            <w:color w:val="0000FF"/>
            <w:kern w:val="0"/>
            <w:u w:val="single"/>
            <w14:ligatures w14:val="none"/>
          </w:rPr>
          <w:t>https://arxiv.org/abs/1705.11123v2</w:t>
        </w:r>
      </w:hyperlink>
    </w:p>
    <w:p w14:paraId="129B17C6"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Fisher, R. P., &amp; </w:t>
      </w:r>
      <w:proofErr w:type="spellStart"/>
      <w:r w:rsidRPr="0030366A">
        <w:rPr>
          <w:rFonts w:ascii="Times New Roman" w:eastAsia="Times New Roman" w:hAnsi="Times New Roman" w:cs="Times New Roman"/>
          <w:kern w:val="0"/>
          <w14:ligatures w14:val="none"/>
        </w:rPr>
        <w:t>Geiselman</w:t>
      </w:r>
      <w:proofErr w:type="spellEnd"/>
      <w:r w:rsidRPr="0030366A">
        <w:rPr>
          <w:rFonts w:ascii="Times New Roman" w:eastAsia="Times New Roman" w:hAnsi="Times New Roman" w:cs="Times New Roman"/>
          <w:kern w:val="0"/>
          <w14:ligatures w14:val="none"/>
        </w:rPr>
        <w:t xml:space="preserve">, R. P. (1992). </w:t>
      </w:r>
      <w:r w:rsidRPr="0030366A">
        <w:rPr>
          <w:rFonts w:ascii="Times New Roman" w:eastAsia="Times New Roman" w:hAnsi="Times New Roman" w:cs="Times New Roman"/>
          <w:i/>
          <w:iCs/>
          <w:kern w:val="0"/>
          <w14:ligatures w14:val="none"/>
        </w:rPr>
        <w:t>Memory Enhancing Techniques for Investigative Interviewing. Springfield, Illinois: Charles C</w:t>
      </w:r>
      <w:r w:rsidRPr="0030366A">
        <w:rPr>
          <w:rFonts w:ascii="Times New Roman" w:eastAsia="Times New Roman" w:hAnsi="Times New Roman" w:cs="Times New Roman"/>
          <w:kern w:val="0"/>
          <w14:ligatures w14:val="none"/>
        </w:rPr>
        <w:t>. Charles C. Thomas.</w:t>
      </w:r>
    </w:p>
    <w:p w14:paraId="62EBB648"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Granhag</w:t>
      </w:r>
      <w:proofErr w:type="spellEnd"/>
      <w:r w:rsidRPr="0030366A">
        <w:rPr>
          <w:rFonts w:ascii="Times New Roman" w:eastAsia="Times New Roman" w:hAnsi="Times New Roman" w:cs="Times New Roman"/>
          <w:kern w:val="0"/>
          <w14:ligatures w14:val="none"/>
        </w:rPr>
        <w:t xml:space="preserve">, P. A., &amp; Hartwig, M. (2015). The Strategic Use of Evidence Technique: A Conceptual Overview. In A. Vrij &amp; B. </w:t>
      </w:r>
      <w:proofErr w:type="spellStart"/>
      <w:r w:rsidRPr="0030366A">
        <w:rPr>
          <w:rFonts w:ascii="Times New Roman" w:eastAsia="Times New Roman" w:hAnsi="Times New Roman" w:cs="Times New Roman"/>
          <w:kern w:val="0"/>
          <w14:ligatures w14:val="none"/>
        </w:rPr>
        <w:t>Verschuere</w:t>
      </w:r>
      <w:proofErr w:type="spellEnd"/>
      <w:r w:rsidRPr="0030366A">
        <w:rPr>
          <w:rFonts w:ascii="Times New Roman" w:eastAsia="Times New Roman" w:hAnsi="Times New Roman" w:cs="Times New Roman"/>
          <w:kern w:val="0"/>
          <w14:ligatures w14:val="none"/>
        </w:rPr>
        <w:t xml:space="preserve"> (Eds.), </w:t>
      </w:r>
      <w:r w:rsidRPr="0030366A">
        <w:rPr>
          <w:rFonts w:ascii="Times New Roman" w:eastAsia="Times New Roman" w:hAnsi="Times New Roman" w:cs="Times New Roman"/>
          <w:i/>
          <w:iCs/>
          <w:kern w:val="0"/>
          <w14:ligatures w14:val="none"/>
        </w:rPr>
        <w:t>Deception detection: Current challenges and new directions</w:t>
      </w:r>
      <w:r w:rsidRPr="0030366A">
        <w:rPr>
          <w:rFonts w:ascii="Times New Roman" w:eastAsia="Times New Roman" w:hAnsi="Times New Roman" w:cs="Times New Roman"/>
          <w:kern w:val="0"/>
          <w14:ligatures w14:val="none"/>
        </w:rPr>
        <w:t xml:space="preserve"> (pp. 231–251). John Wiley &amp; Sons, Ltd. </w:t>
      </w:r>
      <w:hyperlink r:id="rId20" w:history="1">
        <w:r w:rsidRPr="0030366A">
          <w:rPr>
            <w:rFonts w:ascii="Times New Roman" w:eastAsia="Times New Roman" w:hAnsi="Times New Roman" w:cs="Times New Roman"/>
            <w:color w:val="0000FF"/>
            <w:kern w:val="0"/>
            <w:u w:val="single"/>
            <w14:ligatures w14:val="none"/>
          </w:rPr>
          <w:t>https://doi.org/10.1002/9781118510001.ch10</w:t>
        </w:r>
      </w:hyperlink>
    </w:p>
    <w:p w14:paraId="2BF15CDC" w14:textId="77777777" w:rsidR="009C2825" w:rsidRPr="009C2825" w:rsidRDefault="009C2825" w:rsidP="009C2825">
      <w:pPr>
        <w:spacing w:after="0" w:line="480" w:lineRule="auto"/>
        <w:ind w:hanging="480"/>
        <w:rPr>
          <w:rFonts w:ascii="Times New Roman" w:eastAsia="Times New Roman" w:hAnsi="Times New Roman" w:cs="Times New Roman"/>
          <w:kern w:val="0"/>
          <w14:ligatures w14:val="none"/>
        </w:rPr>
      </w:pPr>
      <w:r w:rsidRPr="009C2825">
        <w:rPr>
          <w:rFonts w:ascii="Times New Roman" w:eastAsia="Times New Roman" w:hAnsi="Times New Roman" w:cs="Times New Roman"/>
          <w:kern w:val="0"/>
          <w14:ligatures w14:val="none"/>
        </w:rPr>
        <w:t xml:space="preserve">Grice, H. P. (1975). Logic and Conversation. </w:t>
      </w:r>
      <w:r w:rsidRPr="009C2825">
        <w:rPr>
          <w:rFonts w:ascii="Times New Roman" w:eastAsia="Times New Roman" w:hAnsi="Times New Roman" w:cs="Times New Roman"/>
          <w:i/>
          <w:iCs/>
          <w:kern w:val="0"/>
          <w14:ligatures w14:val="none"/>
        </w:rPr>
        <w:t>Speech Acts</w:t>
      </w:r>
      <w:r w:rsidRPr="009C2825">
        <w:rPr>
          <w:rFonts w:ascii="Times New Roman" w:eastAsia="Times New Roman" w:hAnsi="Times New Roman" w:cs="Times New Roman"/>
          <w:kern w:val="0"/>
          <w14:ligatures w14:val="none"/>
        </w:rPr>
        <w:t xml:space="preserve">, 41–58. </w:t>
      </w:r>
      <w:hyperlink r:id="rId21" w:history="1">
        <w:r w:rsidRPr="009C2825">
          <w:rPr>
            <w:rStyle w:val="Hyperlink"/>
            <w:rFonts w:ascii="Times New Roman" w:eastAsia="Times New Roman" w:hAnsi="Times New Roman" w:cs="Times New Roman"/>
            <w:kern w:val="0"/>
            <w14:ligatures w14:val="none"/>
          </w:rPr>
          <w:t>https://doi.org/10.1163/9789004368811_003</w:t>
        </w:r>
      </w:hyperlink>
    </w:p>
    <w:p w14:paraId="65843C69" w14:textId="77777777" w:rsidR="009C2825" w:rsidRPr="009C2825" w:rsidRDefault="009C2825" w:rsidP="009C2825">
      <w:pPr>
        <w:spacing w:after="0" w:line="480" w:lineRule="auto"/>
        <w:ind w:hanging="480"/>
        <w:rPr>
          <w:rFonts w:ascii="Times New Roman" w:eastAsia="Times New Roman" w:hAnsi="Times New Roman" w:cs="Times New Roman"/>
          <w:kern w:val="0"/>
          <w14:ligatures w14:val="none"/>
        </w:rPr>
      </w:pPr>
      <w:r w:rsidRPr="009C2825">
        <w:rPr>
          <w:rFonts w:ascii="Times New Roman" w:eastAsia="Times New Roman" w:hAnsi="Times New Roman" w:cs="Times New Roman"/>
          <w:kern w:val="0"/>
          <w14:ligatures w14:val="none"/>
        </w:rPr>
        <w:t xml:space="preserve">Grice, H. P. (1989). </w:t>
      </w:r>
      <w:r w:rsidRPr="009C2825">
        <w:rPr>
          <w:rFonts w:ascii="Times New Roman" w:eastAsia="Times New Roman" w:hAnsi="Times New Roman" w:cs="Times New Roman"/>
          <w:i/>
          <w:iCs/>
          <w:kern w:val="0"/>
          <w14:ligatures w14:val="none"/>
        </w:rPr>
        <w:t>Studies in the Way of Words</w:t>
      </w:r>
      <w:r w:rsidRPr="009C2825">
        <w:rPr>
          <w:rFonts w:ascii="Times New Roman" w:eastAsia="Times New Roman" w:hAnsi="Times New Roman" w:cs="Times New Roman"/>
          <w:kern w:val="0"/>
          <w14:ligatures w14:val="none"/>
        </w:rPr>
        <w:t>. Harvard University Press.</w:t>
      </w:r>
    </w:p>
    <w:p w14:paraId="07BCE092"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8B4CA0">
        <w:rPr>
          <w:rFonts w:ascii="Times New Roman" w:eastAsia="Times New Roman" w:hAnsi="Times New Roman" w:cs="Times New Roman"/>
          <w:kern w:val="0"/>
          <w:lang w:val="en-US"/>
          <w14:ligatures w14:val="none"/>
        </w:rPr>
        <w:t xml:space="preserve">Hartwig, M., Meissner, C. A., &amp; Semel, M. D. (2014). </w:t>
      </w:r>
      <w:r w:rsidRPr="0030366A">
        <w:rPr>
          <w:rFonts w:ascii="Times New Roman" w:eastAsia="Times New Roman" w:hAnsi="Times New Roman" w:cs="Times New Roman"/>
          <w:kern w:val="0"/>
          <w14:ligatures w14:val="none"/>
        </w:rPr>
        <w:t xml:space="preserve">Human Intelligence Interviewing and Interrogation: Assessing the Challenges of Developing an Ethical, Evidence-based Approach. In R. Bull (Ed.), </w:t>
      </w:r>
      <w:r w:rsidRPr="0030366A">
        <w:rPr>
          <w:rFonts w:ascii="Times New Roman" w:eastAsia="Times New Roman" w:hAnsi="Times New Roman" w:cs="Times New Roman"/>
          <w:i/>
          <w:iCs/>
          <w:kern w:val="0"/>
          <w14:ligatures w14:val="none"/>
        </w:rPr>
        <w:t>Investigative Interviewing</w:t>
      </w:r>
      <w:r w:rsidRPr="0030366A">
        <w:rPr>
          <w:rFonts w:ascii="Times New Roman" w:eastAsia="Times New Roman" w:hAnsi="Times New Roman" w:cs="Times New Roman"/>
          <w:kern w:val="0"/>
          <w14:ligatures w14:val="none"/>
        </w:rPr>
        <w:t xml:space="preserve"> (pp. 209–228). Springer New York. </w:t>
      </w:r>
      <w:hyperlink r:id="rId22" w:history="1">
        <w:r w:rsidRPr="0030366A">
          <w:rPr>
            <w:rFonts w:ascii="Times New Roman" w:eastAsia="Times New Roman" w:hAnsi="Times New Roman" w:cs="Times New Roman"/>
            <w:color w:val="0000FF"/>
            <w:kern w:val="0"/>
            <w:u w:val="single"/>
            <w14:ligatures w14:val="none"/>
          </w:rPr>
          <w:t>https://doi.org/10.1007/978-1-4614-9642-7_11</w:t>
        </w:r>
      </w:hyperlink>
    </w:p>
    <w:p w14:paraId="73FFF08A"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Hoﬀman, M. D., &amp; Gelman, A. (2014). The No-U-Turn Sampler: Adaptively Setting Path Lengths in Hamiltonian Monte Carlo. </w:t>
      </w:r>
      <w:r w:rsidRPr="0030366A">
        <w:rPr>
          <w:rFonts w:ascii="Times New Roman" w:eastAsia="Times New Roman" w:hAnsi="Times New Roman" w:cs="Times New Roman"/>
          <w:i/>
          <w:iCs/>
          <w:kern w:val="0"/>
          <w14:ligatures w14:val="none"/>
        </w:rPr>
        <w:t>Journal of Machine Learning Research</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15</w:t>
      </w:r>
      <w:r w:rsidRPr="0030366A">
        <w:rPr>
          <w:rFonts w:ascii="Times New Roman" w:eastAsia="Times New Roman" w:hAnsi="Times New Roman" w:cs="Times New Roman"/>
          <w:kern w:val="0"/>
          <w14:ligatures w14:val="none"/>
        </w:rPr>
        <w:t>, 1593–1623.</w:t>
      </w:r>
    </w:p>
    <w:p w14:paraId="1DC3B566" w14:textId="77777777" w:rsidR="00A8643E" w:rsidRPr="00A8643E" w:rsidRDefault="00A8643E" w:rsidP="00A8643E">
      <w:pPr>
        <w:spacing w:after="0" w:line="480" w:lineRule="auto"/>
        <w:ind w:hanging="480"/>
        <w:rPr>
          <w:rFonts w:ascii="Times New Roman" w:eastAsia="Times New Roman" w:hAnsi="Times New Roman" w:cs="Times New Roman"/>
          <w:kern w:val="0"/>
          <w14:ligatures w14:val="none"/>
        </w:rPr>
      </w:pPr>
      <w:proofErr w:type="spellStart"/>
      <w:r w:rsidRPr="00A8643E">
        <w:rPr>
          <w:rFonts w:ascii="Times New Roman" w:eastAsia="Times New Roman" w:hAnsi="Times New Roman" w:cs="Times New Roman"/>
          <w:kern w:val="0"/>
          <w14:ligatures w14:val="none"/>
        </w:rPr>
        <w:t>Koriat</w:t>
      </w:r>
      <w:proofErr w:type="spellEnd"/>
      <w:r w:rsidRPr="00A8643E">
        <w:rPr>
          <w:rFonts w:ascii="Times New Roman" w:eastAsia="Times New Roman" w:hAnsi="Times New Roman" w:cs="Times New Roman"/>
          <w:kern w:val="0"/>
          <w14:ligatures w14:val="none"/>
        </w:rPr>
        <w:t xml:space="preserve">, A., &amp; Goldsmith, M. (1996). Monitoring and control processes in the strategic regulation of memory accuracy. </w:t>
      </w:r>
      <w:r w:rsidRPr="00A8643E">
        <w:rPr>
          <w:rFonts w:ascii="Times New Roman" w:eastAsia="Times New Roman" w:hAnsi="Times New Roman" w:cs="Times New Roman"/>
          <w:i/>
          <w:iCs/>
          <w:kern w:val="0"/>
          <w14:ligatures w14:val="none"/>
        </w:rPr>
        <w:t>Psychological Review</w:t>
      </w:r>
      <w:r w:rsidRPr="00A8643E">
        <w:rPr>
          <w:rFonts w:ascii="Times New Roman" w:eastAsia="Times New Roman" w:hAnsi="Times New Roman" w:cs="Times New Roman"/>
          <w:kern w:val="0"/>
          <w14:ligatures w14:val="none"/>
        </w:rPr>
        <w:t xml:space="preserve">, </w:t>
      </w:r>
      <w:r w:rsidRPr="00A8643E">
        <w:rPr>
          <w:rFonts w:ascii="Times New Roman" w:eastAsia="Times New Roman" w:hAnsi="Times New Roman" w:cs="Times New Roman"/>
          <w:i/>
          <w:iCs/>
          <w:kern w:val="0"/>
          <w14:ligatures w14:val="none"/>
        </w:rPr>
        <w:t>103</w:t>
      </w:r>
      <w:r w:rsidRPr="00A8643E">
        <w:rPr>
          <w:rFonts w:ascii="Times New Roman" w:eastAsia="Times New Roman" w:hAnsi="Times New Roman" w:cs="Times New Roman"/>
          <w:kern w:val="0"/>
          <w14:ligatures w14:val="none"/>
        </w:rPr>
        <w:t xml:space="preserve">(3), 490–517. </w:t>
      </w:r>
      <w:hyperlink r:id="rId23" w:history="1">
        <w:r w:rsidRPr="00A8643E">
          <w:rPr>
            <w:rStyle w:val="Hyperlink"/>
            <w:rFonts w:ascii="Times New Roman" w:eastAsia="Times New Roman" w:hAnsi="Times New Roman" w:cs="Times New Roman"/>
            <w:kern w:val="0"/>
            <w14:ligatures w14:val="none"/>
          </w:rPr>
          <w:t>http://dx.doi.org.ezproxy.ub.gu.se/10.1037/0033-295X.103.3.490</w:t>
        </w:r>
      </w:hyperlink>
    </w:p>
    <w:p w14:paraId="3CBBE47B"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Kruschke</w:t>
      </w:r>
      <w:proofErr w:type="spellEnd"/>
      <w:r w:rsidRPr="0030366A">
        <w:rPr>
          <w:rFonts w:ascii="Times New Roman" w:eastAsia="Times New Roman" w:hAnsi="Times New Roman" w:cs="Times New Roman"/>
          <w:kern w:val="0"/>
          <w14:ligatures w14:val="none"/>
        </w:rPr>
        <w:t xml:space="preserve">, J. (2014). </w:t>
      </w:r>
      <w:r w:rsidRPr="0030366A">
        <w:rPr>
          <w:rFonts w:ascii="Times New Roman" w:eastAsia="Times New Roman" w:hAnsi="Times New Roman" w:cs="Times New Roman"/>
          <w:i/>
          <w:iCs/>
          <w:kern w:val="0"/>
          <w14:ligatures w14:val="none"/>
        </w:rPr>
        <w:t>Doing Bayesian Data Analysis: A Tutorial with R, JAGS, and Stan</w:t>
      </w:r>
      <w:r w:rsidRPr="0030366A">
        <w:rPr>
          <w:rFonts w:ascii="Times New Roman" w:eastAsia="Times New Roman" w:hAnsi="Times New Roman" w:cs="Times New Roman"/>
          <w:kern w:val="0"/>
          <w14:ligatures w14:val="none"/>
        </w:rPr>
        <w:t>. Academic Press.</w:t>
      </w:r>
    </w:p>
    <w:p w14:paraId="0F391063"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lastRenderedPageBreak/>
        <w:t>Kruschke</w:t>
      </w:r>
      <w:proofErr w:type="spellEnd"/>
      <w:r w:rsidRPr="0030366A">
        <w:rPr>
          <w:rFonts w:ascii="Times New Roman" w:eastAsia="Times New Roman" w:hAnsi="Times New Roman" w:cs="Times New Roman"/>
          <w:kern w:val="0"/>
          <w14:ligatures w14:val="none"/>
        </w:rPr>
        <w:t xml:space="preserve">, J. K., &amp; Liddell, T. M. (2018). The Bayesian New Statistics: Hypothesis testing, estimation, meta-analysis, and power analysis from a Bayesian perspective. </w:t>
      </w:r>
      <w:r w:rsidRPr="0030366A">
        <w:rPr>
          <w:rFonts w:ascii="Times New Roman" w:eastAsia="Times New Roman" w:hAnsi="Times New Roman" w:cs="Times New Roman"/>
          <w:i/>
          <w:iCs/>
          <w:kern w:val="0"/>
          <w14:ligatures w14:val="none"/>
        </w:rPr>
        <w:t>Psychonomic Bulletin &amp; Review</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25</w:t>
      </w:r>
      <w:r w:rsidRPr="0030366A">
        <w:rPr>
          <w:rFonts w:ascii="Times New Roman" w:eastAsia="Times New Roman" w:hAnsi="Times New Roman" w:cs="Times New Roman"/>
          <w:kern w:val="0"/>
          <w14:ligatures w14:val="none"/>
        </w:rPr>
        <w:t xml:space="preserve">(1), 178–206. </w:t>
      </w:r>
      <w:hyperlink r:id="rId24" w:history="1">
        <w:r w:rsidRPr="0030366A">
          <w:rPr>
            <w:rFonts w:ascii="Times New Roman" w:eastAsia="Times New Roman" w:hAnsi="Times New Roman" w:cs="Times New Roman"/>
            <w:color w:val="0000FF"/>
            <w:kern w:val="0"/>
            <w:u w:val="single"/>
            <w14:ligatures w14:val="none"/>
          </w:rPr>
          <w:t>https://doi.org/10.3758/s13423-016-1221-4</w:t>
        </w:r>
      </w:hyperlink>
    </w:p>
    <w:p w14:paraId="1B36674E"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Lemoine, N. P. (2019). Moving beyond noninformative priors: Why and how to choose weakly informative priors in Bayesian analyses. </w:t>
      </w:r>
      <w:r w:rsidRPr="0030366A">
        <w:rPr>
          <w:rFonts w:ascii="Times New Roman" w:eastAsia="Times New Roman" w:hAnsi="Times New Roman" w:cs="Times New Roman"/>
          <w:i/>
          <w:iCs/>
          <w:kern w:val="0"/>
          <w14:ligatures w14:val="none"/>
        </w:rPr>
        <w:t>Oikos</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128</w:t>
      </w:r>
      <w:r w:rsidRPr="0030366A">
        <w:rPr>
          <w:rFonts w:ascii="Times New Roman" w:eastAsia="Times New Roman" w:hAnsi="Times New Roman" w:cs="Times New Roman"/>
          <w:kern w:val="0"/>
          <w14:ligatures w14:val="none"/>
        </w:rPr>
        <w:t xml:space="preserve">(7), 912–928. </w:t>
      </w:r>
      <w:hyperlink r:id="rId25" w:history="1">
        <w:r w:rsidRPr="0030366A">
          <w:rPr>
            <w:rFonts w:ascii="Times New Roman" w:eastAsia="Times New Roman" w:hAnsi="Times New Roman" w:cs="Times New Roman"/>
            <w:color w:val="0000FF"/>
            <w:kern w:val="0"/>
            <w:u w:val="single"/>
            <w14:ligatures w14:val="none"/>
          </w:rPr>
          <w:t>https://doi.org/10.1111/oik.05985</w:t>
        </w:r>
      </w:hyperlink>
    </w:p>
    <w:p w14:paraId="1125DDCD"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McElreath</w:t>
      </w:r>
      <w:proofErr w:type="spellEnd"/>
      <w:r w:rsidRPr="0030366A">
        <w:rPr>
          <w:rFonts w:ascii="Times New Roman" w:eastAsia="Times New Roman" w:hAnsi="Times New Roman" w:cs="Times New Roman"/>
          <w:kern w:val="0"/>
          <w14:ligatures w14:val="none"/>
        </w:rPr>
        <w:t xml:space="preserve">, R. (2016). </w:t>
      </w:r>
      <w:r w:rsidRPr="0030366A">
        <w:rPr>
          <w:rFonts w:ascii="Times New Roman" w:eastAsia="Times New Roman" w:hAnsi="Times New Roman" w:cs="Times New Roman"/>
          <w:i/>
          <w:iCs/>
          <w:kern w:val="0"/>
          <w14:ligatures w14:val="none"/>
        </w:rPr>
        <w:t>Statistical Rethinking: A Bayesian Course with Examples in R and Stan</w:t>
      </w:r>
      <w:r w:rsidRPr="0030366A">
        <w:rPr>
          <w:rFonts w:ascii="Times New Roman" w:eastAsia="Times New Roman" w:hAnsi="Times New Roman" w:cs="Times New Roman"/>
          <w:kern w:val="0"/>
          <w14:ligatures w14:val="none"/>
        </w:rPr>
        <w:t xml:space="preserve">. Chapman and Hall/CRC. </w:t>
      </w:r>
      <w:hyperlink r:id="rId26" w:history="1">
        <w:r w:rsidRPr="0030366A">
          <w:rPr>
            <w:rFonts w:ascii="Times New Roman" w:eastAsia="Times New Roman" w:hAnsi="Times New Roman" w:cs="Times New Roman"/>
            <w:color w:val="0000FF"/>
            <w:kern w:val="0"/>
            <w:u w:val="single"/>
            <w14:ligatures w14:val="none"/>
          </w:rPr>
          <w:t>https://doi.org/10.1201/9781315372495</w:t>
        </w:r>
      </w:hyperlink>
    </w:p>
    <w:p w14:paraId="74BAB95E"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Meissner, C. A., Kleinman, S. M., </w:t>
      </w:r>
      <w:proofErr w:type="spellStart"/>
      <w:r w:rsidRPr="0030366A">
        <w:rPr>
          <w:rFonts w:ascii="Times New Roman" w:eastAsia="Times New Roman" w:hAnsi="Times New Roman" w:cs="Times New Roman"/>
          <w:kern w:val="0"/>
          <w14:ligatures w14:val="none"/>
        </w:rPr>
        <w:t>Mindthoff</w:t>
      </w:r>
      <w:proofErr w:type="spellEnd"/>
      <w:r w:rsidRPr="0030366A">
        <w:rPr>
          <w:rFonts w:ascii="Times New Roman" w:eastAsia="Times New Roman" w:hAnsi="Times New Roman" w:cs="Times New Roman"/>
          <w:kern w:val="0"/>
          <w14:ligatures w14:val="none"/>
        </w:rPr>
        <w:t xml:space="preserve">, A., Phillips, E. P., &amp; </w:t>
      </w:r>
      <w:proofErr w:type="spellStart"/>
      <w:r w:rsidRPr="0030366A">
        <w:rPr>
          <w:rFonts w:ascii="Times New Roman" w:eastAsia="Times New Roman" w:hAnsi="Times New Roman" w:cs="Times New Roman"/>
          <w:kern w:val="0"/>
          <w14:ligatures w14:val="none"/>
        </w:rPr>
        <w:t>Rothweiler</w:t>
      </w:r>
      <w:proofErr w:type="spellEnd"/>
      <w:r w:rsidRPr="0030366A">
        <w:rPr>
          <w:rFonts w:ascii="Times New Roman" w:eastAsia="Times New Roman" w:hAnsi="Times New Roman" w:cs="Times New Roman"/>
          <w:kern w:val="0"/>
          <w14:ligatures w14:val="none"/>
        </w:rPr>
        <w:t xml:space="preserve">, J. N. (2023). Investigative Interviewing: A Review of the Literature and a Model of Science-Based Practice. In D. DeMatteo &amp; K. C. Scherr (Eds.), </w:t>
      </w:r>
      <w:r w:rsidRPr="0030366A">
        <w:rPr>
          <w:rFonts w:ascii="Times New Roman" w:eastAsia="Times New Roman" w:hAnsi="Times New Roman" w:cs="Times New Roman"/>
          <w:i/>
          <w:iCs/>
          <w:kern w:val="0"/>
          <w14:ligatures w14:val="none"/>
        </w:rPr>
        <w:t>The Oxford Handbook of Psychology and Law</w:t>
      </w:r>
      <w:r w:rsidRPr="0030366A">
        <w:rPr>
          <w:rFonts w:ascii="Times New Roman" w:eastAsia="Times New Roman" w:hAnsi="Times New Roman" w:cs="Times New Roman"/>
          <w:kern w:val="0"/>
          <w14:ligatures w14:val="none"/>
        </w:rPr>
        <w:t xml:space="preserve"> (p. 0). Oxford University Press. </w:t>
      </w:r>
      <w:hyperlink r:id="rId27" w:history="1">
        <w:r w:rsidRPr="0030366A">
          <w:rPr>
            <w:rFonts w:ascii="Times New Roman" w:eastAsia="Times New Roman" w:hAnsi="Times New Roman" w:cs="Times New Roman"/>
            <w:color w:val="0000FF"/>
            <w:kern w:val="0"/>
            <w:u w:val="single"/>
            <w14:ligatures w14:val="none"/>
          </w:rPr>
          <w:t>https://doi.org/10.1093/oxfordhb/9780197649138.013.34</w:t>
        </w:r>
      </w:hyperlink>
    </w:p>
    <w:p w14:paraId="3A663852"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Neequaye, D. A. (2023). Why Rapport Seems Challenging to Define and What to Do About the Challenge. </w:t>
      </w:r>
      <w:r w:rsidRPr="0030366A">
        <w:rPr>
          <w:rFonts w:ascii="Times New Roman" w:eastAsia="Times New Roman" w:hAnsi="Times New Roman" w:cs="Times New Roman"/>
          <w:i/>
          <w:iCs/>
          <w:kern w:val="0"/>
          <w14:ligatures w14:val="none"/>
        </w:rPr>
        <w:t>Collabra: Psychology</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9</w:t>
      </w:r>
      <w:r w:rsidRPr="0030366A">
        <w:rPr>
          <w:rFonts w:ascii="Times New Roman" w:eastAsia="Times New Roman" w:hAnsi="Times New Roman" w:cs="Times New Roman"/>
          <w:kern w:val="0"/>
          <w14:ligatures w14:val="none"/>
        </w:rPr>
        <w:t xml:space="preserve">(1), 90789. </w:t>
      </w:r>
      <w:hyperlink r:id="rId28" w:history="1">
        <w:r w:rsidRPr="0030366A">
          <w:rPr>
            <w:rFonts w:ascii="Times New Roman" w:eastAsia="Times New Roman" w:hAnsi="Times New Roman" w:cs="Times New Roman"/>
            <w:color w:val="0000FF"/>
            <w:kern w:val="0"/>
            <w:u w:val="single"/>
            <w14:ligatures w14:val="none"/>
          </w:rPr>
          <w:t>https://doi.org/10.1525/collabra.90789</w:t>
        </w:r>
      </w:hyperlink>
    </w:p>
    <w:p w14:paraId="7E8B6E4A"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Neequaye, D. A., &amp; </w:t>
      </w:r>
      <w:proofErr w:type="spellStart"/>
      <w:r w:rsidRPr="0030366A">
        <w:rPr>
          <w:rFonts w:ascii="Times New Roman" w:eastAsia="Times New Roman" w:hAnsi="Times New Roman" w:cs="Times New Roman"/>
          <w:kern w:val="0"/>
          <w14:ligatures w14:val="none"/>
        </w:rPr>
        <w:t>Lorson</w:t>
      </w:r>
      <w:proofErr w:type="spellEnd"/>
      <w:r w:rsidRPr="0030366A">
        <w:rPr>
          <w:rFonts w:ascii="Times New Roman" w:eastAsia="Times New Roman" w:hAnsi="Times New Roman" w:cs="Times New Roman"/>
          <w:kern w:val="0"/>
          <w14:ligatures w14:val="none"/>
        </w:rPr>
        <w:t xml:space="preserve">, A. (2023). How intelligence interviewees mentally identify relevant information. </w:t>
      </w:r>
      <w:r w:rsidRPr="0030366A">
        <w:rPr>
          <w:rFonts w:ascii="Times New Roman" w:eastAsia="Times New Roman" w:hAnsi="Times New Roman" w:cs="Times New Roman"/>
          <w:i/>
          <w:iCs/>
          <w:kern w:val="0"/>
          <w14:ligatures w14:val="none"/>
        </w:rPr>
        <w:t>Royal Society Open Science</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10</w:t>
      </w:r>
      <w:r w:rsidRPr="0030366A">
        <w:rPr>
          <w:rFonts w:ascii="Times New Roman" w:eastAsia="Times New Roman" w:hAnsi="Times New Roman" w:cs="Times New Roman"/>
          <w:kern w:val="0"/>
          <w14:ligatures w14:val="none"/>
        </w:rPr>
        <w:t xml:space="preserve">(8), 230986. </w:t>
      </w:r>
      <w:hyperlink r:id="rId29" w:history="1">
        <w:r w:rsidRPr="0030366A">
          <w:rPr>
            <w:rFonts w:ascii="Times New Roman" w:eastAsia="Times New Roman" w:hAnsi="Times New Roman" w:cs="Times New Roman"/>
            <w:color w:val="0000FF"/>
            <w:kern w:val="0"/>
            <w:u w:val="single"/>
            <w14:ligatures w14:val="none"/>
          </w:rPr>
          <w:t>https://doi.org/10.1098/rsos.230986</w:t>
        </w:r>
      </w:hyperlink>
    </w:p>
    <w:p w14:paraId="4612F82E" w14:textId="77777777" w:rsidR="0030366A" w:rsidRPr="005A5568" w:rsidRDefault="0030366A" w:rsidP="0030366A">
      <w:pPr>
        <w:spacing w:after="0" w:line="480" w:lineRule="auto"/>
        <w:ind w:hanging="480"/>
        <w:rPr>
          <w:rFonts w:ascii="Times New Roman" w:eastAsia="Times New Roman" w:hAnsi="Times New Roman" w:cs="Times New Roman"/>
          <w:kern w:val="0"/>
          <w:lang w:val="sv-SE"/>
          <w14:ligatures w14:val="none"/>
        </w:rPr>
      </w:pPr>
      <w:proofErr w:type="spellStart"/>
      <w:r w:rsidRPr="0030366A">
        <w:rPr>
          <w:rFonts w:ascii="Times New Roman" w:eastAsia="Times New Roman" w:hAnsi="Times New Roman" w:cs="Times New Roman"/>
          <w:kern w:val="0"/>
          <w14:ligatures w14:val="none"/>
        </w:rPr>
        <w:t>Oleszkiewicz</w:t>
      </w:r>
      <w:proofErr w:type="spellEnd"/>
      <w:r w:rsidRPr="0030366A">
        <w:rPr>
          <w:rFonts w:ascii="Times New Roman" w:eastAsia="Times New Roman" w:hAnsi="Times New Roman" w:cs="Times New Roman"/>
          <w:kern w:val="0"/>
          <w14:ligatures w14:val="none"/>
        </w:rPr>
        <w:t xml:space="preserve">, S. (2016). </w:t>
      </w:r>
      <w:r w:rsidRPr="0030366A">
        <w:rPr>
          <w:rFonts w:ascii="Times New Roman" w:eastAsia="Times New Roman" w:hAnsi="Times New Roman" w:cs="Times New Roman"/>
          <w:i/>
          <w:iCs/>
          <w:kern w:val="0"/>
          <w14:ligatures w14:val="none"/>
        </w:rPr>
        <w:t xml:space="preserve">Eliciting human </w:t>
      </w:r>
      <w:proofErr w:type="gramStart"/>
      <w:r w:rsidRPr="0030366A">
        <w:rPr>
          <w:rFonts w:ascii="Times New Roman" w:eastAsia="Times New Roman" w:hAnsi="Times New Roman" w:cs="Times New Roman"/>
          <w:i/>
          <w:iCs/>
          <w:kern w:val="0"/>
          <w14:ligatures w14:val="none"/>
        </w:rPr>
        <w:t>intelligence</w:t>
      </w:r>
      <w:proofErr w:type="gramEnd"/>
      <w:r w:rsidRPr="0030366A">
        <w:rPr>
          <w:rFonts w:ascii="Times New Roman" w:eastAsia="Times New Roman" w:hAnsi="Times New Roman" w:cs="Times New Roman"/>
          <w:i/>
          <w:iCs/>
          <w:kern w:val="0"/>
          <w14:ligatures w14:val="none"/>
        </w:rPr>
        <w:t xml:space="preserve"> a conceptualization and empirical testing of the Scharff-technique</w:t>
      </w:r>
      <w:r w:rsidRPr="0030366A">
        <w:rPr>
          <w:rFonts w:ascii="Times New Roman" w:eastAsia="Times New Roman" w:hAnsi="Times New Roman" w:cs="Times New Roman"/>
          <w:kern w:val="0"/>
          <w14:ligatures w14:val="none"/>
        </w:rPr>
        <w:t xml:space="preserve"> [Department of Psychology, University of Gothenburg]. </w:t>
      </w:r>
      <w:hyperlink r:id="rId30" w:history="1">
        <w:r w:rsidRPr="005A5568">
          <w:rPr>
            <w:rFonts w:ascii="Times New Roman" w:eastAsia="Times New Roman" w:hAnsi="Times New Roman" w:cs="Times New Roman"/>
            <w:color w:val="0000FF"/>
            <w:kern w:val="0"/>
            <w:u w:val="single"/>
            <w:lang w:val="sv-SE"/>
            <w14:ligatures w14:val="none"/>
          </w:rPr>
          <w:t>http://hdl.handle.net/2077/41567</w:t>
        </w:r>
      </w:hyperlink>
    </w:p>
    <w:p w14:paraId="60C7DABF"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5A5568">
        <w:rPr>
          <w:rFonts w:ascii="Times New Roman" w:eastAsia="Times New Roman" w:hAnsi="Times New Roman" w:cs="Times New Roman"/>
          <w:kern w:val="0"/>
          <w:lang w:val="sv-SE"/>
          <w14:ligatures w14:val="none"/>
        </w:rPr>
        <w:t>Sorensen</w:t>
      </w:r>
      <w:proofErr w:type="spellEnd"/>
      <w:r w:rsidRPr="005A5568">
        <w:rPr>
          <w:rFonts w:ascii="Times New Roman" w:eastAsia="Times New Roman" w:hAnsi="Times New Roman" w:cs="Times New Roman"/>
          <w:kern w:val="0"/>
          <w:lang w:val="sv-SE"/>
          <w14:ligatures w14:val="none"/>
        </w:rPr>
        <w:t xml:space="preserve">, T., </w:t>
      </w:r>
      <w:proofErr w:type="spellStart"/>
      <w:r w:rsidRPr="005A5568">
        <w:rPr>
          <w:rFonts w:ascii="Times New Roman" w:eastAsia="Times New Roman" w:hAnsi="Times New Roman" w:cs="Times New Roman"/>
          <w:kern w:val="0"/>
          <w:lang w:val="sv-SE"/>
          <w14:ligatures w14:val="none"/>
        </w:rPr>
        <w:t>Hohenstein</w:t>
      </w:r>
      <w:proofErr w:type="spellEnd"/>
      <w:r w:rsidRPr="005A5568">
        <w:rPr>
          <w:rFonts w:ascii="Times New Roman" w:eastAsia="Times New Roman" w:hAnsi="Times New Roman" w:cs="Times New Roman"/>
          <w:kern w:val="0"/>
          <w:lang w:val="sv-SE"/>
          <w14:ligatures w14:val="none"/>
        </w:rPr>
        <w:t xml:space="preserve">, S., &amp; </w:t>
      </w:r>
      <w:proofErr w:type="spellStart"/>
      <w:r w:rsidRPr="005A5568">
        <w:rPr>
          <w:rFonts w:ascii="Times New Roman" w:eastAsia="Times New Roman" w:hAnsi="Times New Roman" w:cs="Times New Roman"/>
          <w:kern w:val="0"/>
          <w:lang w:val="sv-SE"/>
          <w14:ligatures w14:val="none"/>
        </w:rPr>
        <w:t>Vasishth</w:t>
      </w:r>
      <w:proofErr w:type="spellEnd"/>
      <w:r w:rsidRPr="005A5568">
        <w:rPr>
          <w:rFonts w:ascii="Times New Roman" w:eastAsia="Times New Roman" w:hAnsi="Times New Roman" w:cs="Times New Roman"/>
          <w:kern w:val="0"/>
          <w:lang w:val="sv-SE"/>
          <w14:ligatures w14:val="none"/>
        </w:rPr>
        <w:t xml:space="preserve">, S. (2016). </w:t>
      </w:r>
      <w:r w:rsidRPr="0030366A">
        <w:rPr>
          <w:rFonts w:ascii="Times New Roman" w:eastAsia="Times New Roman" w:hAnsi="Times New Roman" w:cs="Times New Roman"/>
          <w:kern w:val="0"/>
          <w14:ligatures w14:val="none"/>
        </w:rPr>
        <w:t xml:space="preserve">Bayesian linear mixed models using Stan: A tutorial for psychologists, linguists, and cognitive scientists. </w:t>
      </w:r>
      <w:r w:rsidRPr="0030366A">
        <w:rPr>
          <w:rFonts w:ascii="Times New Roman" w:eastAsia="Times New Roman" w:hAnsi="Times New Roman" w:cs="Times New Roman"/>
          <w:i/>
          <w:iCs/>
          <w:kern w:val="0"/>
          <w14:ligatures w14:val="none"/>
        </w:rPr>
        <w:t>The Quantitative Methods for Psychology</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12</w:t>
      </w:r>
      <w:r w:rsidRPr="0030366A">
        <w:rPr>
          <w:rFonts w:ascii="Times New Roman" w:eastAsia="Times New Roman" w:hAnsi="Times New Roman" w:cs="Times New Roman"/>
          <w:kern w:val="0"/>
          <w14:ligatures w14:val="none"/>
        </w:rPr>
        <w:t xml:space="preserve">(3), 175–200. </w:t>
      </w:r>
      <w:hyperlink r:id="rId31" w:history="1">
        <w:r w:rsidRPr="0030366A">
          <w:rPr>
            <w:rFonts w:ascii="Times New Roman" w:eastAsia="Times New Roman" w:hAnsi="Times New Roman" w:cs="Times New Roman"/>
            <w:color w:val="0000FF"/>
            <w:kern w:val="0"/>
            <w:u w:val="single"/>
            <w14:ligatures w14:val="none"/>
          </w:rPr>
          <w:t>https://doi.org/10.20982/tqmp.12.3.p175</w:t>
        </w:r>
      </w:hyperlink>
    </w:p>
    <w:p w14:paraId="1FD55019" w14:textId="77777777" w:rsidR="00A8643E" w:rsidRPr="00A8643E" w:rsidRDefault="00A8643E" w:rsidP="00A8643E">
      <w:pPr>
        <w:spacing w:after="0" w:line="480" w:lineRule="auto"/>
        <w:ind w:hanging="480"/>
        <w:rPr>
          <w:rFonts w:ascii="Times New Roman" w:eastAsia="Times New Roman" w:hAnsi="Times New Roman" w:cs="Times New Roman"/>
          <w:kern w:val="0"/>
          <w14:ligatures w14:val="none"/>
        </w:rPr>
      </w:pPr>
      <w:r w:rsidRPr="00A8643E">
        <w:rPr>
          <w:rFonts w:ascii="Times New Roman" w:eastAsia="Times New Roman" w:hAnsi="Times New Roman" w:cs="Times New Roman"/>
          <w:kern w:val="0"/>
          <w14:ligatures w14:val="none"/>
        </w:rPr>
        <w:lastRenderedPageBreak/>
        <w:t xml:space="preserve">Sperber, D., &amp; Wilson, D. (1987). Précis of Relevance: Communication and Cognition. </w:t>
      </w:r>
      <w:proofErr w:type="spellStart"/>
      <w:r w:rsidRPr="00A8643E">
        <w:rPr>
          <w:rFonts w:ascii="Times New Roman" w:eastAsia="Times New Roman" w:hAnsi="Times New Roman" w:cs="Times New Roman"/>
          <w:i/>
          <w:iCs/>
          <w:kern w:val="0"/>
          <w14:ligatures w14:val="none"/>
        </w:rPr>
        <w:t>Behavioral</w:t>
      </w:r>
      <w:proofErr w:type="spellEnd"/>
      <w:r w:rsidRPr="00A8643E">
        <w:rPr>
          <w:rFonts w:ascii="Times New Roman" w:eastAsia="Times New Roman" w:hAnsi="Times New Roman" w:cs="Times New Roman"/>
          <w:i/>
          <w:iCs/>
          <w:kern w:val="0"/>
          <w14:ligatures w14:val="none"/>
        </w:rPr>
        <w:t xml:space="preserve"> and Brain Sciences</w:t>
      </w:r>
      <w:r w:rsidRPr="00A8643E">
        <w:rPr>
          <w:rFonts w:ascii="Times New Roman" w:eastAsia="Times New Roman" w:hAnsi="Times New Roman" w:cs="Times New Roman"/>
          <w:kern w:val="0"/>
          <w14:ligatures w14:val="none"/>
        </w:rPr>
        <w:t xml:space="preserve">, </w:t>
      </w:r>
      <w:r w:rsidRPr="00A8643E">
        <w:rPr>
          <w:rFonts w:ascii="Times New Roman" w:eastAsia="Times New Roman" w:hAnsi="Times New Roman" w:cs="Times New Roman"/>
          <w:i/>
          <w:iCs/>
          <w:kern w:val="0"/>
          <w14:ligatures w14:val="none"/>
        </w:rPr>
        <w:t>10</w:t>
      </w:r>
      <w:r w:rsidRPr="00A8643E">
        <w:rPr>
          <w:rFonts w:ascii="Times New Roman" w:eastAsia="Times New Roman" w:hAnsi="Times New Roman" w:cs="Times New Roman"/>
          <w:kern w:val="0"/>
          <w14:ligatures w14:val="none"/>
        </w:rPr>
        <w:t xml:space="preserve">(4), 697–710. </w:t>
      </w:r>
      <w:hyperlink r:id="rId32" w:history="1">
        <w:r w:rsidRPr="00A8643E">
          <w:rPr>
            <w:rStyle w:val="Hyperlink"/>
            <w:rFonts w:ascii="Times New Roman" w:eastAsia="Times New Roman" w:hAnsi="Times New Roman" w:cs="Times New Roman"/>
            <w:kern w:val="0"/>
            <w14:ligatures w14:val="none"/>
          </w:rPr>
          <w:t>https://doi.org/10.1017/S0140525X00055345</w:t>
        </w:r>
      </w:hyperlink>
    </w:p>
    <w:p w14:paraId="556E8AE0" w14:textId="77777777" w:rsidR="00A8643E" w:rsidRPr="00A8643E" w:rsidRDefault="00A8643E" w:rsidP="00A8643E">
      <w:pPr>
        <w:spacing w:after="0" w:line="480" w:lineRule="auto"/>
        <w:ind w:hanging="480"/>
        <w:rPr>
          <w:rFonts w:ascii="Times New Roman" w:eastAsia="Times New Roman" w:hAnsi="Times New Roman" w:cs="Times New Roman"/>
          <w:kern w:val="0"/>
          <w14:ligatures w14:val="none"/>
        </w:rPr>
      </w:pPr>
      <w:r w:rsidRPr="00A8643E">
        <w:rPr>
          <w:rFonts w:ascii="Times New Roman" w:eastAsia="Times New Roman" w:hAnsi="Times New Roman" w:cs="Times New Roman"/>
          <w:kern w:val="0"/>
          <w14:ligatures w14:val="none"/>
        </w:rPr>
        <w:t xml:space="preserve">Sperber, D., &amp; Wilson, D. (1995). </w:t>
      </w:r>
      <w:r w:rsidRPr="00A8643E">
        <w:rPr>
          <w:rFonts w:ascii="Times New Roman" w:eastAsia="Times New Roman" w:hAnsi="Times New Roman" w:cs="Times New Roman"/>
          <w:i/>
          <w:iCs/>
          <w:kern w:val="0"/>
          <w14:ligatures w14:val="none"/>
        </w:rPr>
        <w:t>Relevance: Communication and cognition</w:t>
      </w:r>
      <w:r w:rsidRPr="00A8643E">
        <w:rPr>
          <w:rFonts w:ascii="Times New Roman" w:eastAsia="Times New Roman" w:hAnsi="Times New Roman" w:cs="Times New Roman"/>
          <w:kern w:val="0"/>
          <w14:ligatures w14:val="none"/>
        </w:rPr>
        <w:t xml:space="preserve"> (2nd ed). Blackwell Publishers.</w:t>
      </w:r>
    </w:p>
    <w:p w14:paraId="6E1FA9A6"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Stan Development Team. (2017). </w:t>
      </w:r>
      <w:r w:rsidRPr="0030366A">
        <w:rPr>
          <w:rFonts w:ascii="Times New Roman" w:eastAsia="Times New Roman" w:hAnsi="Times New Roman" w:cs="Times New Roman"/>
          <w:i/>
          <w:iCs/>
          <w:kern w:val="0"/>
          <w14:ligatures w14:val="none"/>
        </w:rPr>
        <w:t>Stan</w:t>
      </w:r>
      <w:r w:rsidRPr="0030366A">
        <w:rPr>
          <w:rFonts w:ascii="Times New Roman" w:eastAsia="Times New Roman" w:hAnsi="Times New Roman" w:cs="Times New Roman"/>
          <w:kern w:val="0"/>
          <w14:ligatures w14:val="none"/>
        </w:rPr>
        <w:t xml:space="preserve"> [Computer software]. </w:t>
      </w:r>
      <w:hyperlink r:id="rId33" w:history="1">
        <w:r w:rsidRPr="0030366A">
          <w:rPr>
            <w:rFonts w:ascii="Times New Roman" w:eastAsia="Times New Roman" w:hAnsi="Times New Roman" w:cs="Times New Roman"/>
            <w:color w:val="0000FF"/>
            <w:kern w:val="0"/>
            <w:u w:val="single"/>
            <w14:ligatures w14:val="none"/>
          </w:rPr>
          <w:t>//mc-stan.org/</w:t>
        </w:r>
      </w:hyperlink>
    </w:p>
    <w:p w14:paraId="4FBC4475"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The R Foundation. (n.d.). </w:t>
      </w:r>
      <w:r w:rsidRPr="0030366A">
        <w:rPr>
          <w:rFonts w:ascii="Times New Roman" w:eastAsia="Times New Roman" w:hAnsi="Times New Roman" w:cs="Times New Roman"/>
          <w:i/>
          <w:iCs/>
          <w:kern w:val="0"/>
          <w14:ligatures w14:val="none"/>
        </w:rPr>
        <w:t>R: The R Project for Statistical Computing</w:t>
      </w:r>
      <w:r w:rsidRPr="0030366A">
        <w:rPr>
          <w:rFonts w:ascii="Times New Roman" w:eastAsia="Times New Roman" w:hAnsi="Times New Roman" w:cs="Times New Roman"/>
          <w:kern w:val="0"/>
          <w14:ligatures w14:val="none"/>
        </w:rPr>
        <w:t xml:space="preserve"> [Computer software]. Retrieved May 31, 2024, from </w:t>
      </w:r>
      <w:hyperlink r:id="rId34" w:history="1">
        <w:r w:rsidRPr="0030366A">
          <w:rPr>
            <w:rFonts w:ascii="Times New Roman" w:eastAsia="Times New Roman" w:hAnsi="Times New Roman" w:cs="Times New Roman"/>
            <w:color w:val="0000FF"/>
            <w:kern w:val="0"/>
            <w:u w:val="single"/>
            <w14:ligatures w14:val="none"/>
          </w:rPr>
          <w:t>https://www.r-project.org/</w:t>
        </w:r>
      </w:hyperlink>
    </w:p>
    <w:p w14:paraId="049B1FCA"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Vasishth</w:t>
      </w:r>
      <w:proofErr w:type="spellEnd"/>
      <w:r w:rsidRPr="0030366A">
        <w:rPr>
          <w:rFonts w:ascii="Times New Roman" w:eastAsia="Times New Roman" w:hAnsi="Times New Roman" w:cs="Times New Roman"/>
          <w:kern w:val="0"/>
          <w14:ligatures w14:val="none"/>
        </w:rPr>
        <w:t xml:space="preserve">, S., </w:t>
      </w:r>
      <w:proofErr w:type="spellStart"/>
      <w:r w:rsidRPr="0030366A">
        <w:rPr>
          <w:rFonts w:ascii="Times New Roman" w:eastAsia="Times New Roman" w:hAnsi="Times New Roman" w:cs="Times New Roman"/>
          <w:kern w:val="0"/>
          <w14:ligatures w14:val="none"/>
        </w:rPr>
        <w:t>Mertzen</w:t>
      </w:r>
      <w:proofErr w:type="spellEnd"/>
      <w:r w:rsidRPr="0030366A">
        <w:rPr>
          <w:rFonts w:ascii="Times New Roman" w:eastAsia="Times New Roman" w:hAnsi="Times New Roman" w:cs="Times New Roman"/>
          <w:kern w:val="0"/>
          <w14:ligatures w14:val="none"/>
        </w:rPr>
        <w:t xml:space="preserve">, D., </w:t>
      </w:r>
      <w:proofErr w:type="spellStart"/>
      <w:r w:rsidRPr="0030366A">
        <w:rPr>
          <w:rFonts w:ascii="Times New Roman" w:eastAsia="Times New Roman" w:hAnsi="Times New Roman" w:cs="Times New Roman"/>
          <w:kern w:val="0"/>
          <w14:ligatures w14:val="none"/>
        </w:rPr>
        <w:t>Jäger</w:t>
      </w:r>
      <w:proofErr w:type="spellEnd"/>
      <w:r w:rsidRPr="0030366A">
        <w:rPr>
          <w:rFonts w:ascii="Times New Roman" w:eastAsia="Times New Roman" w:hAnsi="Times New Roman" w:cs="Times New Roman"/>
          <w:kern w:val="0"/>
          <w14:ligatures w14:val="none"/>
        </w:rPr>
        <w:t xml:space="preserve">, L. A., &amp; Gelman, A. (2018). The statistical significance filter leads to overoptimistic expectations of replicability. </w:t>
      </w:r>
      <w:r w:rsidRPr="0030366A">
        <w:rPr>
          <w:rFonts w:ascii="Times New Roman" w:eastAsia="Times New Roman" w:hAnsi="Times New Roman" w:cs="Times New Roman"/>
          <w:i/>
          <w:iCs/>
          <w:kern w:val="0"/>
          <w14:ligatures w14:val="none"/>
        </w:rPr>
        <w:t>Journal of Memory and Language</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103</w:t>
      </w:r>
      <w:r w:rsidRPr="0030366A">
        <w:rPr>
          <w:rFonts w:ascii="Times New Roman" w:eastAsia="Times New Roman" w:hAnsi="Times New Roman" w:cs="Times New Roman"/>
          <w:kern w:val="0"/>
          <w14:ligatures w14:val="none"/>
        </w:rPr>
        <w:t xml:space="preserve">, 151–175. </w:t>
      </w:r>
      <w:hyperlink r:id="rId35" w:history="1">
        <w:r w:rsidRPr="0030366A">
          <w:rPr>
            <w:rFonts w:ascii="Times New Roman" w:eastAsia="Times New Roman" w:hAnsi="Times New Roman" w:cs="Times New Roman"/>
            <w:color w:val="0000FF"/>
            <w:kern w:val="0"/>
            <w:u w:val="single"/>
            <w14:ligatures w14:val="none"/>
          </w:rPr>
          <w:t>https://doi.org/10.1016/j.jml.2018.07.004</w:t>
        </w:r>
      </w:hyperlink>
    </w:p>
    <w:p w14:paraId="4E1F2F58"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Warren, D. E., &amp; Schweitzer, M. E. (2018). When Lying Does Not Pay: How Experts Detect Insurance Fraud. </w:t>
      </w:r>
      <w:r w:rsidRPr="0030366A">
        <w:rPr>
          <w:rFonts w:ascii="Times New Roman" w:eastAsia="Times New Roman" w:hAnsi="Times New Roman" w:cs="Times New Roman"/>
          <w:i/>
          <w:iCs/>
          <w:kern w:val="0"/>
          <w14:ligatures w14:val="none"/>
        </w:rPr>
        <w:t>Journal of Business Ethics</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150</w:t>
      </w:r>
      <w:r w:rsidRPr="0030366A">
        <w:rPr>
          <w:rFonts w:ascii="Times New Roman" w:eastAsia="Times New Roman" w:hAnsi="Times New Roman" w:cs="Times New Roman"/>
          <w:kern w:val="0"/>
          <w14:ligatures w14:val="none"/>
        </w:rPr>
        <w:t xml:space="preserve">(3), 711–726. </w:t>
      </w:r>
      <w:hyperlink r:id="rId36" w:history="1">
        <w:r w:rsidRPr="0030366A">
          <w:rPr>
            <w:rFonts w:ascii="Times New Roman" w:eastAsia="Times New Roman" w:hAnsi="Times New Roman" w:cs="Times New Roman"/>
            <w:color w:val="0000FF"/>
            <w:kern w:val="0"/>
            <w:u w:val="single"/>
            <w14:ligatures w14:val="none"/>
          </w:rPr>
          <w:t>https://doi.org/10.1007/s10551-016-3124-8</w:t>
        </w:r>
      </w:hyperlink>
    </w:p>
    <w:p w14:paraId="0BA7F369" w14:textId="77777777" w:rsidR="0030366A" w:rsidRDefault="0030366A" w:rsidP="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sectPr w:rsidR="0030366A">
          <w:endnotePr>
            <w:numFmt w:val="decimal"/>
          </w:endnotePr>
          <w:pgSz w:w="11905" w:h="16837"/>
          <w:pgMar w:top="1439" w:right="1439" w:bottom="1439" w:left="1439" w:header="569" w:footer="599" w:gutter="0"/>
          <w:pgNumType w:start="1"/>
          <w:cols w:space="360"/>
          <w:titlePg/>
          <w:docGrid w:linePitch="360"/>
        </w:sectPr>
      </w:pPr>
    </w:p>
    <w:p w14:paraId="25E1387F" w14:textId="77777777" w:rsidR="0030366A" w:rsidRDefault="0030366A" w:rsidP="0030366A">
      <w:pPr>
        <w:spacing w:line="240" w:lineRule="auto"/>
        <w:jc w:val="center"/>
        <w:rPr>
          <w:rFonts w:ascii="Helvetica" w:hAnsi="Helvetica" w:cs="Helvetica"/>
        </w:rPr>
      </w:pPr>
      <w:bookmarkStart w:id="10" w:name="Project_2Appendices_in_editing"/>
      <w:r>
        <w:rPr>
          <w:rFonts w:ascii="Helvetica" w:hAnsi="Helvetica" w:cs="Helvetica"/>
          <w:b/>
          <w:u w:val="single" w:color="000000"/>
        </w:rPr>
        <w:lastRenderedPageBreak/>
        <w:t>Appendices</w:t>
      </w:r>
      <w:bookmarkEnd w:id="10"/>
    </w:p>
    <w:p w14:paraId="4C41284B" w14:textId="77777777" w:rsidR="0030366A" w:rsidRDefault="0030366A" w:rsidP="0030366A">
      <w:pPr>
        <w:spacing w:line="240" w:lineRule="auto"/>
        <w:jc w:val="both"/>
        <w:rPr>
          <w:rFonts w:ascii="Helvetica" w:hAnsi="Helvetica" w:cs="Helvetica"/>
        </w:rPr>
      </w:pPr>
    </w:p>
    <w:p w14:paraId="7AB39C03" w14:textId="77777777" w:rsidR="0030366A" w:rsidRDefault="0030366A" w:rsidP="0030366A">
      <w:pPr>
        <w:spacing w:line="240" w:lineRule="auto"/>
        <w:jc w:val="center"/>
        <w:rPr>
          <w:rFonts w:ascii="Helvetica" w:hAnsi="Helvetica" w:cs="Helvetica"/>
        </w:rPr>
      </w:pPr>
      <w:r>
        <w:rPr>
          <w:rFonts w:ascii="Helvetica" w:hAnsi="Helvetica" w:cs="Helvetica"/>
          <w:b/>
        </w:rPr>
        <w:t xml:space="preserve">Introduction </w:t>
      </w:r>
    </w:p>
    <w:p w14:paraId="577505F7" w14:textId="77777777" w:rsidR="0030366A" w:rsidRDefault="0030366A" w:rsidP="0030366A">
      <w:pPr>
        <w:spacing w:line="240" w:lineRule="auto"/>
        <w:jc w:val="both"/>
        <w:rPr>
          <w:rFonts w:ascii="Helvetica" w:hAnsi="Helvetica" w:cs="Helvetica"/>
        </w:rPr>
      </w:pPr>
      <w:r>
        <w:rPr>
          <w:rFonts w:ascii="Helvetica" w:hAnsi="Helvetica" w:cs="Helvetica"/>
        </w:rPr>
        <w:t xml:space="preserve">This study is about communication within a law enforcement context. You will read some fictional scenarios assuming the role of the main character. Then you will answer some questions about each scenario. </w:t>
      </w:r>
      <w:r>
        <w:rPr>
          <w:rFonts w:ascii="Helvetica" w:hAnsi="Helvetica" w:cs="Helvetica"/>
          <w:b/>
        </w:rPr>
        <w:t>Most of this study involves reading. So, please read the scenarios and instructions carefully because understanding them is crucial</w:t>
      </w:r>
      <w:r>
        <w:rPr>
          <w:rFonts w:ascii="Helvetica" w:hAnsi="Helvetica" w:cs="Helvetica"/>
        </w:rPr>
        <w:t>. We have included questions to check if you read and answered questions with your full attention.</w:t>
      </w:r>
    </w:p>
    <w:p w14:paraId="3F72BDB5" w14:textId="77777777" w:rsidR="0030366A" w:rsidRDefault="0030366A" w:rsidP="0030366A">
      <w:pPr>
        <w:spacing w:line="240" w:lineRule="auto"/>
        <w:jc w:val="both"/>
        <w:rPr>
          <w:rFonts w:ascii="Helvetica" w:hAnsi="Helvetica" w:cs="Helvetica"/>
        </w:rPr>
      </w:pPr>
    </w:p>
    <w:p w14:paraId="2FE48E97" w14:textId="77777777" w:rsidR="0030366A" w:rsidRDefault="0030366A" w:rsidP="0030366A">
      <w:pPr>
        <w:spacing w:line="240" w:lineRule="auto"/>
        <w:jc w:val="both"/>
        <w:rPr>
          <w:rFonts w:ascii="Helvetica" w:hAnsi="Helvetica" w:cs="Helvetica"/>
        </w:rPr>
      </w:pPr>
      <w:r>
        <w:rPr>
          <w:rFonts w:ascii="Helvetica" w:hAnsi="Helvetica" w:cs="Helvetica"/>
        </w:rPr>
        <w:t>The entire study will take approximately 10 - 15 minutes to complete. You will receive a compensation of £2.25 for participating once the study is over.</w:t>
      </w:r>
    </w:p>
    <w:p w14:paraId="6E3EF56B" w14:textId="77777777" w:rsidR="0030366A" w:rsidRDefault="0030366A" w:rsidP="0030366A">
      <w:pPr>
        <w:spacing w:line="240" w:lineRule="auto"/>
        <w:jc w:val="both"/>
        <w:rPr>
          <w:rFonts w:ascii="Helvetica" w:hAnsi="Helvetica" w:cs="Helvetica"/>
        </w:rPr>
      </w:pPr>
    </w:p>
    <w:p w14:paraId="0059FD6A" w14:textId="77777777" w:rsidR="0030366A" w:rsidRDefault="0030366A" w:rsidP="0030366A">
      <w:pPr>
        <w:spacing w:line="240" w:lineRule="auto"/>
        <w:jc w:val="both"/>
        <w:rPr>
          <w:rFonts w:ascii="Helvetica" w:hAnsi="Helvetica" w:cs="Helvetica"/>
        </w:rPr>
      </w:pPr>
    </w:p>
    <w:p w14:paraId="175B826F" w14:textId="77777777" w:rsidR="0030366A" w:rsidRDefault="0030366A" w:rsidP="0030366A">
      <w:pPr>
        <w:spacing w:line="240" w:lineRule="auto"/>
        <w:jc w:val="both"/>
        <w:rPr>
          <w:rFonts w:ascii="Helvetica" w:hAnsi="Helvetica" w:cs="Helvetica"/>
        </w:rPr>
      </w:pPr>
      <w:r>
        <w:rPr>
          <w:rFonts w:ascii="Helvetica" w:hAnsi="Helvetica" w:cs="Helvetica"/>
          <w:b/>
          <w:i/>
          <w:u w:val="single" w:color="000000"/>
        </w:rPr>
        <w:t>Appendix A</w:t>
      </w:r>
    </w:p>
    <w:p w14:paraId="2CA79546" w14:textId="77777777" w:rsidR="0030366A" w:rsidRDefault="0030366A" w:rsidP="0030366A">
      <w:pPr>
        <w:spacing w:line="240" w:lineRule="auto"/>
        <w:jc w:val="center"/>
        <w:rPr>
          <w:rFonts w:ascii="Helvetica" w:hAnsi="Helvetica" w:cs="Helvetica"/>
        </w:rPr>
      </w:pPr>
      <w:r>
        <w:rPr>
          <w:rFonts w:ascii="Helvetica" w:hAnsi="Helvetica" w:cs="Helvetica"/>
          <w:b/>
        </w:rPr>
        <w:t>Disposition manipulations</w:t>
      </w:r>
    </w:p>
    <w:p w14:paraId="34166212" w14:textId="77777777" w:rsidR="0030366A" w:rsidRDefault="0030366A" w:rsidP="0030366A">
      <w:pPr>
        <w:spacing w:line="240" w:lineRule="auto"/>
        <w:jc w:val="both"/>
        <w:rPr>
          <w:rFonts w:ascii="Helvetica" w:hAnsi="Helvetica" w:cs="Helvetica"/>
        </w:rPr>
      </w:pPr>
      <w:r>
        <w:rPr>
          <w:rFonts w:ascii="Helvetica" w:hAnsi="Helvetica" w:cs="Helvetica"/>
        </w:rPr>
        <w:t>Imagine that you are one of the owners of a restaurant in town; you also work at this restaurant, which overlooks a big park. You and your colleagues have a good picture of what goes on in the park. It is well known among the restaurant staff that a narcotics-dealing gang called KET22 operates in the park. Recently, a police-contact approached you and your colleagues to provide information about the gang if you discovered anything. The police-contact mentioned that none of you are obliged to give any information. &lt;</w:t>
      </w:r>
      <w:r>
        <w:rPr>
          <w:rFonts w:ascii="Helvetica" w:hAnsi="Helvetica" w:cs="Helvetica"/>
          <w:b/>
        </w:rPr>
        <w:t>Dispositional variations begin here</w:t>
      </w:r>
      <w:r>
        <w:rPr>
          <w:rFonts w:ascii="Helvetica" w:hAnsi="Helvetica" w:cs="Helvetica"/>
        </w:rPr>
        <w:t>&gt;</w:t>
      </w:r>
    </w:p>
    <w:p w14:paraId="59BD2F12" w14:textId="77777777" w:rsidR="0030366A" w:rsidRDefault="0030366A" w:rsidP="0030366A">
      <w:pPr>
        <w:spacing w:line="240" w:lineRule="auto"/>
        <w:jc w:val="both"/>
        <w:rPr>
          <w:rFonts w:ascii="Helvetica" w:hAnsi="Helvetica" w:cs="Helvetica"/>
        </w:rPr>
      </w:pPr>
    </w:p>
    <w:p w14:paraId="49C399E8" w14:textId="77777777" w:rsidR="0030366A" w:rsidRDefault="0030366A" w:rsidP="0030366A">
      <w:pPr>
        <w:spacing w:line="240" w:lineRule="auto"/>
        <w:jc w:val="both"/>
        <w:rPr>
          <w:rFonts w:ascii="Helvetica" w:hAnsi="Helvetica" w:cs="Helvetica"/>
        </w:rPr>
      </w:pPr>
      <w:r>
        <w:rPr>
          <w:rFonts w:ascii="Helvetica" w:hAnsi="Helvetica" w:cs="Helvetica"/>
          <w:b/>
        </w:rPr>
        <w:t>Cooperative:</w:t>
      </w:r>
      <w:r>
        <w:rPr>
          <w:rFonts w:ascii="Helvetica" w:hAnsi="Helvetica" w:cs="Helvetica"/>
        </w:rPr>
        <w:t xml:space="preserve"> However, KET22 disrupts your business at the restaurant. So, it is in your best interest to assist the police in their investigations to eliminate the gang. Then, your business can grow.</w:t>
      </w:r>
    </w:p>
    <w:p w14:paraId="6FF44759" w14:textId="77777777" w:rsidR="0030366A" w:rsidRDefault="0030366A" w:rsidP="0030366A">
      <w:pPr>
        <w:spacing w:line="240" w:lineRule="auto"/>
        <w:jc w:val="both"/>
        <w:rPr>
          <w:rFonts w:ascii="Helvetica" w:hAnsi="Helvetica" w:cs="Helvetica"/>
        </w:rPr>
      </w:pPr>
    </w:p>
    <w:p w14:paraId="09621B05" w14:textId="77777777" w:rsidR="0030366A" w:rsidRDefault="0030366A" w:rsidP="0030366A">
      <w:pPr>
        <w:spacing w:line="240" w:lineRule="auto"/>
        <w:jc w:val="both"/>
        <w:rPr>
          <w:rFonts w:ascii="Helvetica" w:hAnsi="Helvetica" w:cs="Helvetica"/>
        </w:rPr>
      </w:pPr>
      <w:r>
        <w:rPr>
          <w:rFonts w:ascii="Helvetica" w:hAnsi="Helvetica" w:cs="Helvetica"/>
          <w:b/>
        </w:rPr>
        <w:t>Semi-cooperative:</w:t>
      </w:r>
      <w:r>
        <w:rPr>
          <w:rFonts w:ascii="Helvetica" w:hAnsi="Helvetica" w:cs="Helvetica"/>
        </w:rPr>
        <w:t xml:space="preserve"> KET22 disrupts your business at the restaurant. Assisting the police in their investigations could eliminate the gang. Then, your business can grow. But KET22 might retaliate if they find out you are helping the police take them down. So, you must strike a good balance between assisting the police and safeguarding yourself.</w:t>
      </w:r>
    </w:p>
    <w:p w14:paraId="13B341B2" w14:textId="77777777" w:rsidR="0030366A" w:rsidRDefault="0030366A" w:rsidP="0030366A">
      <w:pPr>
        <w:spacing w:line="240" w:lineRule="auto"/>
        <w:jc w:val="both"/>
        <w:rPr>
          <w:rFonts w:ascii="Helvetica" w:hAnsi="Helvetica" w:cs="Helvetica"/>
        </w:rPr>
      </w:pPr>
      <w:r>
        <w:rPr>
          <w:rFonts w:ascii="Helvetica" w:hAnsi="Helvetica" w:cs="Helvetica"/>
        </w:rPr>
        <w:tab/>
      </w:r>
    </w:p>
    <w:p w14:paraId="5EEC09F3" w14:textId="77777777" w:rsidR="0030366A" w:rsidRDefault="0030366A" w:rsidP="0030366A">
      <w:pPr>
        <w:spacing w:line="240" w:lineRule="auto"/>
        <w:jc w:val="both"/>
        <w:rPr>
          <w:rFonts w:ascii="Helvetica" w:hAnsi="Helvetica" w:cs="Helvetica"/>
        </w:rPr>
      </w:pPr>
      <w:r>
        <w:rPr>
          <w:rFonts w:ascii="Helvetica" w:hAnsi="Helvetica" w:cs="Helvetica"/>
          <w:b/>
        </w:rPr>
        <w:t>Resistant:</w:t>
      </w:r>
      <w:r>
        <w:rPr>
          <w:rFonts w:ascii="Helvetica" w:hAnsi="Helvetica" w:cs="Helvetica"/>
        </w:rPr>
        <w:t xml:space="preserve"> The police-contact does not know this, but because you (personally) came into some financial troubles, you occasionally supply narcotics to customers at the restaurant on the gang’s behalf. If the gang gets busted, you are very likely to get in trouble, too. You only agreed to meet with the police-contact to avoid suspicion. </w:t>
      </w:r>
    </w:p>
    <w:p w14:paraId="2046A9A3" w14:textId="77777777" w:rsidR="0030366A" w:rsidRDefault="0030366A" w:rsidP="0030366A">
      <w:pPr>
        <w:spacing w:line="240" w:lineRule="auto"/>
        <w:jc w:val="both"/>
        <w:rPr>
          <w:rFonts w:ascii="Helvetica" w:hAnsi="Helvetica" w:cs="Helvetica"/>
        </w:rPr>
      </w:pPr>
    </w:p>
    <w:p w14:paraId="51E69D71" w14:textId="77777777" w:rsidR="0030366A" w:rsidRDefault="0030366A" w:rsidP="0030366A">
      <w:pPr>
        <w:spacing w:line="240" w:lineRule="auto"/>
        <w:jc w:val="both"/>
        <w:rPr>
          <w:rFonts w:ascii="Helvetica" w:hAnsi="Helvetica" w:cs="Helvetica"/>
        </w:rPr>
      </w:pPr>
    </w:p>
    <w:p w14:paraId="1732DFFB" w14:textId="77777777" w:rsidR="0030366A" w:rsidRDefault="0030366A" w:rsidP="0030366A">
      <w:pPr>
        <w:spacing w:line="240" w:lineRule="auto"/>
        <w:jc w:val="both"/>
        <w:rPr>
          <w:rFonts w:ascii="Helvetica" w:hAnsi="Helvetica" w:cs="Helvetica"/>
        </w:rPr>
      </w:pPr>
      <w:r>
        <w:rPr>
          <w:rFonts w:ascii="Helvetica" w:hAnsi="Helvetica" w:cs="Helvetica"/>
          <w:b/>
        </w:rPr>
        <w:t>Manipulation check (disposition)</w:t>
      </w:r>
    </w:p>
    <w:p w14:paraId="15C75131" w14:textId="77777777" w:rsidR="0030366A" w:rsidRDefault="0030366A" w:rsidP="0030366A">
      <w:pPr>
        <w:spacing w:line="240" w:lineRule="auto"/>
        <w:jc w:val="both"/>
        <w:rPr>
          <w:rFonts w:ascii="Helvetica" w:hAnsi="Helvetica" w:cs="Helvetica"/>
        </w:rPr>
      </w:pPr>
      <w:r>
        <w:rPr>
          <w:rFonts w:ascii="Helvetica" w:hAnsi="Helvetica" w:cs="Helvetica"/>
        </w:rPr>
        <w:t>Now you know your character or the role you are to play in this study. Suppose you were to make discoveries that could get KET22 busted, and the police-contact asked you about those discoveries. How would you engage with the interviewer?</w:t>
      </w:r>
    </w:p>
    <w:p w14:paraId="1A827056" w14:textId="77777777" w:rsidR="0030366A" w:rsidRDefault="0030366A" w:rsidP="0030366A">
      <w:pPr>
        <w:spacing w:line="240" w:lineRule="auto"/>
        <w:jc w:val="both"/>
        <w:rPr>
          <w:rFonts w:ascii="Helvetica" w:hAnsi="Helvetica" w:cs="Helvetica"/>
        </w:rPr>
      </w:pPr>
    </w:p>
    <w:p w14:paraId="191C5B2D" w14:textId="77777777" w:rsidR="0030366A" w:rsidRDefault="0030366A" w:rsidP="0030366A">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I will lie to ensure that I hide what I know. (-1)</w:t>
      </w:r>
    </w:p>
    <w:p w14:paraId="6FE28F35" w14:textId="77777777" w:rsidR="0030366A" w:rsidRDefault="0030366A" w:rsidP="0030366A">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I will keep silent and not respond to the question. (0)</w:t>
      </w:r>
    </w:p>
    <w:p w14:paraId="619CD77E" w14:textId="77777777" w:rsidR="0030366A" w:rsidRDefault="0030366A" w:rsidP="0030366A">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I will reveal some of my discoveries, not everything I know. (1)</w:t>
      </w:r>
    </w:p>
    <w:p w14:paraId="5903E48C" w14:textId="77777777" w:rsidR="0030366A" w:rsidRDefault="0030366A" w:rsidP="0030366A">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I will reveal what I know. (2)</w:t>
      </w:r>
    </w:p>
    <w:p w14:paraId="0563BEA8"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5E95E6CE"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37C45A62" w14:textId="77777777" w:rsidR="0030366A" w:rsidRDefault="0030366A" w:rsidP="0030366A">
      <w:pPr>
        <w:spacing w:line="240" w:lineRule="auto"/>
        <w:jc w:val="both"/>
        <w:rPr>
          <w:rFonts w:ascii="Helvetica" w:hAnsi="Helvetica" w:cs="Helvetica"/>
        </w:rPr>
      </w:pPr>
      <w:r>
        <w:rPr>
          <w:rFonts w:ascii="Helvetica" w:hAnsi="Helvetica" w:cs="Helvetica"/>
          <w:b/>
          <w:i/>
          <w:u w:val="single" w:color="000000"/>
        </w:rPr>
        <w:t>Appendix B</w:t>
      </w:r>
    </w:p>
    <w:p w14:paraId="02CC2A83" w14:textId="77777777" w:rsidR="0030366A" w:rsidRDefault="0030366A" w:rsidP="0030366A">
      <w:pPr>
        <w:spacing w:line="240" w:lineRule="auto"/>
        <w:jc w:val="center"/>
        <w:rPr>
          <w:rFonts w:ascii="Helvetica" w:hAnsi="Helvetica" w:cs="Helvetica"/>
        </w:rPr>
      </w:pPr>
      <w:r>
        <w:rPr>
          <w:rFonts w:ascii="Helvetica" w:hAnsi="Helvetica" w:cs="Helvetica"/>
          <w:b/>
        </w:rPr>
        <w:t>Introduction to scenarios</w:t>
      </w:r>
    </w:p>
    <w:p w14:paraId="6D878CF3" w14:textId="77777777" w:rsidR="0030366A" w:rsidRDefault="0030366A" w:rsidP="0030366A">
      <w:pPr>
        <w:spacing w:line="240" w:lineRule="auto"/>
        <w:jc w:val="both"/>
        <w:rPr>
          <w:rFonts w:ascii="Helvetica" w:hAnsi="Helvetica" w:cs="Helvetica"/>
        </w:rPr>
      </w:pPr>
      <w:r>
        <w:rPr>
          <w:rFonts w:ascii="Helvetica" w:hAnsi="Helvetica" w:cs="Helvetica"/>
        </w:rPr>
        <w:t>In the next phase of the study, you will be placed in various scenarios where you will make various discoveries about KET22, the gang under investigation. After each discovery, you will receive a question from the police contact about the discovery.</w:t>
      </w:r>
    </w:p>
    <w:p w14:paraId="04372A50" w14:textId="77777777" w:rsidR="0030366A" w:rsidRDefault="0030366A" w:rsidP="0030366A">
      <w:pPr>
        <w:spacing w:line="240" w:lineRule="auto"/>
        <w:jc w:val="both"/>
        <w:rPr>
          <w:rFonts w:ascii="Helvetica" w:hAnsi="Helvetica" w:cs="Helvetica"/>
        </w:rPr>
      </w:pPr>
    </w:p>
    <w:p w14:paraId="535EF5FC" w14:textId="77777777" w:rsidR="0030366A" w:rsidRDefault="0030366A" w:rsidP="0030366A">
      <w:pPr>
        <w:spacing w:line="240" w:lineRule="auto"/>
        <w:jc w:val="both"/>
        <w:rPr>
          <w:rFonts w:ascii="Helvetica" w:hAnsi="Helvetica" w:cs="Helvetica"/>
        </w:rPr>
      </w:pPr>
      <w:r>
        <w:rPr>
          <w:rFonts w:ascii="Helvetica" w:hAnsi="Helvetica" w:cs="Helvetica"/>
        </w:rPr>
        <w:t xml:space="preserve">Your task in the upcoming phase is to </w:t>
      </w:r>
      <w:r>
        <w:rPr>
          <w:rFonts w:ascii="Helvetica" w:hAnsi="Helvetica" w:cs="Helvetica"/>
          <w:b/>
        </w:rPr>
        <w:t>indicate</w:t>
      </w:r>
      <w:r>
        <w:rPr>
          <w:rFonts w:ascii="Helvetica" w:hAnsi="Helvetica" w:cs="Helvetica"/>
        </w:rPr>
        <w:t xml:space="preserve"> </w:t>
      </w:r>
      <w:r>
        <w:rPr>
          <w:rFonts w:ascii="Helvetica" w:hAnsi="Helvetica" w:cs="Helvetica"/>
          <w:b/>
          <w:u w:val="single" w:color="000000"/>
        </w:rPr>
        <w:t>what you think the police-contact WANTS TO KNOW</w:t>
      </w:r>
      <w:r>
        <w:rPr>
          <w:rFonts w:ascii="Helvetica" w:hAnsi="Helvetica" w:cs="Helvetica"/>
          <w:b/>
        </w:rPr>
        <w:t xml:space="preserve"> about your discovery based on the police-contact’s question</w:t>
      </w:r>
      <w:r>
        <w:rPr>
          <w:rFonts w:ascii="Helvetica" w:hAnsi="Helvetica" w:cs="Helvetica"/>
        </w:rPr>
        <w:t xml:space="preserve">. The task is NOT about indicating what you will necessarily say in response to the question. </w:t>
      </w:r>
    </w:p>
    <w:p w14:paraId="7D0FA3DA" w14:textId="77777777" w:rsidR="0030366A" w:rsidRDefault="0030366A" w:rsidP="0030366A">
      <w:pPr>
        <w:spacing w:line="240" w:lineRule="auto"/>
        <w:jc w:val="both"/>
        <w:rPr>
          <w:rFonts w:ascii="Helvetica" w:hAnsi="Helvetica" w:cs="Helvetica"/>
        </w:rPr>
      </w:pPr>
      <w:r>
        <w:rPr>
          <w:rFonts w:ascii="Helvetica" w:hAnsi="Helvetica" w:cs="Helvetica"/>
          <w:b/>
        </w:rPr>
        <w:t xml:space="preserve">Your task is to indicate what you think the police-contact </w:t>
      </w:r>
      <w:r>
        <w:rPr>
          <w:rFonts w:ascii="Helvetica" w:hAnsi="Helvetica" w:cs="Helvetica"/>
          <w:b/>
          <w:u w:val="single" w:color="000000"/>
        </w:rPr>
        <w:t>wants to know</w:t>
      </w:r>
      <w:r>
        <w:rPr>
          <w:rFonts w:ascii="Helvetica" w:hAnsi="Helvetica" w:cs="Helvetica"/>
          <w:b/>
        </w:rPr>
        <w:t xml:space="preserve"> based on the police-contact’s question!</w:t>
      </w:r>
    </w:p>
    <w:p w14:paraId="5C0DE432" w14:textId="77777777" w:rsidR="0030366A" w:rsidRDefault="0030366A" w:rsidP="0030366A">
      <w:pPr>
        <w:spacing w:line="240" w:lineRule="auto"/>
        <w:jc w:val="both"/>
        <w:rPr>
          <w:rFonts w:ascii="Helvetica" w:hAnsi="Helvetica" w:cs="Helvetica"/>
        </w:rPr>
      </w:pPr>
    </w:p>
    <w:p w14:paraId="1BF831B3" w14:textId="77777777" w:rsidR="0030366A" w:rsidRDefault="0030366A" w:rsidP="0030366A">
      <w:pPr>
        <w:spacing w:line="240" w:lineRule="auto"/>
        <w:jc w:val="both"/>
        <w:rPr>
          <w:rFonts w:ascii="Helvetica" w:hAnsi="Helvetica" w:cs="Helvetica"/>
        </w:rPr>
      </w:pPr>
      <w:r>
        <w:rPr>
          <w:rFonts w:ascii="Helvetica" w:hAnsi="Helvetica" w:cs="Helvetica"/>
        </w:rPr>
        <w:t>We have included other questions to check if you read and answered the questions with your full attention.</w:t>
      </w:r>
    </w:p>
    <w:p w14:paraId="1B976A35" w14:textId="77777777" w:rsidR="0030366A" w:rsidRDefault="0030366A" w:rsidP="0030366A">
      <w:pPr>
        <w:spacing w:line="240" w:lineRule="auto"/>
        <w:jc w:val="both"/>
        <w:rPr>
          <w:rFonts w:ascii="Helvetica" w:hAnsi="Helvetica" w:cs="Helvetica"/>
        </w:rPr>
      </w:pPr>
    </w:p>
    <w:p w14:paraId="1AD2465A" w14:textId="77777777" w:rsidR="0030366A" w:rsidRDefault="0030366A" w:rsidP="0030366A">
      <w:pPr>
        <w:spacing w:line="240" w:lineRule="auto"/>
        <w:jc w:val="both"/>
        <w:rPr>
          <w:rFonts w:ascii="Helvetica" w:hAnsi="Helvetica" w:cs="Helvetica"/>
        </w:rPr>
      </w:pPr>
      <w:r>
        <w:rPr>
          <w:rFonts w:ascii="Helvetica" w:hAnsi="Helvetica" w:cs="Helvetica"/>
          <w:b/>
        </w:rPr>
        <w:t>Instructional manipulation check</w:t>
      </w:r>
    </w:p>
    <w:p w14:paraId="0FE1AF08" w14:textId="77777777" w:rsidR="0030366A" w:rsidRDefault="0030366A" w:rsidP="0030366A">
      <w:pPr>
        <w:spacing w:line="240" w:lineRule="auto"/>
        <w:jc w:val="both"/>
        <w:rPr>
          <w:rFonts w:ascii="Helvetica" w:hAnsi="Helvetica" w:cs="Helvetica"/>
        </w:rPr>
      </w:pPr>
      <w:r>
        <w:rPr>
          <w:rFonts w:ascii="Helvetica" w:hAnsi="Helvetica" w:cs="Helvetica"/>
        </w:rPr>
        <w:t xml:space="preserve">What is </w:t>
      </w:r>
      <w:r>
        <w:rPr>
          <w:rFonts w:ascii="Helvetica" w:hAnsi="Helvetica" w:cs="Helvetica"/>
          <w:b/>
          <w:u w:val="single" w:color="000000"/>
        </w:rPr>
        <w:t>TRUE</w:t>
      </w:r>
      <w:r>
        <w:rPr>
          <w:rFonts w:ascii="Helvetica" w:hAnsi="Helvetica" w:cs="Helvetica"/>
          <w:b/>
        </w:rPr>
        <w:t xml:space="preserve"> about your main task</w:t>
      </w:r>
      <w:r>
        <w:rPr>
          <w:rFonts w:ascii="Helvetica" w:hAnsi="Helvetica" w:cs="Helvetica"/>
        </w:rPr>
        <w:t xml:space="preserve"> in the upcoming phase?</w:t>
      </w:r>
    </w:p>
    <w:p w14:paraId="6004928E" w14:textId="77777777" w:rsidR="0030366A" w:rsidRDefault="0030366A" w:rsidP="0030366A">
      <w:pPr>
        <w:spacing w:line="240" w:lineRule="auto"/>
        <w:jc w:val="both"/>
        <w:rPr>
          <w:rFonts w:ascii="Helvetica" w:hAnsi="Helvetica" w:cs="Helvetica"/>
        </w:rPr>
      </w:pPr>
    </w:p>
    <w:p w14:paraId="2A774AD2" w14:textId="77777777" w:rsidR="0030366A" w:rsidRDefault="0030366A" w:rsidP="0030366A">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My task is to indicate </w:t>
      </w:r>
      <w:r>
        <w:rPr>
          <w:rFonts w:ascii="Helvetica" w:hAnsi="Helvetica" w:cs="Helvetica"/>
          <w:color w:val="000000"/>
          <w:u w:val="single" w:color="000000"/>
        </w:rPr>
        <w:t>what I think the police-contact wants to know</w:t>
      </w:r>
      <w:r>
        <w:rPr>
          <w:rFonts w:ascii="Helvetica" w:hAnsi="Helvetica" w:cs="Helvetica"/>
          <w:color w:val="000000"/>
        </w:rPr>
        <w:t xml:space="preserve"> based on the police-contact’s question. [</w:t>
      </w:r>
      <w:r>
        <w:rPr>
          <w:rFonts w:ascii="Helvetica" w:hAnsi="Helvetica" w:cs="Helvetica"/>
          <w:b/>
          <w:color w:val="000000"/>
        </w:rPr>
        <w:t>Pass]</w:t>
      </w:r>
    </w:p>
    <w:p w14:paraId="3D7E3015" w14:textId="77777777" w:rsidR="0030366A" w:rsidRDefault="0030366A" w:rsidP="0030366A">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My task is to indicate </w:t>
      </w:r>
      <w:r>
        <w:rPr>
          <w:rFonts w:ascii="Helvetica" w:hAnsi="Helvetica" w:cs="Helvetica"/>
          <w:color w:val="000000"/>
          <w:u w:val="single" w:color="000000"/>
        </w:rPr>
        <w:t>what I want to say</w:t>
      </w:r>
      <w:r>
        <w:rPr>
          <w:rFonts w:ascii="Helvetica" w:hAnsi="Helvetica" w:cs="Helvetica"/>
          <w:color w:val="000000"/>
        </w:rPr>
        <w:t xml:space="preserve"> in response to the police-contact’s question. </w:t>
      </w:r>
      <w:r>
        <w:rPr>
          <w:rFonts w:ascii="Helvetica" w:hAnsi="Helvetica" w:cs="Helvetica"/>
          <w:b/>
          <w:color w:val="000000"/>
        </w:rPr>
        <w:t>[Fail]</w:t>
      </w:r>
    </w:p>
    <w:p w14:paraId="2D076EA5"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112C81B1" w14:textId="77777777" w:rsidR="0030366A" w:rsidRDefault="0030366A" w:rsidP="0030366A">
      <w:pPr>
        <w:spacing w:line="240" w:lineRule="auto"/>
        <w:jc w:val="both"/>
        <w:rPr>
          <w:rFonts w:ascii="Helvetica" w:hAnsi="Helvetica" w:cs="Helvetica"/>
        </w:rPr>
      </w:pPr>
      <w:r>
        <w:rPr>
          <w:rFonts w:ascii="Helvetica" w:hAnsi="Helvetica" w:cs="Helvetica"/>
        </w:rPr>
        <w:t>Next follows the scenarios.</w:t>
      </w:r>
    </w:p>
    <w:p w14:paraId="73781D4B" w14:textId="77777777" w:rsidR="0030366A" w:rsidRDefault="0030366A" w:rsidP="0030366A">
      <w:pPr>
        <w:spacing w:line="240" w:lineRule="auto"/>
        <w:jc w:val="both"/>
        <w:rPr>
          <w:rFonts w:ascii="Helvetica" w:hAnsi="Helvetica" w:cs="Helvetica"/>
        </w:rPr>
      </w:pPr>
    </w:p>
    <w:p w14:paraId="6208B6B6" w14:textId="77777777" w:rsidR="0030366A" w:rsidRDefault="0030366A" w:rsidP="0030366A">
      <w:pPr>
        <w:spacing w:line="240" w:lineRule="auto"/>
        <w:jc w:val="both"/>
        <w:rPr>
          <w:rFonts w:ascii="Helvetica" w:hAnsi="Helvetica" w:cs="Helvetica"/>
        </w:rPr>
      </w:pPr>
      <w:r>
        <w:rPr>
          <w:rFonts w:ascii="Helvetica" w:hAnsi="Helvetica" w:cs="Helvetica"/>
          <w:b/>
          <w:i/>
          <w:u w:val="single" w:color="000000"/>
        </w:rPr>
        <w:t>Appendix C</w:t>
      </w:r>
    </w:p>
    <w:p w14:paraId="035656B0" w14:textId="77777777" w:rsidR="0030366A" w:rsidRDefault="0030366A" w:rsidP="0030366A">
      <w:pPr>
        <w:spacing w:line="240" w:lineRule="auto"/>
        <w:jc w:val="both"/>
        <w:rPr>
          <w:rFonts w:ascii="Helvetica" w:hAnsi="Helvetica" w:cs="Helvetica"/>
        </w:rPr>
      </w:pPr>
    </w:p>
    <w:p w14:paraId="22484700" w14:textId="77777777" w:rsidR="0030366A" w:rsidRDefault="0030366A" w:rsidP="0030366A">
      <w:pPr>
        <w:spacing w:line="240" w:lineRule="auto"/>
        <w:jc w:val="both"/>
        <w:rPr>
          <w:rFonts w:ascii="Helvetica" w:hAnsi="Helvetica" w:cs="Helvetica"/>
        </w:rPr>
      </w:pPr>
      <w:r>
        <w:rPr>
          <w:rFonts w:ascii="Helvetica" w:hAnsi="Helvetica" w:cs="Helvetica"/>
          <w:b/>
        </w:rPr>
        <w:t>Replication 1</w:t>
      </w:r>
    </w:p>
    <w:p w14:paraId="49D89328" w14:textId="77777777" w:rsidR="0030366A" w:rsidRDefault="0030366A" w:rsidP="0030366A">
      <w:pPr>
        <w:spacing w:line="240" w:lineRule="auto"/>
        <w:jc w:val="both"/>
        <w:rPr>
          <w:rFonts w:ascii="Helvetica" w:hAnsi="Helvetica" w:cs="Helvetica"/>
        </w:rPr>
      </w:pPr>
      <w:r>
        <w:rPr>
          <w:rFonts w:ascii="Helvetica" w:hAnsi="Helvetica" w:cs="Helvetica"/>
        </w:rPr>
        <w:t xml:space="preserve">To facilitate randomization, participants will be randomly assigned to one of two lists. The lists’ contents will be presented in random order in both the utterance and designation conditions. </w:t>
      </w:r>
    </w:p>
    <w:p w14:paraId="14923C4D" w14:textId="77777777" w:rsidR="0030366A" w:rsidRDefault="0030366A" w:rsidP="0030366A">
      <w:pPr>
        <w:spacing w:line="240" w:lineRule="auto"/>
        <w:jc w:val="both"/>
        <w:rPr>
          <w:rFonts w:ascii="Helvetica" w:hAnsi="Helvetica" w:cs="Helvetica"/>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3844"/>
        <w:gridCol w:w="2591"/>
        <w:gridCol w:w="2591"/>
      </w:tblGrid>
      <w:tr w:rsidR="0030366A" w14:paraId="36D6C634" w14:textId="77777777" w:rsidTr="006734C5">
        <w:tc>
          <w:tcPr>
            <w:tcW w:w="0" w:type="auto"/>
          </w:tcPr>
          <w:p w14:paraId="4920167C" w14:textId="77777777" w:rsidR="0030366A" w:rsidRDefault="0030366A" w:rsidP="006734C5">
            <w:pPr>
              <w:spacing w:line="240" w:lineRule="auto"/>
              <w:jc w:val="both"/>
              <w:rPr>
                <w:rFonts w:ascii="Helvetica" w:hAnsi="Helvetica" w:cs="Helvetica"/>
              </w:rPr>
            </w:pPr>
          </w:p>
        </w:tc>
        <w:tc>
          <w:tcPr>
            <w:tcW w:w="0" w:type="auto"/>
          </w:tcPr>
          <w:p w14:paraId="6F0B7BF2" w14:textId="77777777" w:rsidR="0030366A" w:rsidRDefault="0030366A" w:rsidP="006734C5">
            <w:pPr>
              <w:spacing w:line="240" w:lineRule="auto"/>
              <w:jc w:val="center"/>
              <w:rPr>
                <w:rFonts w:ascii="Helvetica" w:hAnsi="Helvetica" w:cs="Helvetica"/>
              </w:rPr>
            </w:pPr>
            <w:r>
              <w:rPr>
                <w:rFonts w:ascii="Helvetica" w:hAnsi="Helvetica" w:cs="Helvetica"/>
              </w:rPr>
              <w:t>List 1</w:t>
            </w:r>
          </w:p>
        </w:tc>
        <w:tc>
          <w:tcPr>
            <w:tcW w:w="0" w:type="auto"/>
            <w:vAlign w:val="center"/>
          </w:tcPr>
          <w:p w14:paraId="269ED825" w14:textId="77777777" w:rsidR="0030366A" w:rsidRDefault="0030366A" w:rsidP="006734C5">
            <w:pPr>
              <w:spacing w:line="240" w:lineRule="auto"/>
              <w:jc w:val="center"/>
              <w:rPr>
                <w:rFonts w:ascii="Helvetica" w:hAnsi="Helvetica" w:cs="Helvetica"/>
              </w:rPr>
            </w:pPr>
            <w:r>
              <w:rPr>
                <w:rFonts w:ascii="Helvetica" w:hAnsi="Helvetica" w:cs="Helvetica"/>
              </w:rPr>
              <w:t>List 2</w:t>
            </w:r>
          </w:p>
        </w:tc>
      </w:tr>
      <w:tr w:rsidR="0030366A" w14:paraId="6C43D0D3" w14:textId="77777777" w:rsidTr="006734C5">
        <w:tc>
          <w:tcPr>
            <w:tcW w:w="0" w:type="auto"/>
          </w:tcPr>
          <w:p w14:paraId="687E8CA9"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tcPr>
          <w:p w14:paraId="59E70C14" w14:textId="77777777" w:rsidR="0030366A" w:rsidRDefault="0030366A" w:rsidP="006734C5">
            <w:pPr>
              <w:spacing w:line="240" w:lineRule="auto"/>
              <w:jc w:val="both"/>
              <w:rPr>
                <w:rFonts w:ascii="Helvetica" w:hAnsi="Helvetica" w:cs="Helvetica"/>
              </w:rPr>
            </w:pPr>
            <w:r>
              <w:rPr>
                <w:rFonts w:ascii="Helvetica" w:hAnsi="Helvetica" w:cs="Helvetica"/>
              </w:rPr>
              <w:t>1a</w:t>
            </w:r>
          </w:p>
        </w:tc>
        <w:tc>
          <w:tcPr>
            <w:tcW w:w="0" w:type="auto"/>
            <w:vAlign w:val="center"/>
          </w:tcPr>
          <w:p w14:paraId="0FC74F8F" w14:textId="77777777" w:rsidR="0030366A" w:rsidRDefault="0030366A" w:rsidP="006734C5">
            <w:pPr>
              <w:spacing w:line="240" w:lineRule="auto"/>
              <w:jc w:val="both"/>
              <w:rPr>
                <w:rFonts w:ascii="Helvetica" w:hAnsi="Helvetica" w:cs="Helvetica"/>
              </w:rPr>
            </w:pPr>
            <w:r>
              <w:rPr>
                <w:rFonts w:ascii="Helvetica" w:hAnsi="Helvetica" w:cs="Helvetica"/>
              </w:rPr>
              <w:t>1b</w:t>
            </w:r>
          </w:p>
        </w:tc>
      </w:tr>
      <w:tr w:rsidR="0030366A" w14:paraId="0C244071" w14:textId="77777777" w:rsidTr="006734C5">
        <w:tc>
          <w:tcPr>
            <w:tcW w:w="0" w:type="auto"/>
            <w:vAlign w:val="center"/>
          </w:tcPr>
          <w:p w14:paraId="00AF317B"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5C09F4B4" w14:textId="77777777" w:rsidR="0030366A" w:rsidRDefault="0030366A" w:rsidP="006734C5">
            <w:pPr>
              <w:spacing w:line="240" w:lineRule="auto"/>
              <w:jc w:val="both"/>
              <w:rPr>
                <w:rFonts w:ascii="Helvetica" w:hAnsi="Helvetica" w:cs="Helvetica"/>
              </w:rPr>
            </w:pPr>
            <w:r>
              <w:rPr>
                <w:rFonts w:ascii="Helvetica" w:hAnsi="Helvetica" w:cs="Helvetica"/>
              </w:rPr>
              <w:t>2b</w:t>
            </w:r>
          </w:p>
        </w:tc>
        <w:tc>
          <w:tcPr>
            <w:tcW w:w="0" w:type="auto"/>
            <w:vAlign w:val="center"/>
          </w:tcPr>
          <w:p w14:paraId="04FD8000" w14:textId="77777777" w:rsidR="0030366A" w:rsidRDefault="0030366A" w:rsidP="006734C5">
            <w:pPr>
              <w:spacing w:line="240" w:lineRule="auto"/>
              <w:jc w:val="both"/>
              <w:rPr>
                <w:rFonts w:ascii="Helvetica" w:hAnsi="Helvetica" w:cs="Helvetica"/>
              </w:rPr>
            </w:pPr>
            <w:r>
              <w:rPr>
                <w:rFonts w:ascii="Helvetica" w:hAnsi="Helvetica" w:cs="Helvetica"/>
              </w:rPr>
              <w:t>2a</w:t>
            </w:r>
          </w:p>
        </w:tc>
      </w:tr>
      <w:tr w:rsidR="0030366A" w14:paraId="3189F623" w14:textId="77777777" w:rsidTr="006734C5">
        <w:tc>
          <w:tcPr>
            <w:tcW w:w="0" w:type="auto"/>
            <w:vAlign w:val="center"/>
          </w:tcPr>
          <w:p w14:paraId="65C8EA9E"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67DD98BF" w14:textId="77777777" w:rsidR="0030366A" w:rsidRDefault="0030366A" w:rsidP="006734C5">
            <w:pPr>
              <w:spacing w:line="240" w:lineRule="auto"/>
              <w:jc w:val="both"/>
              <w:rPr>
                <w:rFonts w:ascii="Helvetica" w:hAnsi="Helvetica" w:cs="Helvetica"/>
              </w:rPr>
            </w:pPr>
            <w:r>
              <w:rPr>
                <w:rFonts w:ascii="Helvetica" w:hAnsi="Helvetica" w:cs="Helvetica"/>
              </w:rPr>
              <w:t>3a</w:t>
            </w:r>
          </w:p>
        </w:tc>
        <w:tc>
          <w:tcPr>
            <w:tcW w:w="0" w:type="auto"/>
            <w:vAlign w:val="center"/>
          </w:tcPr>
          <w:p w14:paraId="3B39C010" w14:textId="77777777" w:rsidR="0030366A" w:rsidRDefault="0030366A" w:rsidP="006734C5">
            <w:pPr>
              <w:spacing w:line="240" w:lineRule="auto"/>
              <w:jc w:val="both"/>
              <w:rPr>
                <w:rFonts w:ascii="Helvetica" w:hAnsi="Helvetica" w:cs="Helvetica"/>
              </w:rPr>
            </w:pPr>
            <w:r>
              <w:rPr>
                <w:rFonts w:ascii="Helvetica" w:hAnsi="Helvetica" w:cs="Helvetica"/>
              </w:rPr>
              <w:t>3b</w:t>
            </w:r>
          </w:p>
        </w:tc>
      </w:tr>
      <w:tr w:rsidR="0030366A" w14:paraId="3E6F5F2D" w14:textId="77777777" w:rsidTr="006734C5">
        <w:tc>
          <w:tcPr>
            <w:tcW w:w="0" w:type="auto"/>
            <w:vAlign w:val="center"/>
          </w:tcPr>
          <w:p w14:paraId="14B46BC4"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689709E1" w14:textId="77777777" w:rsidR="0030366A" w:rsidRDefault="0030366A" w:rsidP="006734C5">
            <w:pPr>
              <w:spacing w:line="240" w:lineRule="auto"/>
              <w:jc w:val="both"/>
              <w:rPr>
                <w:rFonts w:ascii="Helvetica" w:hAnsi="Helvetica" w:cs="Helvetica"/>
              </w:rPr>
            </w:pPr>
            <w:r>
              <w:rPr>
                <w:rFonts w:ascii="Helvetica" w:hAnsi="Helvetica" w:cs="Helvetica"/>
              </w:rPr>
              <w:t>4b</w:t>
            </w:r>
          </w:p>
        </w:tc>
        <w:tc>
          <w:tcPr>
            <w:tcW w:w="0" w:type="auto"/>
            <w:vAlign w:val="center"/>
          </w:tcPr>
          <w:p w14:paraId="0562E81D" w14:textId="77777777" w:rsidR="0030366A" w:rsidRDefault="0030366A" w:rsidP="006734C5">
            <w:pPr>
              <w:spacing w:line="240" w:lineRule="auto"/>
              <w:jc w:val="both"/>
              <w:rPr>
                <w:rFonts w:ascii="Helvetica" w:hAnsi="Helvetica" w:cs="Helvetica"/>
              </w:rPr>
            </w:pPr>
            <w:r>
              <w:rPr>
                <w:rFonts w:ascii="Helvetica" w:hAnsi="Helvetica" w:cs="Helvetica"/>
              </w:rPr>
              <w:t>4a</w:t>
            </w:r>
          </w:p>
        </w:tc>
      </w:tr>
      <w:tr w:rsidR="0030366A" w14:paraId="09827435" w14:textId="77777777" w:rsidTr="006734C5">
        <w:tc>
          <w:tcPr>
            <w:tcW w:w="0" w:type="auto"/>
            <w:vAlign w:val="center"/>
          </w:tcPr>
          <w:p w14:paraId="51A3157E"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787C5BEF" w14:textId="77777777" w:rsidR="0030366A" w:rsidRDefault="0030366A" w:rsidP="006734C5">
            <w:pPr>
              <w:spacing w:line="240" w:lineRule="auto"/>
              <w:jc w:val="both"/>
              <w:rPr>
                <w:rFonts w:ascii="Helvetica" w:hAnsi="Helvetica" w:cs="Helvetica"/>
              </w:rPr>
            </w:pPr>
            <w:r>
              <w:rPr>
                <w:rFonts w:ascii="Helvetica" w:hAnsi="Helvetica" w:cs="Helvetica"/>
              </w:rPr>
              <w:t>5a</w:t>
            </w:r>
          </w:p>
        </w:tc>
        <w:tc>
          <w:tcPr>
            <w:tcW w:w="0" w:type="auto"/>
            <w:vAlign w:val="center"/>
          </w:tcPr>
          <w:p w14:paraId="55DFE5DF" w14:textId="77777777" w:rsidR="0030366A" w:rsidRDefault="0030366A" w:rsidP="006734C5">
            <w:pPr>
              <w:spacing w:line="240" w:lineRule="auto"/>
              <w:jc w:val="both"/>
              <w:rPr>
                <w:rFonts w:ascii="Helvetica" w:hAnsi="Helvetica" w:cs="Helvetica"/>
              </w:rPr>
            </w:pPr>
            <w:r>
              <w:rPr>
                <w:rFonts w:ascii="Helvetica" w:hAnsi="Helvetica" w:cs="Helvetica"/>
              </w:rPr>
              <w:t>5b</w:t>
            </w:r>
          </w:p>
        </w:tc>
      </w:tr>
      <w:tr w:rsidR="0030366A" w14:paraId="67B1996D" w14:textId="77777777" w:rsidTr="006734C5">
        <w:tc>
          <w:tcPr>
            <w:tcW w:w="0" w:type="auto"/>
            <w:vAlign w:val="center"/>
          </w:tcPr>
          <w:p w14:paraId="6CB0C0B6"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53DDED71" w14:textId="77777777" w:rsidR="0030366A" w:rsidRDefault="0030366A" w:rsidP="006734C5">
            <w:pPr>
              <w:spacing w:line="240" w:lineRule="auto"/>
              <w:jc w:val="both"/>
              <w:rPr>
                <w:rFonts w:ascii="Helvetica" w:hAnsi="Helvetica" w:cs="Helvetica"/>
              </w:rPr>
            </w:pPr>
            <w:r>
              <w:rPr>
                <w:rFonts w:ascii="Helvetica" w:hAnsi="Helvetica" w:cs="Helvetica"/>
              </w:rPr>
              <w:t>6b</w:t>
            </w:r>
          </w:p>
        </w:tc>
        <w:tc>
          <w:tcPr>
            <w:tcW w:w="0" w:type="auto"/>
            <w:vAlign w:val="center"/>
          </w:tcPr>
          <w:p w14:paraId="03EAF47A" w14:textId="77777777" w:rsidR="0030366A" w:rsidRDefault="0030366A" w:rsidP="006734C5">
            <w:pPr>
              <w:spacing w:line="240" w:lineRule="auto"/>
              <w:jc w:val="both"/>
              <w:rPr>
                <w:rFonts w:ascii="Helvetica" w:hAnsi="Helvetica" w:cs="Helvetica"/>
              </w:rPr>
            </w:pPr>
            <w:r>
              <w:rPr>
                <w:rFonts w:ascii="Helvetica" w:hAnsi="Helvetica" w:cs="Helvetica"/>
              </w:rPr>
              <w:t>6a</w:t>
            </w:r>
          </w:p>
        </w:tc>
      </w:tr>
    </w:tbl>
    <w:p w14:paraId="2357D1C7" w14:textId="77777777" w:rsidR="0030366A" w:rsidRDefault="0030366A" w:rsidP="0030366A">
      <w:pPr>
        <w:spacing w:line="240" w:lineRule="auto"/>
        <w:jc w:val="both"/>
        <w:rPr>
          <w:rFonts w:ascii="Helvetica" w:hAnsi="Helvetica" w:cs="Helvetica"/>
        </w:rPr>
      </w:pPr>
    </w:p>
    <w:p w14:paraId="7B177756" w14:textId="77777777" w:rsidR="0030366A" w:rsidRDefault="0030366A" w:rsidP="0030366A">
      <w:pPr>
        <w:spacing w:line="240" w:lineRule="auto"/>
        <w:jc w:val="both"/>
        <w:rPr>
          <w:rFonts w:ascii="Helvetica" w:hAnsi="Helvetica" w:cs="Helvetica"/>
        </w:rPr>
      </w:pPr>
    </w:p>
    <w:p w14:paraId="4E4A1959" w14:textId="77777777" w:rsidR="0030366A" w:rsidRDefault="0030366A" w:rsidP="0030366A">
      <w:pPr>
        <w:spacing w:line="240" w:lineRule="auto"/>
        <w:ind w:left="720" w:hanging="720"/>
        <w:jc w:val="both"/>
        <w:rPr>
          <w:rFonts w:ascii="Helvetica" w:hAnsi="Helvetica" w:cs="Helvetica"/>
        </w:rPr>
      </w:pPr>
      <w:r>
        <w:rPr>
          <w:rFonts w:ascii="Helvetica" w:hAnsi="Helvetica" w:cs="Helvetica"/>
          <w:b/>
          <w:color w:val="000000"/>
        </w:rPr>
        <w:t>Scenarios - Replication 1</w:t>
      </w:r>
    </w:p>
    <w:p w14:paraId="0BBB55F5" w14:textId="77777777" w:rsidR="0030366A" w:rsidRDefault="0030366A" w:rsidP="0030366A">
      <w:pPr>
        <w:spacing w:line="240" w:lineRule="auto"/>
        <w:ind w:left="720" w:hanging="720"/>
        <w:jc w:val="both"/>
        <w:rPr>
          <w:rFonts w:ascii="Helvetica" w:hAnsi="Helvetica" w:cs="Helvetica"/>
        </w:rPr>
      </w:pPr>
      <w:r>
        <w:rPr>
          <w:rFonts w:ascii="Helvetica" w:hAnsi="Helvetica" w:cs="Helvetica"/>
          <w:highlight w:val="green"/>
        </w:rPr>
        <w:t>a. High-specificity questions are highlighted in green.</w:t>
      </w:r>
    </w:p>
    <w:p w14:paraId="2CDD5DB0" w14:textId="77777777" w:rsidR="0030366A" w:rsidRDefault="0030366A" w:rsidP="0030366A">
      <w:pPr>
        <w:spacing w:line="240" w:lineRule="auto"/>
        <w:ind w:left="720" w:hanging="720"/>
        <w:jc w:val="both"/>
        <w:rPr>
          <w:rFonts w:ascii="Helvetica" w:hAnsi="Helvetica" w:cs="Helvetica"/>
        </w:rPr>
      </w:pPr>
      <w:r>
        <w:rPr>
          <w:rFonts w:ascii="Helvetica" w:hAnsi="Helvetica" w:cs="Helvetica"/>
          <w:highlight w:val="yellow"/>
        </w:rPr>
        <w:t>b. Low-specificity questions are highlighted in yellow.</w:t>
      </w:r>
    </w:p>
    <w:p w14:paraId="435FFFEE" w14:textId="77777777" w:rsidR="0030366A" w:rsidRDefault="0030366A" w:rsidP="0030366A">
      <w:pPr>
        <w:spacing w:line="240" w:lineRule="auto"/>
        <w:ind w:left="720" w:hanging="720"/>
        <w:jc w:val="both"/>
        <w:rPr>
          <w:rFonts w:ascii="Helvetica" w:hAnsi="Helvetica" w:cs="Helvetica"/>
        </w:rPr>
      </w:pPr>
    </w:p>
    <w:p w14:paraId="54EA22E1" w14:textId="77777777" w:rsidR="0030366A" w:rsidRDefault="0030366A" w:rsidP="0030366A">
      <w:pPr>
        <w:pStyle w:val="ListParagraph"/>
        <w:numPr>
          <w:ilvl w:val="0"/>
          <w:numId w:val="12"/>
        </w:numPr>
        <w:spacing w:line="240" w:lineRule="auto"/>
        <w:jc w:val="both"/>
        <w:rPr>
          <w:rFonts w:ascii="Helvetica" w:hAnsi="Helvetica" w:cs="Helvetica"/>
        </w:rPr>
      </w:pPr>
      <w:r w:rsidRPr="0006239D">
        <w:rPr>
          <w:rFonts w:ascii="Helvetica" w:hAnsi="Helvetica" w:cs="Helvetica"/>
        </w:rPr>
        <w:t>One day after work, on your bus ride home, you recognized one of the KET22 members. You were sitting just behind him, and he was talking on the phone. He tried to be quiet, but you heard him say: “It is better to sell the off-brand green-star oxycodone.”</w:t>
      </w:r>
    </w:p>
    <w:p w14:paraId="3548EE47" w14:textId="77777777" w:rsidR="0030366A" w:rsidRPr="0006239D" w:rsidRDefault="0030366A" w:rsidP="0030366A">
      <w:pPr>
        <w:pStyle w:val="ListParagraph"/>
        <w:numPr>
          <w:ilvl w:val="1"/>
          <w:numId w:val="12"/>
        </w:numPr>
        <w:spacing w:line="240" w:lineRule="auto"/>
        <w:jc w:val="both"/>
        <w:rPr>
          <w:rFonts w:ascii="Helvetica" w:hAnsi="Helvetica" w:cs="Helvetica"/>
          <w:highlight w:val="green"/>
        </w:rPr>
      </w:pPr>
      <w:r w:rsidRPr="0006239D">
        <w:rPr>
          <w:rFonts w:ascii="Helvetica" w:hAnsi="Helvetica" w:cs="Helvetica"/>
          <w:highlight w:val="green"/>
        </w:rPr>
        <w:t xml:space="preserve">Have you discovered </w:t>
      </w:r>
      <w:r w:rsidRPr="0006239D">
        <w:rPr>
          <w:rFonts w:ascii="Helvetica" w:hAnsi="Helvetica" w:cs="Helvetica"/>
          <w:i/>
          <w:highlight w:val="green"/>
        </w:rPr>
        <w:t xml:space="preserve">the </w:t>
      </w:r>
      <w:proofErr w:type="gramStart"/>
      <w:r w:rsidRPr="0006239D">
        <w:rPr>
          <w:rFonts w:ascii="Helvetica" w:hAnsi="Helvetica" w:cs="Helvetica"/>
          <w:i/>
          <w:highlight w:val="green"/>
        </w:rPr>
        <w:t>particular brand</w:t>
      </w:r>
      <w:proofErr w:type="gramEnd"/>
      <w:r w:rsidRPr="0006239D">
        <w:rPr>
          <w:rFonts w:ascii="Helvetica" w:hAnsi="Helvetica" w:cs="Helvetica"/>
          <w:i/>
          <w:highlight w:val="green"/>
        </w:rPr>
        <w:t xml:space="preserve"> of narcotics</w:t>
      </w:r>
      <w:r w:rsidRPr="0006239D">
        <w:rPr>
          <w:rFonts w:ascii="Helvetica" w:hAnsi="Helvetica" w:cs="Helvetica"/>
          <w:highlight w:val="green"/>
        </w:rPr>
        <w:t xml:space="preserve"> KET22 sells? </w:t>
      </w:r>
    </w:p>
    <w:p w14:paraId="49E9D9C8" w14:textId="77777777" w:rsidR="0030366A" w:rsidRPr="0006239D" w:rsidRDefault="0030366A" w:rsidP="0030366A">
      <w:pPr>
        <w:pStyle w:val="ListParagraph"/>
        <w:numPr>
          <w:ilvl w:val="1"/>
          <w:numId w:val="12"/>
        </w:numPr>
        <w:spacing w:line="240" w:lineRule="auto"/>
        <w:jc w:val="both"/>
        <w:rPr>
          <w:rFonts w:ascii="Helvetica" w:hAnsi="Helvetica" w:cs="Helvetica"/>
          <w:highlight w:val="yellow"/>
        </w:rPr>
      </w:pPr>
      <w:r w:rsidRPr="0006239D">
        <w:rPr>
          <w:rFonts w:ascii="Helvetica" w:hAnsi="Helvetica" w:cs="Helvetica"/>
          <w:highlight w:val="yellow"/>
        </w:rPr>
        <w:t>Have you discovered anything about the gang’s narcotics sales lately?</w:t>
      </w:r>
    </w:p>
    <w:p w14:paraId="2B54AC24" w14:textId="77777777" w:rsidR="0030366A" w:rsidRDefault="0030366A" w:rsidP="0030366A">
      <w:pPr>
        <w:pStyle w:val="ListParagraph"/>
        <w:numPr>
          <w:ilvl w:val="0"/>
          <w:numId w:val="12"/>
        </w:numPr>
        <w:spacing w:line="240" w:lineRule="auto"/>
        <w:jc w:val="both"/>
        <w:rPr>
          <w:rFonts w:ascii="Helvetica" w:hAnsi="Helvetica" w:cs="Helvetica"/>
        </w:rPr>
      </w:pPr>
      <w:r w:rsidRPr="0006239D">
        <w:rPr>
          <w:rFonts w:ascii="Helvetica" w:hAnsi="Helvetica" w:cs="Helvetica"/>
        </w:rPr>
        <w:t>You always come to work earlier than your colleagues because you supervise the cleaners. You’ve realized that the KET22 gangsters usually arrive shortly after you in a blue Nissan Qashqai. By paying more attention, you’ve memorized the license plate number: FBT038.</w:t>
      </w:r>
    </w:p>
    <w:p w14:paraId="6A5CBCCA" w14:textId="77777777" w:rsidR="0030366A" w:rsidRPr="0006239D" w:rsidRDefault="0030366A" w:rsidP="0030366A">
      <w:pPr>
        <w:pStyle w:val="ListParagraph"/>
        <w:numPr>
          <w:ilvl w:val="1"/>
          <w:numId w:val="12"/>
        </w:numPr>
        <w:spacing w:line="240" w:lineRule="auto"/>
        <w:jc w:val="both"/>
        <w:rPr>
          <w:rFonts w:ascii="Helvetica" w:hAnsi="Helvetica" w:cs="Helvetica"/>
          <w:highlight w:val="green"/>
        </w:rPr>
      </w:pPr>
      <w:r w:rsidRPr="0006239D">
        <w:rPr>
          <w:rFonts w:ascii="Helvetica" w:hAnsi="Helvetica" w:cs="Helvetica"/>
          <w:color w:val="000000"/>
          <w:highlight w:val="green"/>
        </w:rPr>
        <w:t xml:space="preserve">Do you know </w:t>
      </w:r>
      <w:r w:rsidRPr="0006239D">
        <w:rPr>
          <w:rFonts w:ascii="Helvetica" w:hAnsi="Helvetica" w:cs="Helvetica"/>
          <w:i/>
          <w:color w:val="000000"/>
          <w:highlight w:val="green"/>
        </w:rPr>
        <w:t>the full details about the vehicle the KET22</w:t>
      </w:r>
      <w:r w:rsidRPr="0006239D">
        <w:rPr>
          <w:rFonts w:ascii="Helvetica" w:hAnsi="Helvetica" w:cs="Helvetica"/>
          <w:color w:val="000000"/>
          <w:highlight w:val="green"/>
        </w:rPr>
        <w:t xml:space="preserve"> gangsters usually arrive in at the park?</w:t>
      </w:r>
    </w:p>
    <w:p w14:paraId="02C377D0" w14:textId="77777777" w:rsidR="0030366A" w:rsidRPr="0006239D" w:rsidRDefault="0030366A" w:rsidP="0030366A">
      <w:pPr>
        <w:pStyle w:val="ListParagraph"/>
        <w:numPr>
          <w:ilvl w:val="1"/>
          <w:numId w:val="12"/>
        </w:numPr>
        <w:spacing w:line="240" w:lineRule="auto"/>
        <w:jc w:val="both"/>
        <w:rPr>
          <w:rFonts w:ascii="Helvetica" w:hAnsi="Helvetica" w:cs="Helvetica"/>
          <w:highlight w:val="yellow"/>
        </w:rPr>
      </w:pPr>
      <w:r w:rsidRPr="0006239D">
        <w:rPr>
          <w:rFonts w:ascii="Helvetica" w:hAnsi="Helvetica" w:cs="Helvetica"/>
          <w:highlight w:val="yellow"/>
        </w:rPr>
        <w:t>Do you have any information about KET22’s transportation in the park?</w:t>
      </w:r>
    </w:p>
    <w:p w14:paraId="1FD825A8" w14:textId="77777777" w:rsidR="0030366A" w:rsidRDefault="0030366A" w:rsidP="0030366A">
      <w:pPr>
        <w:pStyle w:val="ListParagraph"/>
        <w:spacing w:line="240" w:lineRule="auto"/>
        <w:ind w:left="1440"/>
        <w:jc w:val="both"/>
        <w:rPr>
          <w:rFonts w:ascii="Helvetica" w:hAnsi="Helvetica" w:cs="Helvetica"/>
        </w:rPr>
      </w:pPr>
    </w:p>
    <w:p w14:paraId="42294F43" w14:textId="77777777" w:rsidR="0030366A" w:rsidRDefault="0030366A" w:rsidP="0030366A">
      <w:pPr>
        <w:pStyle w:val="ListParagraph"/>
        <w:numPr>
          <w:ilvl w:val="0"/>
          <w:numId w:val="12"/>
        </w:numPr>
        <w:spacing w:line="240" w:lineRule="auto"/>
        <w:jc w:val="both"/>
        <w:rPr>
          <w:rFonts w:ascii="Helvetica" w:hAnsi="Helvetica" w:cs="Helvetica"/>
        </w:rPr>
      </w:pPr>
      <w:r w:rsidRPr="0006239D">
        <w:rPr>
          <w:rFonts w:ascii="Helvetica" w:hAnsi="Helvetica" w:cs="Helvetica"/>
        </w:rPr>
        <w:t>Lately, you have noticed a particular spot at the park where the KET22 gangsters deal drugs in the evenings. The spot is one of the park’s exits, EXIT 7F. All the exits are located at different edges of the park, but 7F is rather discreet.</w:t>
      </w:r>
    </w:p>
    <w:p w14:paraId="45D294C8" w14:textId="77777777" w:rsidR="0030366A" w:rsidRPr="0006239D" w:rsidRDefault="0030366A" w:rsidP="0030366A">
      <w:pPr>
        <w:pStyle w:val="ListParagraph"/>
        <w:numPr>
          <w:ilvl w:val="1"/>
          <w:numId w:val="12"/>
        </w:numPr>
        <w:spacing w:line="240" w:lineRule="auto"/>
        <w:jc w:val="both"/>
        <w:rPr>
          <w:rFonts w:ascii="Helvetica" w:hAnsi="Helvetica" w:cs="Helvetica"/>
          <w:highlight w:val="green"/>
        </w:rPr>
      </w:pPr>
      <w:r w:rsidRPr="0006239D">
        <w:rPr>
          <w:rFonts w:ascii="Helvetica" w:hAnsi="Helvetica" w:cs="Helvetica"/>
          <w:highlight w:val="green"/>
        </w:rPr>
        <w:t xml:space="preserve">Have you spotted </w:t>
      </w:r>
      <w:r w:rsidRPr="0006239D">
        <w:rPr>
          <w:rFonts w:ascii="Helvetica" w:hAnsi="Helvetica" w:cs="Helvetica"/>
          <w:i/>
          <w:highlight w:val="green"/>
        </w:rPr>
        <w:t>the exact location</w:t>
      </w:r>
      <w:r w:rsidRPr="0006239D">
        <w:rPr>
          <w:rFonts w:ascii="Helvetica" w:hAnsi="Helvetica" w:cs="Helvetica"/>
          <w:highlight w:val="green"/>
        </w:rPr>
        <w:t xml:space="preserve"> at the park where KET22 deals drugs?</w:t>
      </w:r>
    </w:p>
    <w:p w14:paraId="3AA29586" w14:textId="77777777" w:rsidR="0030366A" w:rsidRDefault="0030366A" w:rsidP="0030366A">
      <w:pPr>
        <w:pStyle w:val="ListParagraph"/>
        <w:numPr>
          <w:ilvl w:val="1"/>
          <w:numId w:val="12"/>
        </w:numPr>
        <w:spacing w:line="240" w:lineRule="auto"/>
        <w:jc w:val="both"/>
        <w:rPr>
          <w:rFonts w:ascii="Helvetica" w:hAnsi="Helvetica" w:cs="Helvetica"/>
          <w:highlight w:val="yellow"/>
        </w:rPr>
      </w:pPr>
      <w:r w:rsidRPr="0006239D">
        <w:rPr>
          <w:rFonts w:ascii="Helvetica" w:hAnsi="Helvetica" w:cs="Helvetica"/>
          <w:highlight w:val="yellow"/>
        </w:rPr>
        <w:t>Have you spotted anything about where KET22 deals drugs?</w:t>
      </w:r>
    </w:p>
    <w:p w14:paraId="0A4EF97E" w14:textId="77777777" w:rsidR="0030366A" w:rsidRPr="0006239D" w:rsidRDefault="0030366A" w:rsidP="0030366A">
      <w:pPr>
        <w:pStyle w:val="ListParagraph"/>
        <w:spacing w:line="240" w:lineRule="auto"/>
        <w:ind w:left="1440"/>
        <w:jc w:val="both"/>
        <w:rPr>
          <w:rFonts w:ascii="Helvetica" w:hAnsi="Helvetica" w:cs="Helvetica"/>
          <w:highlight w:val="yellow"/>
        </w:rPr>
      </w:pPr>
    </w:p>
    <w:p w14:paraId="12C61903" w14:textId="77777777" w:rsidR="0030366A" w:rsidRDefault="0030366A" w:rsidP="0030366A">
      <w:pPr>
        <w:pStyle w:val="ListParagraph"/>
        <w:numPr>
          <w:ilvl w:val="0"/>
          <w:numId w:val="12"/>
        </w:numPr>
        <w:spacing w:line="240" w:lineRule="auto"/>
        <w:jc w:val="both"/>
        <w:rPr>
          <w:rFonts w:ascii="Helvetica" w:hAnsi="Helvetica" w:cs="Helvetica"/>
        </w:rPr>
      </w:pPr>
      <w:r w:rsidRPr="0006239D">
        <w:rPr>
          <w:rFonts w:ascii="Helvetica" w:hAnsi="Helvetica" w:cs="Helvetica"/>
        </w:rPr>
        <w:t xml:space="preserve">On your way home after work, you saw that some KET22 gangsters were arguing. It was around 19.00 on Monday. From what you heard, the argument was about whether to sell a high dose of drugs to a VIP customer. </w:t>
      </w:r>
    </w:p>
    <w:p w14:paraId="54BA5172" w14:textId="77777777" w:rsidR="0030366A" w:rsidRPr="0006239D" w:rsidRDefault="0030366A" w:rsidP="0030366A">
      <w:pPr>
        <w:pStyle w:val="ListParagraph"/>
        <w:numPr>
          <w:ilvl w:val="1"/>
          <w:numId w:val="12"/>
        </w:numPr>
        <w:spacing w:line="240" w:lineRule="auto"/>
        <w:jc w:val="both"/>
        <w:rPr>
          <w:rFonts w:ascii="Helvetica" w:hAnsi="Helvetica" w:cs="Helvetica"/>
          <w:highlight w:val="green"/>
        </w:rPr>
      </w:pPr>
      <w:r w:rsidRPr="0006239D">
        <w:rPr>
          <w:rFonts w:ascii="Helvetica" w:hAnsi="Helvetica" w:cs="Helvetica"/>
          <w:highlight w:val="green"/>
        </w:rPr>
        <w:t xml:space="preserve">Have you caught </w:t>
      </w:r>
      <w:r w:rsidRPr="00402A78">
        <w:rPr>
          <w:rFonts w:ascii="Helvetica" w:hAnsi="Helvetica" w:cs="Helvetica"/>
          <w:i/>
          <w:iCs/>
          <w:highlight w:val="green"/>
        </w:rPr>
        <w:t xml:space="preserve">the contents of </w:t>
      </w:r>
      <w:proofErr w:type="gramStart"/>
      <w:r w:rsidRPr="00402A78">
        <w:rPr>
          <w:rFonts w:ascii="Helvetica" w:hAnsi="Helvetica" w:cs="Helvetica"/>
          <w:i/>
          <w:iCs/>
          <w:highlight w:val="green"/>
        </w:rPr>
        <w:t>particular interactions</w:t>
      </w:r>
      <w:proofErr w:type="gramEnd"/>
      <w:r w:rsidRPr="0006239D">
        <w:rPr>
          <w:rFonts w:ascii="Helvetica" w:hAnsi="Helvetica" w:cs="Helvetica"/>
          <w:highlight w:val="green"/>
        </w:rPr>
        <w:t xml:space="preserve"> between the gang members lately?</w:t>
      </w:r>
    </w:p>
    <w:p w14:paraId="0AD35597" w14:textId="77777777" w:rsidR="0030366A" w:rsidRDefault="0030366A" w:rsidP="0030366A">
      <w:pPr>
        <w:pStyle w:val="ListParagraph"/>
        <w:numPr>
          <w:ilvl w:val="1"/>
          <w:numId w:val="12"/>
        </w:numPr>
        <w:spacing w:line="240" w:lineRule="auto"/>
        <w:jc w:val="both"/>
        <w:rPr>
          <w:rFonts w:ascii="Helvetica" w:hAnsi="Helvetica" w:cs="Helvetica"/>
          <w:highlight w:val="yellow"/>
        </w:rPr>
      </w:pPr>
      <w:r w:rsidRPr="0006239D">
        <w:rPr>
          <w:rFonts w:ascii="Helvetica" w:hAnsi="Helvetica" w:cs="Helvetica"/>
          <w:highlight w:val="yellow"/>
        </w:rPr>
        <w:t>Have there been any developments with the gang members lately?</w:t>
      </w:r>
    </w:p>
    <w:p w14:paraId="688726CB" w14:textId="77777777" w:rsidR="0030366A" w:rsidRPr="00402A78" w:rsidRDefault="0030366A" w:rsidP="0030366A">
      <w:pPr>
        <w:pStyle w:val="ListParagraph"/>
        <w:spacing w:line="240" w:lineRule="auto"/>
        <w:ind w:left="1440"/>
        <w:jc w:val="both"/>
        <w:rPr>
          <w:rFonts w:ascii="Helvetica" w:hAnsi="Helvetica" w:cs="Helvetica"/>
          <w:highlight w:val="yellow"/>
        </w:rPr>
      </w:pPr>
    </w:p>
    <w:p w14:paraId="23E828A4" w14:textId="77777777" w:rsidR="0030366A" w:rsidRDefault="0030366A" w:rsidP="0030366A">
      <w:pPr>
        <w:pStyle w:val="ListParagraph"/>
        <w:numPr>
          <w:ilvl w:val="0"/>
          <w:numId w:val="12"/>
        </w:numPr>
        <w:spacing w:line="240" w:lineRule="auto"/>
        <w:jc w:val="both"/>
        <w:rPr>
          <w:rFonts w:ascii="Helvetica" w:hAnsi="Helvetica" w:cs="Helvetica"/>
        </w:rPr>
      </w:pPr>
      <w:r w:rsidRPr="00711093">
        <w:rPr>
          <w:rFonts w:ascii="Helvetica" w:hAnsi="Helvetica" w:cs="Helvetica"/>
        </w:rPr>
        <w:t>At work last week, your colleague, who is becoming friends with a KET22 gangster, slipped you some details. She said that KET22 is connected to a much bigger gang called TETO. TETO supplies opioids wholesale.</w:t>
      </w:r>
    </w:p>
    <w:p w14:paraId="1C6BEED3" w14:textId="77777777" w:rsidR="0030366A" w:rsidRPr="00402A78" w:rsidRDefault="0030366A" w:rsidP="0030366A">
      <w:pPr>
        <w:pStyle w:val="ListParagraph"/>
        <w:numPr>
          <w:ilvl w:val="1"/>
          <w:numId w:val="12"/>
        </w:numPr>
        <w:spacing w:line="240" w:lineRule="auto"/>
        <w:jc w:val="both"/>
        <w:rPr>
          <w:rFonts w:ascii="Helvetica" w:hAnsi="Helvetica" w:cs="Helvetica"/>
          <w:highlight w:val="green"/>
        </w:rPr>
      </w:pPr>
      <w:r w:rsidRPr="00402A78">
        <w:rPr>
          <w:rFonts w:ascii="Helvetica" w:hAnsi="Helvetica" w:cs="Helvetica"/>
          <w:highlight w:val="green"/>
        </w:rPr>
        <w:t xml:space="preserve">Do you have information about the </w:t>
      </w:r>
      <w:r w:rsidRPr="00402A78">
        <w:rPr>
          <w:rFonts w:ascii="Helvetica" w:hAnsi="Helvetica" w:cs="Helvetica"/>
          <w:i/>
          <w:iCs/>
          <w:highlight w:val="green"/>
        </w:rPr>
        <w:t>sources from which KET22 obtains narcotics</w:t>
      </w:r>
      <w:r w:rsidRPr="00402A78">
        <w:rPr>
          <w:rFonts w:ascii="Helvetica" w:hAnsi="Helvetica" w:cs="Helvetica"/>
          <w:highlight w:val="green"/>
        </w:rPr>
        <w:t>?</w:t>
      </w:r>
    </w:p>
    <w:p w14:paraId="73B5E6EC" w14:textId="77777777" w:rsidR="0030366A" w:rsidRDefault="0030366A" w:rsidP="0030366A">
      <w:pPr>
        <w:pStyle w:val="ListParagraph"/>
        <w:numPr>
          <w:ilvl w:val="1"/>
          <w:numId w:val="12"/>
        </w:numPr>
        <w:spacing w:line="240" w:lineRule="auto"/>
        <w:jc w:val="both"/>
        <w:rPr>
          <w:rFonts w:ascii="Helvetica" w:hAnsi="Helvetica" w:cs="Helvetica"/>
          <w:highlight w:val="yellow"/>
        </w:rPr>
      </w:pPr>
      <w:r w:rsidRPr="00402A78">
        <w:rPr>
          <w:rFonts w:ascii="Helvetica" w:hAnsi="Helvetica" w:cs="Helvetica"/>
          <w:highlight w:val="yellow"/>
        </w:rPr>
        <w:t>Has anything about KET22’s narcotics operations come to your attention?</w:t>
      </w:r>
    </w:p>
    <w:p w14:paraId="2468D682" w14:textId="77777777" w:rsidR="0030366A" w:rsidRPr="00402A78" w:rsidRDefault="0030366A" w:rsidP="0030366A">
      <w:pPr>
        <w:pStyle w:val="ListParagraph"/>
        <w:spacing w:line="240" w:lineRule="auto"/>
        <w:ind w:left="1440"/>
        <w:jc w:val="both"/>
        <w:rPr>
          <w:rFonts w:ascii="Helvetica" w:hAnsi="Helvetica" w:cs="Helvetica"/>
          <w:highlight w:val="yellow"/>
        </w:rPr>
      </w:pPr>
    </w:p>
    <w:p w14:paraId="64FA0CEB" w14:textId="77777777" w:rsidR="0030366A" w:rsidRDefault="0030366A" w:rsidP="0030366A">
      <w:pPr>
        <w:pStyle w:val="ListParagraph"/>
        <w:numPr>
          <w:ilvl w:val="0"/>
          <w:numId w:val="12"/>
        </w:numPr>
        <w:spacing w:line="240" w:lineRule="auto"/>
        <w:jc w:val="both"/>
        <w:rPr>
          <w:rFonts w:ascii="Helvetica" w:hAnsi="Helvetica" w:cs="Helvetica"/>
        </w:rPr>
      </w:pPr>
      <w:r w:rsidRPr="00402A78">
        <w:rPr>
          <w:rFonts w:ascii="Helvetica" w:hAnsi="Helvetica" w:cs="Helvetica"/>
        </w:rPr>
        <w:t>During one of your short breaks at work, you decided to enjoy some sunshine. So, you went to the edge of the park where there are benches. As you approached, you saw a rowdy group at one of the benches, and you chose the bench furthest away from them. The group was talking about how to contact KET22 to buy narcotics. They said customers could make contact by sending a text message containing a lion emoji to any KET22 phone number.</w:t>
      </w:r>
    </w:p>
    <w:p w14:paraId="67CE8F73" w14:textId="77777777" w:rsidR="0030366A" w:rsidRPr="00402A78" w:rsidRDefault="0030366A" w:rsidP="0030366A">
      <w:pPr>
        <w:pStyle w:val="ListParagraph"/>
        <w:numPr>
          <w:ilvl w:val="1"/>
          <w:numId w:val="12"/>
        </w:numPr>
        <w:spacing w:line="240" w:lineRule="auto"/>
        <w:jc w:val="both"/>
        <w:rPr>
          <w:rFonts w:ascii="Helvetica" w:hAnsi="Helvetica" w:cs="Helvetica"/>
          <w:highlight w:val="green"/>
        </w:rPr>
      </w:pPr>
      <w:r w:rsidRPr="00402A78">
        <w:rPr>
          <w:rFonts w:ascii="Helvetica" w:hAnsi="Helvetica" w:cs="Helvetica"/>
          <w:highlight w:val="green"/>
        </w:rPr>
        <w:t xml:space="preserve">Have you made observations about </w:t>
      </w:r>
      <w:r w:rsidRPr="00402A78">
        <w:rPr>
          <w:rFonts w:ascii="Helvetica" w:hAnsi="Helvetica" w:cs="Helvetica"/>
          <w:i/>
          <w:iCs/>
          <w:highlight w:val="green"/>
        </w:rPr>
        <w:t>exactly how customers contact</w:t>
      </w:r>
      <w:r w:rsidRPr="00402A78">
        <w:rPr>
          <w:rFonts w:ascii="Helvetica" w:hAnsi="Helvetica" w:cs="Helvetica"/>
          <w:highlight w:val="green"/>
        </w:rPr>
        <w:t xml:space="preserve"> KET22 to buy narcotics?</w:t>
      </w:r>
    </w:p>
    <w:p w14:paraId="7A62272F" w14:textId="77777777" w:rsidR="0030366A" w:rsidRPr="00402A78" w:rsidRDefault="0030366A" w:rsidP="0030366A">
      <w:pPr>
        <w:pStyle w:val="ListParagraph"/>
        <w:numPr>
          <w:ilvl w:val="1"/>
          <w:numId w:val="12"/>
        </w:numPr>
        <w:spacing w:line="240" w:lineRule="auto"/>
        <w:jc w:val="both"/>
        <w:rPr>
          <w:rFonts w:ascii="Helvetica" w:hAnsi="Helvetica" w:cs="Helvetica"/>
          <w:highlight w:val="yellow"/>
        </w:rPr>
      </w:pPr>
      <w:r w:rsidRPr="00402A78">
        <w:rPr>
          <w:rFonts w:ascii="Helvetica" w:hAnsi="Helvetica" w:cs="Helvetica"/>
          <w:highlight w:val="yellow"/>
        </w:rPr>
        <w:t>Have you made any observations about KET22’s customers?</w:t>
      </w:r>
    </w:p>
    <w:p w14:paraId="2286324F" w14:textId="77777777" w:rsidR="0030366A" w:rsidRDefault="0030366A" w:rsidP="0030366A">
      <w:pPr>
        <w:spacing w:line="240" w:lineRule="auto"/>
        <w:jc w:val="both"/>
        <w:rPr>
          <w:rFonts w:ascii="Helvetica" w:hAnsi="Helvetica" w:cs="Helvetica"/>
          <w:b/>
        </w:rPr>
      </w:pPr>
    </w:p>
    <w:p w14:paraId="1144BA52" w14:textId="77777777" w:rsidR="0030366A" w:rsidRDefault="0030366A" w:rsidP="0030366A">
      <w:pPr>
        <w:spacing w:line="240" w:lineRule="auto"/>
        <w:jc w:val="both"/>
        <w:rPr>
          <w:rFonts w:ascii="Helvetica" w:hAnsi="Helvetica" w:cs="Helvetica"/>
          <w:b/>
        </w:rPr>
      </w:pPr>
    </w:p>
    <w:p w14:paraId="14ACA96B" w14:textId="77777777" w:rsidR="0030366A" w:rsidRDefault="0030366A" w:rsidP="0030366A">
      <w:pPr>
        <w:spacing w:line="240" w:lineRule="auto"/>
        <w:jc w:val="both"/>
        <w:rPr>
          <w:rFonts w:ascii="Helvetica" w:hAnsi="Helvetica" w:cs="Helvetica"/>
          <w:b/>
        </w:rPr>
      </w:pPr>
      <w:r>
        <w:rPr>
          <w:rFonts w:ascii="Helvetica" w:hAnsi="Helvetica" w:cs="Helvetica"/>
          <w:b/>
        </w:rPr>
        <w:t>Replication 2</w:t>
      </w:r>
    </w:p>
    <w:p w14:paraId="3EEC283E" w14:textId="77777777" w:rsidR="0030366A" w:rsidRPr="00B934B7" w:rsidRDefault="0030366A" w:rsidP="0030366A">
      <w:pPr>
        <w:spacing w:line="240" w:lineRule="auto"/>
        <w:jc w:val="both"/>
        <w:rPr>
          <w:rFonts w:ascii="Helvetica" w:hAnsi="Helvetica" w:cs="Helvetica"/>
          <w:bCs/>
        </w:rPr>
      </w:pPr>
      <w:r>
        <w:rPr>
          <w:rFonts w:ascii="Helvetica" w:hAnsi="Helvetica" w:cs="Helvetica"/>
          <w:bCs/>
        </w:rPr>
        <w:t>This study will employ a between-subjects design.</w:t>
      </w:r>
    </w:p>
    <w:p w14:paraId="04D0991C" w14:textId="77777777" w:rsidR="0030366A" w:rsidRDefault="0030366A" w:rsidP="0030366A">
      <w:pPr>
        <w:spacing w:line="240" w:lineRule="auto"/>
        <w:ind w:left="720" w:hanging="720"/>
        <w:jc w:val="both"/>
        <w:rPr>
          <w:rFonts w:ascii="Helvetica" w:hAnsi="Helvetica" w:cs="Helvetica"/>
        </w:rPr>
      </w:pPr>
      <w:r>
        <w:rPr>
          <w:rFonts w:ascii="Helvetica" w:hAnsi="Helvetica" w:cs="Helvetica"/>
          <w:b/>
          <w:color w:val="000000"/>
        </w:rPr>
        <w:t>Scenarios - Replication 2</w:t>
      </w:r>
    </w:p>
    <w:p w14:paraId="518E7EB1" w14:textId="77777777" w:rsidR="0030366A" w:rsidRDefault="0030366A" w:rsidP="0030366A">
      <w:pPr>
        <w:spacing w:line="240" w:lineRule="auto"/>
        <w:ind w:left="720" w:hanging="720"/>
        <w:jc w:val="both"/>
        <w:rPr>
          <w:rFonts w:ascii="Helvetica" w:hAnsi="Helvetica" w:cs="Helvetica"/>
        </w:rPr>
      </w:pPr>
      <w:r>
        <w:rPr>
          <w:rFonts w:ascii="Helvetica" w:hAnsi="Helvetica" w:cs="Helvetica"/>
          <w:highlight w:val="green"/>
        </w:rPr>
        <w:t>a. High-specificity questions are highlighted in green.</w:t>
      </w:r>
    </w:p>
    <w:p w14:paraId="629F3CFE" w14:textId="77777777" w:rsidR="0030366A" w:rsidRDefault="0030366A" w:rsidP="0030366A">
      <w:pPr>
        <w:spacing w:line="240" w:lineRule="auto"/>
        <w:ind w:left="720" w:hanging="720"/>
        <w:jc w:val="both"/>
        <w:rPr>
          <w:rFonts w:ascii="Helvetica" w:hAnsi="Helvetica" w:cs="Helvetica"/>
        </w:rPr>
      </w:pPr>
      <w:r>
        <w:rPr>
          <w:rFonts w:ascii="Helvetica" w:hAnsi="Helvetica" w:cs="Helvetica"/>
          <w:highlight w:val="yellow"/>
        </w:rPr>
        <w:t>b. Low-specificity questions are highlighted in yellow.</w:t>
      </w:r>
    </w:p>
    <w:p w14:paraId="11F3BD4F" w14:textId="77777777" w:rsidR="0030366A" w:rsidRDefault="0030366A" w:rsidP="0030366A">
      <w:pPr>
        <w:spacing w:line="240" w:lineRule="auto"/>
        <w:jc w:val="both"/>
        <w:rPr>
          <w:rFonts w:ascii="Helvetica" w:hAnsi="Helvetica" w:cs="Helvetica"/>
          <w:b/>
        </w:rPr>
      </w:pPr>
    </w:p>
    <w:p w14:paraId="4EB23BCB" w14:textId="77777777" w:rsidR="0030366A" w:rsidRDefault="0030366A" w:rsidP="0030366A">
      <w:pPr>
        <w:pStyle w:val="ListParagraph"/>
        <w:numPr>
          <w:ilvl w:val="0"/>
          <w:numId w:val="13"/>
        </w:numPr>
        <w:spacing w:line="240" w:lineRule="auto"/>
        <w:jc w:val="both"/>
        <w:rPr>
          <w:rFonts w:ascii="Helvetica" w:hAnsi="Helvetica" w:cs="Helvetica"/>
        </w:rPr>
      </w:pPr>
      <w:r w:rsidRPr="0006239D">
        <w:rPr>
          <w:rFonts w:ascii="Helvetica" w:hAnsi="Helvetica" w:cs="Helvetica"/>
        </w:rPr>
        <w:t xml:space="preserve">One day after work, on your bus ride home, you recognized one of the KET22 members. You were sitting just behind him, and he was talking on the phone. </w:t>
      </w:r>
      <w:r w:rsidRPr="0006239D">
        <w:rPr>
          <w:rFonts w:ascii="Helvetica" w:hAnsi="Helvetica" w:cs="Helvetica"/>
        </w:rPr>
        <w:lastRenderedPageBreak/>
        <w:t>He tried to be quiet, but you heard him say: “It is better to sell the off-brand green-star oxycodone.”</w:t>
      </w:r>
    </w:p>
    <w:p w14:paraId="26ACA826" w14:textId="77777777" w:rsidR="0030366A" w:rsidRPr="0006239D" w:rsidRDefault="0030366A" w:rsidP="0030366A">
      <w:pPr>
        <w:pStyle w:val="ListParagraph"/>
        <w:numPr>
          <w:ilvl w:val="1"/>
          <w:numId w:val="13"/>
        </w:numPr>
        <w:spacing w:line="240" w:lineRule="auto"/>
        <w:jc w:val="both"/>
        <w:rPr>
          <w:rFonts w:ascii="Helvetica" w:hAnsi="Helvetica" w:cs="Helvetica"/>
          <w:highlight w:val="green"/>
        </w:rPr>
      </w:pPr>
      <w:r w:rsidRPr="0006239D">
        <w:rPr>
          <w:rFonts w:ascii="Helvetica" w:hAnsi="Helvetica" w:cs="Helvetica"/>
          <w:highlight w:val="green"/>
        </w:rPr>
        <w:t xml:space="preserve">Have you discovered </w:t>
      </w:r>
      <w:r w:rsidRPr="0006239D">
        <w:rPr>
          <w:rFonts w:ascii="Helvetica" w:hAnsi="Helvetica" w:cs="Helvetica"/>
          <w:i/>
          <w:highlight w:val="green"/>
        </w:rPr>
        <w:t xml:space="preserve">the </w:t>
      </w:r>
      <w:proofErr w:type="gramStart"/>
      <w:r w:rsidRPr="0006239D">
        <w:rPr>
          <w:rFonts w:ascii="Helvetica" w:hAnsi="Helvetica" w:cs="Helvetica"/>
          <w:i/>
          <w:highlight w:val="green"/>
        </w:rPr>
        <w:t>particular brand</w:t>
      </w:r>
      <w:proofErr w:type="gramEnd"/>
      <w:r w:rsidRPr="0006239D">
        <w:rPr>
          <w:rFonts w:ascii="Helvetica" w:hAnsi="Helvetica" w:cs="Helvetica"/>
          <w:i/>
          <w:highlight w:val="green"/>
        </w:rPr>
        <w:t xml:space="preserve"> of narcotics</w:t>
      </w:r>
      <w:r w:rsidRPr="0006239D">
        <w:rPr>
          <w:rFonts w:ascii="Helvetica" w:hAnsi="Helvetica" w:cs="Helvetica"/>
          <w:highlight w:val="green"/>
        </w:rPr>
        <w:t xml:space="preserve"> KET22 sells? </w:t>
      </w:r>
    </w:p>
    <w:p w14:paraId="48BB85A2"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06239D">
        <w:rPr>
          <w:rFonts w:ascii="Helvetica" w:hAnsi="Helvetica" w:cs="Helvetica"/>
          <w:highlight w:val="yellow"/>
        </w:rPr>
        <w:t>Have you discovered anything about the gang’s narcotics sales lately?</w:t>
      </w:r>
    </w:p>
    <w:p w14:paraId="5D026ACC" w14:textId="77777777" w:rsidR="0030366A" w:rsidRPr="0006239D" w:rsidRDefault="0030366A" w:rsidP="0030366A">
      <w:pPr>
        <w:pStyle w:val="ListParagraph"/>
        <w:spacing w:line="240" w:lineRule="auto"/>
        <w:ind w:left="1440"/>
        <w:jc w:val="both"/>
        <w:rPr>
          <w:rFonts w:ascii="Helvetica" w:hAnsi="Helvetica" w:cs="Helvetica"/>
          <w:highlight w:val="yellow"/>
        </w:rPr>
      </w:pPr>
    </w:p>
    <w:p w14:paraId="40C7F0DF" w14:textId="77777777" w:rsidR="0030366A" w:rsidRDefault="0030366A" w:rsidP="0030366A">
      <w:pPr>
        <w:pStyle w:val="ListParagraph"/>
        <w:numPr>
          <w:ilvl w:val="0"/>
          <w:numId w:val="13"/>
        </w:numPr>
        <w:spacing w:line="240" w:lineRule="auto"/>
        <w:jc w:val="both"/>
        <w:rPr>
          <w:rFonts w:ascii="Helvetica" w:hAnsi="Helvetica" w:cs="Helvetica"/>
        </w:rPr>
      </w:pPr>
      <w:r w:rsidRPr="0006239D">
        <w:rPr>
          <w:rFonts w:ascii="Helvetica" w:hAnsi="Helvetica" w:cs="Helvetica"/>
        </w:rPr>
        <w:t>You always come to work earlier than your colleagues because you supervise the cleaners. You’ve realized that the KET22 gangsters usually arrive shortly after you in a blue Nissan Qashqai. By paying more attention, you’ve memorized the license plate number: FBT038.</w:t>
      </w:r>
    </w:p>
    <w:p w14:paraId="51706FE8" w14:textId="77777777" w:rsidR="0030366A" w:rsidRPr="0006239D" w:rsidRDefault="0030366A" w:rsidP="0030366A">
      <w:pPr>
        <w:pStyle w:val="ListParagraph"/>
        <w:numPr>
          <w:ilvl w:val="1"/>
          <w:numId w:val="13"/>
        </w:numPr>
        <w:spacing w:line="240" w:lineRule="auto"/>
        <w:jc w:val="both"/>
        <w:rPr>
          <w:rFonts w:ascii="Helvetica" w:hAnsi="Helvetica" w:cs="Helvetica"/>
          <w:highlight w:val="green"/>
        </w:rPr>
      </w:pPr>
      <w:r w:rsidRPr="0006239D">
        <w:rPr>
          <w:rFonts w:ascii="Helvetica" w:hAnsi="Helvetica" w:cs="Helvetica"/>
          <w:color w:val="000000"/>
          <w:highlight w:val="green"/>
        </w:rPr>
        <w:t xml:space="preserve">Do you know </w:t>
      </w:r>
      <w:r w:rsidRPr="0006239D">
        <w:rPr>
          <w:rFonts w:ascii="Helvetica" w:hAnsi="Helvetica" w:cs="Helvetica"/>
          <w:i/>
          <w:color w:val="000000"/>
          <w:highlight w:val="green"/>
        </w:rPr>
        <w:t>the full details about the vehicle the KET22</w:t>
      </w:r>
      <w:r w:rsidRPr="0006239D">
        <w:rPr>
          <w:rFonts w:ascii="Helvetica" w:hAnsi="Helvetica" w:cs="Helvetica"/>
          <w:color w:val="000000"/>
          <w:highlight w:val="green"/>
        </w:rPr>
        <w:t xml:space="preserve"> gangsters usually arrive in at the park?</w:t>
      </w:r>
    </w:p>
    <w:p w14:paraId="6181E967"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06239D">
        <w:rPr>
          <w:rFonts w:ascii="Helvetica" w:hAnsi="Helvetica" w:cs="Helvetica"/>
          <w:highlight w:val="yellow"/>
        </w:rPr>
        <w:t>Do you have any information about KET22’s transportation in the park?</w:t>
      </w:r>
    </w:p>
    <w:p w14:paraId="4FE3F141" w14:textId="77777777" w:rsidR="0030366A" w:rsidRPr="0006239D" w:rsidRDefault="0030366A" w:rsidP="0030366A">
      <w:pPr>
        <w:pStyle w:val="ListParagraph"/>
        <w:spacing w:line="240" w:lineRule="auto"/>
        <w:ind w:left="1440"/>
        <w:jc w:val="both"/>
        <w:rPr>
          <w:rFonts w:ascii="Helvetica" w:hAnsi="Helvetica" w:cs="Helvetica"/>
          <w:highlight w:val="yellow"/>
        </w:rPr>
      </w:pPr>
    </w:p>
    <w:p w14:paraId="76AB2679" w14:textId="77777777" w:rsidR="0030366A" w:rsidRDefault="0030366A" w:rsidP="0030366A">
      <w:pPr>
        <w:pStyle w:val="ListParagraph"/>
        <w:numPr>
          <w:ilvl w:val="0"/>
          <w:numId w:val="13"/>
        </w:numPr>
        <w:spacing w:line="240" w:lineRule="auto"/>
        <w:jc w:val="both"/>
        <w:rPr>
          <w:rFonts w:ascii="Helvetica" w:hAnsi="Helvetica" w:cs="Helvetica"/>
        </w:rPr>
      </w:pPr>
      <w:r w:rsidRPr="0006239D">
        <w:rPr>
          <w:rFonts w:ascii="Helvetica" w:hAnsi="Helvetica" w:cs="Helvetica"/>
        </w:rPr>
        <w:t>Lately, you have noticed a particular spot at the park where the KET22 gangsters deal drugs in the evenings. The spot is one of the park’s exits, EXIT 7F. All the exits are located at different edges of the park, but 7F is rather discreet.</w:t>
      </w:r>
    </w:p>
    <w:p w14:paraId="1EEFE453" w14:textId="77777777" w:rsidR="0030366A" w:rsidRPr="0006239D" w:rsidRDefault="0030366A" w:rsidP="0030366A">
      <w:pPr>
        <w:pStyle w:val="ListParagraph"/>
        <w:numPr>
          <w:ilvl w:val="1"/>
          <w:numId w:val="13"/>
        </w:numPr>
        <w:spacing w:line="240" w:lineRule="auto"/>
        <w:jc w:val="both"/>
        <w:rPr>
          <w:rFonts w:ascii="Helvetica" w:hAnsi="Helvetica" w:cs="Helvetica"/>
          <w:highlight w:val="green"/>
        </w:rPr>
      </w:pPr>
      <w:r w:rsidRPr="0006239D">
        <w:rPr>
          <w:rFonts w:ascii="Helvetica" w:hAnsi="Helvetica" w:cs="Helvetica"/>
          <w:highlight w:val="green"/>
        </w:rPr>
        <w:t xml:space="preserve">Have you spotted </w:t>
      </w:r>
      <w:r w:rsidRPr="0006239D">
        <w:rPr>
          <w:rFonts w:ascii="Helvetica" w:hAnsi="Helvetica" w:cs="Helvetica"/>
          <w:i/>
          <w:highlight w:val="green"/>
        </w:rPr>
        <w:t>the exact location</w:t>
      </w:r>
      <w:r w:rsidRPr="0006239D">
        <w:rPr>
          <w:rFonts w:ascii="Helvetica" w:hAnsi="Helvetica" w:cs="Helvetica"/>
          <w:highlight w:val="green"/>
        </w:rPr>
        <w:t xml:space="preserve"> at the park where KET22 deals drugs?</w:t>
      </w:r>
    </w:p>
    <w:p w14:paraId="7416FB12"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06239D">
        <w:rPr>
          <w:rFonts w:ascii="Helvetica" w:hAnsi="Helvetica" w:cs="Helvetica"/>
          <w:highlight w:val="yellow"/>
        </w:rPr>
        <w:t>Have you spotted anything about where KET22 deals drugs?</w:t>
      </w:r>
    </w:p>
    <w:p w14:paraId="30AAE736" w14:textId="77777777" w:rsidR="0030366A" w:rsidRDefault="0030366A" w:rsidP="0030366A">
      <w:pPr>
        <w:pStyle w:val="ListParagraph"/>
        <w:spacing w:line="240" w:lineRule="auto"/>
        <w:ind w:left="1440"/>
        <w:jc w:val="both"/>
        <w:rPr>
          <w:rFonts w:ascii="Helvetica" w:hAnsi="Helvetica" w:cs="Helvetica"/>
          <w:highlight w:val="yellow"/>
        </w:rPr>
      </w:pPr>
    </w:p>
    <w:p w14:paraId="2774DE42" w14:textId="77777777" w:rsidR="0030366A" w:rsidRDefault="0030366A" w:rsidP="0030366A">
      <w:pPr>
        <w:pStyle w:val="ListParagraph"/>
        <w:numPr>
          <w:ilvl w:val="0"/>
          <w:numId w:val="13"/>
        </w:numPr>
        <w:spacing w:line="240" w:lineRule="auto"/>
        <w:jc w:val="both"/>
        <w:rPr>
          <w:rFonts w:ascii="Helvetica" w:hAnsi="Helvetica" w:cs="Helvetica"/>
        </w:rPr>
      </w:pPr>
      <w:r w:rsidRPr="0006239D">
        <w:rPr>
          <w:rFonts w:ascii="Helvetica" w:hAnsi="Helvetica" w:cs="Helvetica"/>
        </w:rPr>
        <w:t xml:space="preserve">On your way home after work, you saw that some KET22 gangsters were arguing. It was around 19.00 on Monday. From what you heard, the argument was about whether to sell a high dose of drugs to a VIP customer. </w:t>
      </w:r>
    </w:p>
    <w:p w14:paraId="497F4312" w14:textId="77777777" w:rsidR="0030366A" w:rsidRPr="0006239D" w:rsidRDefault="0030366A" w:rsidP="0030366A">
      <w:pPr>
        <w:pStyle w:val="ListParagraph"/>
        <w:numPr>
          <w:ilvl w:val="1"/>
          <w:numId w:val="13"/>
        </w:numPr>
        <w:spacing w:line="240" w:lineRule="auto"/>
        <w:jc w:val="both"/>
        <w:rPr>
          <w:rFonts w:ascii="Helvetica" w:hAnsi="Helvetica" w:cs="Helvetica"/>
          <w:highlight w:val="green"/>
        </w:rPr>
      </w:pPr>
      <w:r w:rsidRPr="0006239D">
        <w:rPr>
          <w:rFonts w:ascii="Helvetica" w:hAnsi="Helvetica" w:cs="Helvetica"/>
          <w:highlight w:val="green"/>
        </w:rPr>
        <w:t xml:space="preserve">Have you caught </w:t>
      </w:r>
      <w:r w:rsidRPr="00402A78">
        <w:rPr>
          <w:rFonts w:ascii="Helvetica" w:hAnsi="Helvetica" w:cs="Helvetica"/>
          <w:i/>
          <w:iCs/>
          <w:highlight w:val="green"/>
        </w:rPr>
        <w:t xml:space="preserve">the contents of </w:t>
      </w:r>
      <w:proofErr w:type="gramStart"/>
      <w:r w:rsidRPr="00402A78">
        <w:rPr>
          <w:rFonts w:ascii="Helvetica" w:hAnsi="Helvetica" w:cs="Helvetica"/>
          <w:i/>
          <w:iCs/>
          <w:highlight w:val="green"/>
        </w:rPr>
        <w:t>particular interactions</w:t>
      </w:r>
      <w:proofErr w:type="gramEnd"/>
      <w:r w:rsidRPr="0006239D">
        <w:rPr>
          <w:rFonts w:ascii="Helvetica" w:hAnsi="Helvetica" w:cs="Helvetica"/>
          <w:highlight w:val="green"/>
        </w:rPr>
        <w:t xml:space="preserve"> between the gang members lately?</w:t>
      </w:r>
    </w:p>
    <w:p w14:paraId="323CF31D"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06239D">
        <w:rPr>
          <w:rFonts w:ascii="Helvetica" w:hAnsi="Helvetica" w:cs="Helvetica"/>
          <w:highlight w:val="yellow"/>
        </w:rPr>
        <w:t>Have there been any developments with the gang members lately?</w:t>
      </w:r>
    </w:p>
    <w:p w14:paraId="674776C0" w14:textId="77777777" w:rsidR="0030366A" w:rsidRDefault="0030366A" w:rsidP="0030366A">
      <w:pPr>
        <w:pStyle w:val="ListParagraph"/>
        <w:spacing w:line="240" w:lineRule="auto"/>
        <w:ind w:left="1440"/>
        <w:jc w:val="both"/>
        <w:rPr>
          <w:rFonts w:ascii="Helvetica" w:hAnsi="Helvetica" w:cs="Helvetica"/>
          <w:highlight w:val="yellow"/>
        </w:rPr>
      </w:pPr>
    </w:p>
    <w:p w14:paraId="3BA38E13" w14:textId="77777777" w:rsidR="0030366A" w:rsidRDefault="0030366A" w:rsidP="0030366A">
      <w:pPr>
        <w:pStyle w:val="ListParagraph"/>
        <w:numPr>
          <w:ilvl w:val="0"/>
          <w:numId w:val="13"/>
        </w:numPr>
        <w:spacing w:line="240" w:lineRule="auto"/>
        <w:jc w:val="both"/>
        <w:rPr>
          <w:rFonts w:ascii="Helvetica" w:hAnsi="Helvetica" w:cs="Helvetica"/>
        </w:rPr>
      </w:pPr>
      <w:r w:rsidRPr="00711093">
        <w:rPr>
          <w:rFonts w:ascii="Helvetica" w:hAnsi="Helvetica" w:cs="Helvetica"/>
        </w:rPr>
        <w:t>At work last week, your colleague, who is becoming friends with a KET22 gangster, slipped you some details. She said that KET22 is connected to a much bigger gang called TETO. TETO supplies opioids wholesale.</w:t>
      </w:r>
    </w:p>
    <w:p w14:paraId="0C8E3F14" w14:textId="77777777" w:rsidR="0030366A" w:rsidRPr="00402A78" w:rsidRDefault="0030366A" w:rsidP="0030366A">
      <w:pPr>
        <w:pStyle w:val="ListParagraph"/>
        <w:numPr>
          <w:ilvl w:val="1"/>
          <w:numId w:val="13"/>
        </w:numPr>
        <w:spacing w:line="240" w:lineRule="auto"/>
        <w:jc w:val="both"/>
        <w:rPr>
          <w:rFonts w:ascii="Helvetica" w:hAnsi="Helvetica" w:cs="Helvetica"/>
          <w:highlight w:val="green"/>
        </w:rPr>
      </w:pPr>
      <w:r w:rsidRPr="00402A78">
        <w:rPr>
          <w:rFonts w:ascii="Helvetica" w:hAnsi="Helvetica" w:cs="Helvetica"/>
          <w:highlight w:val="green"/>
        </w:rPr>
        <w:t xml:space="preserve">Do you have information about the </w:t>
      </w:r>
      <w:r w:rsidRPr="00402A78">
        <w:rPr>
          <w:rFonts w:ascii="Helvetica" w:hAnsi="Helvetica" w:cs="Helvetica"/>
          <w:i/>
          <w:iCs/>
          <w:highlight w:val="green"/>
        </w:rPr>
        <w:t>sources from which KET22 obtains narcotics</w:t>
      </w:r>
      <w:r w:rsidRPr="00402A78">
        <w:rPr>
          <w:rFonts w:ascii="Helvetica" w:hAnsi="Helvetica" w:cs="Helvetica"/>
          <w:highlight w:val="green"/>
        </w:rPr>
        <w:t>?</w:t>
      </w:r>
    </w:p>
    <w:p w14:paraId="4816A361"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402A78">
        <w:rPr>
          <w:rFonts w:ascii="Helvetica" w:hAnsi="Helvetica" w:cs="Helvetica"/>
          <w:highlight w:val="yellow"/>
        </w:rPr>
        <w:t>Has anything about KET22’s narcotics operations come to your attention?</w:t>
      </w:r>
    </w:p>
    <w:p w14:paraId="27869429" w14:textId="77777777" w:rsidR="0030366A" w:rsidRDefault="0030366A" w:rsidP="0030366A">
      <w:pPr>
        <w:spacing w:line="240" w:lineRule="auto"/>
        <w:jc w:val="both"/>
        <w:rPr>
          <w:rFonts w:ascii="Helvetica" w:hAnsi="Helvetica" w:cs="Helvetica"/>
          <w:b/>
        </w:rPr>
      </w:pPr>
    </w:p>
    <w:p w14:paraId="70EEAD27" w14:textId="77777777" w:rsidR="0030366A" w:rsidRDefault="0030366A" w:rsidP="0030366A">
      <w:pPr>
        <w:spacing w:line="240" w:lineRule="auto"/>
        <w:jc w:val="both"/>
        <w:rPr>
          <w:rFonts w:ascii="Helvetica" w:hAnsi="Helvetica" w:cs="Helvetica"/>
        </w:rPr>
      </w:pPr>
      <w:r>
        <w:rPr>
          <w:rFonts w:ascii="Helvetica" w:hAnsi="Helvetica" w:cs="Helvetica"/>
          <w:b/>
        </w:rPr>
        <w:t>Confidence rating (After each scenario)</w:t>
      </w:r>
    </w:p>
    <w:p w14:paraId="0F759D38" w14:textId="77777777" w:rsidR="0030366A" w:rsidRDefault="0030366A" w:rsidP="0030366A">
      <w:pPr>
        <w:spacing w:line="240" w:lineRule="auto"/>
        <w:jc w:val="both"/>
        <w:rPr>
          <w:rFonts w:ascii="Helvetica" w:hAnsi="Helvetica" w:cs="Helvetica"/>
        </w:rPr>
      </w:pPr>
    </w:p>
    <w:p w14:paraId="2E1D1DF9" w14:textId="77777777" w:rsidR="0030366A" w:rsidRDefault="0030366A" w:rsidP="0030366A">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The police-contact asked: </w:t>
      </w:r>
    </w:p>
    <w:p w14:paraId="2E13AEE0" w14:textId="77777777" w:rsidR="0030366A" w:rsidRDefault="0030366A" w:rsidP="0030366A">
      <w:pPr>
        <w:spacing w:line="240" w:lineRule="auto"/>
        <w:ind w:firstLine="720"/>
        <w:jc w:val="both"/>
        <w:rPr>
          <w:rFonts w:ascii="Helvetica" w:hAnsi="Helvetica" w:cs="Helvetica"/>
        </w:rPr>
      </w:pPr>
      <w:r>
        <w:rPr>
          <w:rFonts w:ascii="Helvetica" w:hAnsi="Helvetica" w:cs="Helvetica"/>
        </w:rPr>
        <w:t>[</w:t>
      </w:r>
      <w:r>
        <w:rPr>
          <w:rFonts w:ascii="Helvetica" w:hAnsi="Helvetica" w:cs="Helvetica"/>
          <w:i/>
        </w:rPr>
        <w:t>display question</w:t>
      </w:r>
      <w:r>
        <w:rPr>
          <w:rFonts w:ascii="Helvetica" w:hAnsi="Helvetica" w:cs="Helvetica"/>
        </w:rPr>
        <w:t>]</w:t>
      </w:r>
    </w:p>
    <w:p w14:paraId="4428A3E9" w14:textId="77777777" w:rsidR="0030366A" w:rsidRDefault="0030366A" w:rsidP="0030366A">
      <w:pPr>
        <w:spacing w:line="240" w:lineRule="auto"/>
        <w:ind w:firstLine="720"/>
        <w:jc w:val="both"/>
        <w:rPr>
          <w:rFonts w:ascii="Helvetica" w:hAnsi="Helvetica" w:cs="Helvetica"/>
        </w:rPr>
      </w:pPr>
    </w:p>
    <w:p w14:paraId="662507FF" w14:textId="77777777" w:rsidR="0030366A" w:rsidRDefault="0030366A" w:rsidP="0030366A">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Based on the above question, </w:t>
      </w:r>
      <w:r w:rsidRPr="00385DE8">
        <w:rPr>
          <w:rFonts w:ascii="Helvetica" w:hAnsi="Helvetica" w:cs="Helvetica"/>
          <w:b/>
          <w:bCs/>
          <w:color w:val="000000"/>
        </w:rPr>
        <w:t>you wrote</w:t>
      </w:r>
      <w:r>
        <w:rPr>
          <w:rFonts w:ascii="Helvetica" w:hAnsi="Helvetica" w:cs="Helvetica"/>
          <w:color w:val="000000"/>
        </w:rPr>
        <w:t>: the police-contact wants to know if</w:t>
      </w:r>
    </w:p>
    <w:p w14:paraId="35B0A01F" w14:textId="77777777" w:rsidR="0030366A" w:rsidRDefault="0030366A" w:rsidP="0030366A">
      <w:pPr>
        <w:spacing w:line="240" w:lineRule="auto"/>
        <w:ind w:left="720"/>
        <w:jc w:val="both"/>
        <w:rPr>
          <w:rFonts w:ascii="Helvetica" w:hAnsi="Helvetica" w:cs="Helvetica"/>
        </w:rPr>
      </w:pPr>
      <w:r>
        <w:rPr>
          <w:rFonts w:ascii="Helvetica" w:hAnsi="Helvetica" w:cs="Helvetica"/>
        </w:rPr>
        <w:t>[</w:t>
      </w:r>
      <w:r>
        <w:rPr>
          <w:rFonts w:ascii="Helvetica" w:hAnsi="Helvetica" w:cs="Helvetica"/>
          <w:i/>
        </w:rPr>
        <w:t>display selection</w:t>
      </w:r>
      <w:r>
        <w:rPr>
          <w:rFonts w:ascii="Helvetica" w:hAnsi="Helvetica" w:cs="Helvetica"/>
        </w:rPr>
        <w:t>]</w:t>
      </w:r>
    </w:p>
    <w:p w14:paraId="53FBA0F9" w14:textId="77777777" w:rsidR="0030366A" w:rsidRDefault="0030366A" w:rsidP="0030366A">
      <w:pPr>
        <w:spacing w:line="240" w:lineRule="auto"/>
        <w:ind w:left="720"/>
        <w:jc w:val="both"/>
        <w:rPr>
          <w:rFonts w:ascii="Helvetica" w:hAnsi="Helvetica" w:cs="Helvetica"/>
        </w:rPr>
      </w:pPr>
    </w:p>
    <w:p w14:paraId="775B56E2" w14:textId="77777777" w:rsidR="0030366A" w:rsidRDefault="0030366A" w:rsidP="0030366A">
      <w:pPr>
        <w:numPr>
          <w:ilvl w:val="0"/>
          <w:numId w:val="6"/>
        </w:numPr>
        <w:tabs>
          <w:tab w:val="left" w:pos="1080"/>
          <w:tab w:val="left" w:pos="1440"/>
          <w:tab w:val="left" w:pos="1800"/>
          <w:tab w:val="left" w:pos="2160"/>
          <w:tab w:val="left" w:pos="2520"/>
          <w:tab w:val="left" w:pos="2880"/>
          <w:tab w:val="left" w:pos="3240"/>
          <w:tab w:val="left" w:pos="3600"/>
          <w:tab w:val="left" w:pos="3960"/>
          <w:tab w:val="left" w:pos="4320"/>
        </w:tabs>
        <w:spacing w:line="240" w:lineRule="auto"/>
        <w:jc w:val="both"/>
        <w:rPr>
          <w:rFonts w:ascii="Helvetica" w:hAnsi="Helvetica" w:cs="Helvetica"/>
        </w:rPr>
      </w:pPr>
      <w:r>
        <w:rPr>
          <w:rFonts w:ascii="Helvetica" w:hAnsi="Helvetica" w:cs="Helvetica"/>
          <w:color w:val="000000"/>
        </w:rPr>
        <w:t xml:space="preserve">On a scale from 1 – 5, how confident are you that </w:t>
      </w:r>
      <w:r w:rsidRPr="00385DE8">
        <w:rPr>
          <w:rFonts w:ascii="Helvetica" w:hAnsi="Helvetica" w:cs="Helvetica"/>
          <w:b/>
          <w:bCs/>
          <w:color w:val="000000"/>
        </w:rPr>
        <w:t>what you wrote</w:t>
      </w:r>
      <w:r>
        <w:rPr>
          <w:rFonts w:ascii="Helvetica" w:hAnsi="Helvetica" w:cs="Helvetica"/>
          <w:color w:val="000000"/>
        </w:rPr>
        <w:t xml:space="preserve"> the police-contact wants to know?</w:t>
      </w:r>
    </w:p>
    <w:p w14:paraId="0621018F" w14:textId="77777777" w:rsidR="0030366A" w:rsidRDefault="0030366A" w:rsidP="0030366A">
      <w:pPr>
        <w:spacing w:line="240" w:lineRule="auto"/>
        <w:ind w:left="720" w:firstLine="720"/>
        <w:jc w:val="both"/>
        <w:rPr>
          <w:rFonts w:ascii="Helvetica" w:hAnsi="Helvetica" w:cs="Helvetica"/>
        </w:rPr>
      </w:pPr>
      <w:r>
        <w:rPr>
          <w:rFonts w:ascii="Helvetica" w:hAnsi="Helvetica" w:cs="Helvetica"/>
        </w:rPr>
        <w:t xml:space="preserve">1 = </w:t>
      </w:r>
      <w:r>
        <w:rPr>
          <w:rFonts w:ascii="Helvetica" w:hAnsi="Helvetica" w:cs="Helvetica"/>
          <w:i/>
        </w:rPr>
        <w:t>not confident at all</w:t>
      </w:r>
      <w:r>
        <w:rPr>
          <w:rFonts w:ascii="Helvetica" w:hAnsi="Helvetica" w:cs="Helvetica"/>
        </w:rPr>
        <w:t xml:space="preserve">, 2 = </w:t>
      </w:r>
      <w:r>
        <w:rPr>
          <w:rFonts w:ascii="Helvetica" w:hAnsi="Helvetica" w:cs="Helvetica"/>
          <w:i/>
        </w:rPr>
        <w:t>slightly confident</w:t>
      </w:r>
      <w:r>
        <w:rPr>
          <w:rFonts w:ascii="Helvetica" w:hAnsi="Helvetica" w:cs="Helvetica"/>
        </w:rPr>
        <w:t xml:space="preserve">, 3 = </w:t>
      </w:r>
      <w:r>
        <w:rPr>
          <w:rFonts w:ascii="Helvetica" w:hAnsi="Helvetica" w:cs="Helvetica"/>
          <w:i/>
        </w:rPr>
        <w:t>somewhat confident</w:t>
      </w:r>
      <w:r>
        <w:rPr>
          <w:rFonts w:ascii="Helvetica" w:hAnsi="Helvetica" w:cs="Helvetica"/>
        </w:rPr>
        <w:t xml:space="preserve">, 4 = </w:t>
      </w:r>
      <w:proofErr w:type="gramStart"/>
      <w:r>
        <w:rPr>
          <w:rFonts w:ascii="Helvetica" w:hAnsi="Helvetica" w:cs="Helvetica"/>
          <w:i/>
        </w:rPr>
        <w:t>fairly confident</w:t>
      </w:r>
      <w:proofErr w:type="gramEnd"/>
      <w:r>
        <w:rPr>
          <w:rFonts w:ascii="Helvetica" w:hAnsi="Helvetica" w:cs="Helvetica"/>
        </w:rPr>
        <w:t xml:space="preserve">, 5 = </w:t>
      </w:r>
      <w:r>
        <w:rPr>
          <w:rFonts w:ascii="Helvetica" w:hAnsi="Helvetica" w:cs="Helvetica"/>
          <w:i/>
        </w:rPr>
        <w:t>completely confident</w:t>
      </w:r>
    </w:p>
    <w:p w14:paraId="3B457C2D" w14:textId="77777777" w:rsidR="0030366A" w:rsidRDefault="0030366A" w:rsidP="0030366A">
      <w:pPr>
        <w:spacing w:line="240" w:lineRule="auto"/>
        <w:ind w:left="720" w:firstLine="720"/>
        <w:jc w:val="both"/>
        <w:rPr>
          <w:rFonts w:ascii="Helvetica" w:hAnsi="Helvetica" w:cs="Helvetica"/>
        </w:rPr>
      </w:pPr>
    </w:p>
    <w:p w14:paraId="73B9B125" w14:textId="77777777" w:rsidR="0030366A" w:rsidRDefault="0030366A" w:rsidP="0030366A">
      <w:pPr>
        <w:spacing w:line="240" w:lineRule="auto"/>
        <w:ind w:left="720"/>
        <w:jc w:val="both"/>
        <w:rPr>
          <w:rFonts w:ascii="Helvetica" w:hAnsi="Helvetica" w:cs="Helvetica"/>
        </w:rPr>
      </w:pPr>
      <w:r>
        <w:rPr>
          <w:rFonts w:ascii="Helvetica" w:hAnsi="Helvetica" w:cs="Helvetica"/>
          <w:b/>
        </w:rPr>
        <w:t>Confidence measure via bets [optional question]</w:t>
      </w:r>
    </w:p>
    <w:p w14:paraId="35CDE0BD" w14:textId="77777777" w:rsidR="0030366A" w:rsidRPr="00FD1ADB" w:rsidRDefault="0030366A" w:rsidP="0030366A">
      <w:pPr>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s>
        <w:spacing w:line="240" w:lineRule="auto"/>
        <w:jc w:val="both"/>
        <w:rPr>
          <w:rFonts w:ascii="Helvetica" w:hAnsi="Helvetica" w:cs="Helvetica"/>
        </w:rPr>
      </w:pPr>
      <w:r>
        <w:rPr>
          <w:rFonts w:ascii="Helvetica" w:hAnsi="Helvetica" w:cs="Helvetica"/>
          <w:color w:val="000000"/>
        </w:rPr>
        <w:t xml:space="preserve">Suppose you were to </w:t>
      </w:r>
      <w:r w:rsidRPr="00446F66">
        <w:rPr>
          <w:rFonts w:ascii="Helvetica" w:hAnsi="Helvetica" w:cs="Helvetica"/>
          <w:b/>
          <w:bCs/>
          <w:color w:val="000000"/>
        </w:rPr>
        <w:t>place a bet on your text below</w:t>
      </w:r>
      <w:r>
        <w:rPr>
          <w:rFonts w:ascii="Helvetica" w:hAnsi="Helvetica" w:cs="Helvetica"/>
          <w:color w:val="000000"/>
        </w:rPr>
        <w:t xml:space="preserve">. </w:t>
      </w:r>
    </w:p>
    <w:p w14:paraId="363375B9" w14:textId="77777777" w:rsidR="0030366A" w:rsidRPr="00FD1ADB" w:rsidRDefault="0030366A" w:rsidP="0030366A">
      <w:pPr>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s>
        <w:spacing w:line="240" w:lineRule="auto"/>
        <w:jc w:val="both"/>
        <w:rPr>
          <w:rFonts w:ascii="Helvetica" w:hAnsi="Helvetica" w:cs="Helvetica"/>
        </w:rPr>
      </w:pPr>
      <w:r w:rsidRPr="006F26BD">
        <w:rPr>
          <w:rFonts w:ascii="Helvetica" w:hAnsi="Helvetica" w:cs="Helvetica"/>
          <w:b/>
          <w:bCs/>
          <w:color w:val="000000"/>
        </w:rPr>
        <w:t>You wrote</w:t>
      </w:r>
      <w:r>
        <w:rPr>
          <w:rFonts w:ascii="Helvetica" w:hAnsi="Helvetica" w:cs="Helvetica"/>
          <w:color w:val="000000"/>
        </w:rPr>
        <w:t xml:space="preserve"> the police contact wants to know if [</w:t>
      </w:r>
      <w:r w:rsidRPr="006F26BD">
        <w:rPr>
          <w:rFonts w:ascii="Helvetica" w:hAnsi="Helvetica" w:cs="Helvetica"/>
          <w:i/>
          <w:iCs/>
          <w:color w:val="000000"/>
        </w:rPr>
        <w:t>display text</w:t>
      </w:r>
      <w:r>
        <w:rPr>
          <w:rFonts w:ascii="Helvetica" w:hAnsi="Helvetica" w:cs="Helvetica"/>
          <w:color w:val="000000"/>
        </w:rPr>
        <w:t>]</w:t>
      </w:r>
    </w:p>
    <w:p w14:paraId="6F38037C" w14:textId="77777777" w:rsidR="0030366A" w:rsidRDefault="0030366A" w:rsidP="0030366A">
      <w:pPr>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s>
        <w:spacing w:line="240" w:lineRule="auto"/>
        <w:jc w:val="both"/>
        <w:rPr>
          <w:rFonts w:ascii="Helvetica" w:hAnsi="Helvetica" w:cs="Helvetica"/>
        </w:rPr>
      </w:pPr>
      <w:r>
        <w:rPr>
          <w:rFonts w:ascii="Helvetica" w:hAnsi="Helvetica" w:cs="Helvetica"/>
          <w:color w:val="000000"/>
        </w:rPr>
        <w:t xml:space="preserve">On a scale from 0 to 100, what percentage of your compensation (for participating in this research) are you willing to bet that </w:t>
      </w:r>
      <w:r w:rsidRPr="003C609B">
        <w:rPr>
          <w:rFonts w:ascii="Helvetica" w:hAnsi="Helvetica" w:cs="Helvetica"/>
          <w:b/>
          <w:bCs/>
          <w:iCs/>
          <w:color w:val="000000"/>
        </w:rPr>
        <w:t>what you wrote</w:t>
      </w:r>
      <w:r>
        <w:rPr>
          <w:rFonts w:ascii="Helvetica" w:hAnsi="Helvetica" w:cs="Helvetica"/>
          <w:color w:val="000000"/>
        </w:rPr>
        <w:t xml:space="preserve"> is what the police-contact wants to know.</w:t>
      </w:r>
    </w:p>
    <w:p w14:paraId="52EA9E9D" w14:textId="77777777" w:rsidR="0030366A" w:rsidRDefault="0030366A" w:rsidP="0030366A">
      <w:pPr>
        <w:spacing w:line="240" w:lineRule="auto"/>
        <w:ind w:left="720" w:firstLine="720"/>
        <w:jc w:val="both"/>
        <w:rPr>
          <w:rFonts w:ascii="Helvetica" w:hAnsi="Helvetica" w:cs="Helvetica"/>
        </w:rPr>
      </w:pPr>
      <w:r>
        <w:rPr>
          <w:rFonts w:ascii="Helvetica" w:hAnsi="Helvetica" w:cs="Helvetica"/>
        </w:rPr>
        <w:t xml:space="preserve">0% = none of my compensation, 100% = </w:t>
      </w:r>
      <w:proofErr w:type="gramStart"/>
      <w:r>
        <w:rPr>
          <w:rFonts w:ascii="Helvetica" w:hAnsi="Helvetica" w:cs="Helvetica"/>
        </w:rPr>
        <w:t>all of</w:t>
      </w:r>
      <w:proofErr w:type="gramEnd"/>
      <w:r>
        <w:rPr>
          <w:rFonts w:ascii="Helvetica" w:hAnsi="Helvetica" w:cs="Helvetica"/>
        </w:rPr>
        <w:t xml:space="preserve"> my compensation</w:t>
      </w:r>
    </w:p>
    <w:p w14:paraId="0DD3BC8A" w14:textId="77777777" w:rsidR="0030366A" w:rsidRDefault="0030366A" w:rsidP="0030366A">
      <w:pPr>
        <w:spacing w:line="240" w:lineRule="auto"/>
        <w:ind w:left="720" w:firstLine="720"/>
        <w:jc w:val="both"/>
        <w:rPr>
          <w:rFonts w:ascii="Helvetica" w:hAnsi="Helvetica" w:cs="Helvetica"/>
        </w:rPr>
      </w:pPr>
    </w:p>
    <w:p w14:paraId="0EF4A2E6" w14:textId="77777777" w:rsidR="0030366A" w:rsidRDefault="0030366A" w:rsidP="0030366A">
      <w:pPr>
        <w:spacing w:line="240" w:lineRule="auto"/>
        <w:jc w:val="both"/>
        <w:rPr>
          <w:rFonts w:ascii="Helvetica" w:hAnsi="Helvetica" w:cs="Helvetica"/>
        </w:rPr>
      </w:pPr>
      <w:r>
        <w:rPr>
          <w:rFonts w:ascii="Helvetica" w:hAnsi="Helvetica" w:cs="Helvetica"/>
          <w:b/>
          <w:i/>
          <w:u w:val="single" w:color="000000"/>
        </w:rPr>
        <w:t>Appendix D</w:t>
      </w:r>
    </w:p>
    <w:p w14:paraId="5A19FDD6" w14:textId="77777777" w:rsidR="0030366A" w:rsidRDefault="0030366A" w:rsidP="0030366A">
      <w:pPr>
        <w:spacing w:line="240" w:lineRule="auto"/>
        <w:jc w:val="center"/>
        <w:rPr>
          <w:rFonts w:ascii="Helvetica" w:hAnsi="Helvetica" w:cs="Helvetica"/>
        </w:rPr>
      </w:pPr>
      <w:r>
        <w:rPr>
          <w:rFonts w:ascii="Helvetica" w:hAnsi="Helvetica" w:cs="Helvetica"/>
          <w:b/>
        </w:rPr>
        <w:t>Control Questions</w:t>
      </w:r>
    </w:p>
    <w:p w14:paraId="322BE1FF" w14:textId="77777777" w:rsidR="0030366A" w:rsidRDefault="0030366A" w:rsidP="0030366A">
      <w:pPr>
        <w:spacing w:line="240" w:lineRule="auto"/>
        <w:jc w:val="center"/>
        <w:rPr>
          <w:rFonts w:ascii="Helvetica" w:hAnsi="Helvetica" w:cs="Helvetica"/>
        </w:rPr>
      </w:pPr>
    </w:p>
    <w:p w14:paraId="5889B2A6" w14:textId="77777777" w:rsidR="0030366A" w:rsidRDefault="0030366A" w:rsidP="0030366A">
      <w:pPr>
        <w:spacing w:line="240" w:lineRule="auto"/>
        <w:jc w:val="both"/>
        <w:rPr>
          <w:rFonts w:ascii="Helvetica" w:hAnsi="Helvetica" w:cs="Helvetica"/>
        </w:rPr>
      </w:pPr>
      <w:r>
        <w:rPr>
          <w:rFonts w:ascii="Helvetica" w:hAnsi="Helvetica" w:cs="Helvetica"/>
          <w:i/>
        </w:rPr>
        <w:t xml:space="preserve">The control questions will employ the same scenario outlined below. The scenario will be presented four times, in random order, with four different questions. </w:t>
      </w:r>
    </w:p>
    <w:p w14:paraId="3597814B" w14:textId="77777777" w:rsidR="0030366A" w:rsidRDefault="0030366A" w:rsidP="0030366A">
      <w:pPr>
        <w:spacing w:line="240" w:lineRule="auto"/>
        <w:jc w:val="both"/>
        <w:rPr>
          <w:rFonts w:ascii="Helvetica" w:hAnsi="Helvetica" w:cs="Helvetica"/>
        </w:rPr>
      </w:pPr>
    </w:p>
    <w:p w14:paraId="1047DECF" w14:textId="77777777" w:rsidR="0030366A" w:rsidRDefault="0030366A" w:rsidP="0030366A">
      <w:pPr>
        <w:spacing w:line="240" w:lineRule="auto"/>
        <w:jc w:val="both"/>
        <w:rPr>
          <w:rFonts w:ascii="Helvetica" w:hAnsi="Helvetica" w:cs="Helvetica"/>
        </w:rPr>
      </w:pPr>
      <w:r>
        <w:rPr>
          <w:rFonts w:ascii="Helvetica" w:hAnsi="Helvetica" w:cs="Helvetica"/>
        </w:rPr>
        <w:t xml:space="preserve">Recently, a man came into the restaurant to buy coffee. You suspect he might be one of the KET22 gangsters, but you are unsure. When he made his order, there was no milk at the counter. So, you asked your colleague to get some milk from the fridge in the back. While you were waiting, you got a good look at his face and stature. You can guess that he is about 190cm tall. His hair was dark with grey streaks. He had green eyes and a scar on his left jaw. The name on the card he used to pay for his drink was Kari </w:t>
      </w:r>
      <w:proofErr w:type="spellStart"/>
      <w:r>
        <w:rPr>
          <w:rFonts w:ascii="Helvetica" w:hAnsi="Helvetica" w:cs="Helvetica"/>
        </w:rPr>
        <w:t>Jupo</w:t>
      </w:r>
      <w:proofErr w:type="spellEnd"/>
      <w:r>
        <w:rPr>
          <w:rFonts w:ascii="Helvetica" w:hAnsi="Helvetica" w:cs="Helvetica"/>
        </w:rPr>
        <w:t>.</w:t>
      </w:r>
    </w:p>
    <w:p w14:paraId="303B6665" w14:textId="77777777" w:rsidR="0030366A" w:rsidRDefault="0030366A" w:rsidP="0030366A">
      <w:pPr>
        <w:spacing w:line="240" w:lineRule="auto"/>
        <w:jc w:val="both"/>
        <w:rPr>
          <w:rFonts w:ascii="Helvetica" w:hAnsi="Helvetica" w:cs="Helvetica"/>
        </w:rPr>
      </w:pPr>
    </w:p>
    <w:p w14:paraId="71D3F732" w14:textId="77777777" w:rsidR="0030366A" w:rsidRDefault="0030366A" w:rsidP="0030366A">
      <w:pPr>
        <w:spacing w:line="240" w:lineRule="auto"/>
        <w:jc w:val="both"/>
        <w:rPr>
          <w:rFonts w:ascii="Helvetica" w:hAnsi="Helvetica" w:cs="Helvetica"/>
        </w:rPr>
      </w:pPr>
      <w:r>
        <w:rPr>
          <w:rFonts w:ascii="Helvetica" w:hAnsi="Helvetica" w:cs="Helvetica"/>
        </w:rPr>
        <w:t>Q1. From the options below, select the name on the card the man used to pay for his drink.</w:t>
      </w:r>
    </w:p>
    <w:p w14:paraId="6BBF3671" w14:textId="77777777" w:rsidR="0030366A" w:rsidRDefault="0030366A" w:rsidP="0030366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proofErr w:type="spellStart"/>
      <w:r>
        <w:rPr>
          <w:rFonts w:ascii="Helvetica" w:hAnsi="Helvetica" w:cs="Helvetica"/>
          <w:color w:val="000000"/>
        </w:rPr>
        <w:t>Minea</w:t>
      </w:r>
      <w:proofErr w:type="spellEnd"/>
      <w:r>
        <w:rPr>
          <w:rFonts w:ascii="Helvetica" w:hAnsi="Helvetica" w:cs="Helvetica"/>
          <w:color w:val="000000"/>
        </w:rPr>
        <w:t xml:space="preserve"> Blankson </w:t>
      </w:r>
    </w:p>
    <w:p w14:paraId="219881DE" w14:textId="77777777" w:rsidR="0030366A" w:rsidRDefault="0030366A" w:rsidP="0030366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Johnny Biles</w:t>
      </w:r>
    </w:p>
    <w:p w14:paraId="72BADC04" w14:textId="77777777" w:rsidR="0030366A" w:rsidRDefault="0030366A" w:rsidP="0030366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Kari </w:t>
      </w:r>
      <w:proofErr w:type="spellStart"/>
      <w:r>
        <w:rPr>
          <w:rFonts w:ascii="Helvetica" w:hAnsi="Helvetica" w:cs="Helvetica"/>
          <w:color w:val="000000"/>
        </w:rPr>
        <w:t>Jupo</w:t>
      </w:r>
      <w:proofErr w:type="spellEnd"/>
    </w:p>
    <w:p w14:paraId="05977267" w14:textId="77777777" w:rsidR="0030366A" w:rsidRDefault="0030366A" w:rsidP="0030366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proofErr w:type="spellStart"/>
      <w:r>
        <w:rPr>
          <w:rFonts w:ascii="Helvetica" w:hAnsi="Helvetica" w:cs="Helvetica"/>
          <w:color w:val="000000"/>
        </w:rPr>
        <w:t>Renave</w:t>
      </w:r>
      <w:proofErr w:type="spellEnd"/>
      <w:r>
        <w:rPr>
          <w:rFonts w:ascii="Helvetica" w:hAnsi="Helvetica" w:cs="Helvetica"/>
          <w:color w:val="000000"/>
        </w:rPr>
        <w:t xml:space="preserve"> Olsson</w:t>
      </w:r>
    </w:p>
    <w:p w14:paraId="1E0C90F1"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632137E1" w14:textId="77777777" w:rsidR="0030366A" w:rsidRDefault="0030366A" w:rsidP="0030366A">
      <w:pPr>
        <w:spacing w:line="240" w:lineRule="auto"/>
        <w:jc w:val="both"/>
        <w:rPr>
          <w:rFonts w:ascii="Helvetica" w:hAnsi="Helvetica" w:cs="Helvetica"/>
        </w:rPr>
      </w:pPr>
      <w:r>
        <w:rPr>
          <w:rFonts w:ascii="Helvetica" w:hAnsi="Helvetica" w:cs="Helvetica"/>
        </w:rPr>
        <w:lastRenderedPageBreak/>
        <w:t>Q2. From the options below, select the correct description of the man’s hair.</w:t>
      </w:r>
    </w:p>
    <w:p w14:paraId="0C6993C6" w14:textId="77777777" w:rsidR="0030366A" w:rsidRDefault="0030366A" w:rsidP="0030366A">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Blonde with brown streaks</w:t>
      </w:r>
    </w:p>
    <w:p w14:paraId="4956CF06" w14:textId="77777777" w:rsidR="0030366A" w:rsidRDefault="0030366A" w:rsidP="0030366A">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Blonde with grey streaks</w:t>
      </w:r>
    </w:p>
    <w:p w14:paraId="2250E695" w14:textId="77777777" w:rsidR="0030366A" w:rsidRDefault="0030366A" w:rsidP="0030366A">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Dark with grey streaks</w:t>
      </w:r>
    </w:p>
    <w:p w14:paraId="14AAADF6" w14:textId="77777777" w:rsidR="0030366A" w:rsidRDefault="0030366A" w:rsidP="0030366A">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Dark with yellow streaks</w:t>
      </w:r>
    </w:p>
    <w:p w14:paraId="72E062F2"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2540E10A" w14:textId="77777777" w:rsidR="0030366A" w:rsidRDefault="0030366A" w:rsidP="0030366A">
      <w:pPr>
        <w:spacing w:line="240" w:lineRule="auto"/>
        <w:jc w:val="both"/>
        <w:rPr>
          <w:rFonts w:ascii="Helvetica" w:hAnsi="Helvetica" w:cs="Helvetica"/>
        </w:rPr>
      </w:pPr>
      <w:r>
        <w:rPr>
          <w:rFonts w:ascii="Helvetica" w:hAnsi="Helvetica" w:cs="Helvetica"/>
        </w:rPr>
        <w:t>Q3. From the options below, select what the man ordered.</w:t>
      </w:r>
    </w:p>
    <w:p w14:paraId="45061187" w14:textId="77777777" w:rsidR="0030366A" w:rsidRDefault="0030366A" w:rsidP="0030366A">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Sandwich</w:t>
      </w:r>
    </w:p>
    <w:p w14:paraId="14DB3A2B" w14:textId="77777777" w:rsidR="0030366A" w:rsidRDefault="0030366A" w:rsidP="0030366A">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Coffee</w:t>
      </w:r>
    </w:p>
    <w:p w14:paraId="39533A18" w14:textId="77777777" w:rsidR="0030366A" w:rsidRDefault="0030366A" w:rsidP="0030366A">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Beer </w:t>
      </w:r>
    </w:p>
    <w:p w14:paraId="48E88695" w14:textId="77777777" w:rsidR="0030366A" w:rsidRDefault="0030366A" w:rsidP="0030366A">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Salad</w:t>
      </w:r>
    </w:p>
    <w:p w14:paraId="1B7FD022"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11605F34" w14:textId="77777777" w:rsidR="0030366A" w:rsidRDefault="0030366A" w:rsidP="0030366A">
      <w:pPr>
        <w:spacing w:line="240" w:lineRule="auto"/>
        <w:jc w:val="both"/>
        <w:rPr>
          <w:rFonts w:ascii="Helvetica" w:hAnsi="Helvetica" w:cs="Helvetica"/>
        </w:rPr>
      </w:pPr>
      <w:r>
        <w:rPr>
          <w:rFonts w:ascii="Helvetica" w:hAnsi="Helvetica" w:cs="Helvetica"/>
        </w:rPr>
        <w:t>Q4. From the options below, select the correct description of the man’s height</w:t>
      </w:r>
    </w:p>
    <w:p w14:paraId="3930FFDE" w14:textId="77777777" w:rsidR="0030366A" w:rsidRDefault="0030366A" w:rsidP="0030366A">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190cm</w:t>
      </w:r>
    </w:p>
    <w:p w14:paraId="27D4C769" w14:textId="77777777" w:rsidR="0030366A" w:rsidRDefault="0030366A" w:rsidP="0030366A">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200cm</w:t>
      </w:r>
    </w:p>
    <w:p w14:paraId="28F2BFDE" w14:textId="77777777" w:rsidR="0030366A" w:rsidRPr="00D26F77" w:rsidRDefault="0030366A" w:rsidP="0030366A">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color w:val="000000"/>
        </w:rPr>
      </w:pPr>
      <w:r>
        <w:rPr>
          <w:rFonts w:ascii="Helvetica" w:hAnsi="Helvetica" w:cs="Helvetica"/>
          <w:color w:val="000000"/>
        </w:rPr>
        <w:t>164cm</w:t>
      </w:r>
    </w:p>
    <w:p w14:paraId="03B76E62" w14:textId="77777777" w:rsidR="0030366A" w:rsidRPr="00D26F77" w:rsidRDefault="0030366A" w:rsidP="0030366A">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color w:val="000000"/>
        </w:rPr>
      </w:pPr>
      <w:r w:rsidRPr="00D26F77">
        <w:rPr>
          <w:rFonts w:ascii="Helvetica" w:hAnsi="Helvetica" w:cs="Helvetica"/>
          <w:color w:val="000000"/>
        </w:rPr>
        <w:t>175cm</w:t>
      </w:r>
    </w:p>
    <w:p w14:paraId="3E17032A" w14:textId="77777777" w:rsidR="0030366A" w:rsidRPr="00784FE5" w:rsidRDefault="0030366A" w:rsidP="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sectPr w:rsidR="0030366A" w:rsidRPr="00784FE5" w:rsidSect="0030366A">
      <w:headerReference w:type="default" r:id="rId37"/>
      <w:headerReference w:type="first" r:id="rId38"/>
      <w:endnotePr>
        <w:numFmt w:val="decimal"/>
      </w:endnotePr>
      <w:pgSz w:w="11905" w:h="16837"/>
      <w:pgMar w:top="1439" w:right="1439" w:bottom="1439" w:left="1439" w:header="569" w:footer="599"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257D" w14:textId="77777777" w:rsidR="004903B4" w:rsidRDefault="004903B4">
      <w:pPr>
        <w:spacing w:after="0" w:line="240" w:lineRule="auto"/>
      </w:pPr>
      <w:r>
        <w:separator/>
      </w:r>
    </w:p>
  </w:endnote>
  <w:endnote w:type="continuationSeparator" w:id="0">
    <w:p w14:paraId="6497C182" w14:textId="77777777" w:rsidR="004903B4" w:rsidRDefault="004903B4">
      <w:pPr>
        <w:spacing w:after="0" w:line="240" w:lineRule="auto"/>
      </w:pPr>
      <w:r>
        <w:continuationSeparator/>
      </w:r>
    </w:p>
  </w:endnote>
  <w:endnote w:type="continuationNotice" w:id="1">
    <w:p w14:paraId="49A4BE98" w14:textId="77777777" w:rsidR="004903B4" w:rsidRDefault="00490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5A36D" w14:textId="77777777" w:rsidR="004903B4" w:rsidRDefault="004903B4">
      <w:pPr>
        <w:spacing w:after="0" w:line="240" w:lineRule="auto"/>
      </w:pPr>
      <w:r>
        <w:separator/>
      </w:r>
    </w:p>
  </w:footnote>
  <w:footnote w:type="continuationSeparator" w:id="0">
    <w:p w14:paraId="3B27E67E" w14:textId="77777777" w:rsidR="004903B4" w:rsidRDefault="004903B4">
      <w:pPr>
        <w:spacing w:after="0" w:line="240" w:lineRule="auto"/>
      </w:pPr>
      <w:r>
        <w:continuationSeparator/>
      </w:r>
    </w:p>
  </w:footnote>
  <w:footnote w:type="continuationNotice" w:id="1">
    <w:p w14:paraId="2CA8BC8B" w14:textId="77777777" w:rsidR="004903B4" w:rsidRDefault="004903B4">
      <w:pPr>
        <w:spacing w:after="0" w:line="240" w:lineRule="auto"/>
      </w:pPr>
    </w:p>
  </w:footnote>
  <w:footnote w:id="2">
    <w:p w14:paraId="09FA1159" w14:textId="77777777" w:rsidR="006A0310" w:rsidRPr="002F5896" w:rsidRDefault="003036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hAnsi="Times New Roman" w:cs="Times New Roman"/>
        </w:rPr>
      </w:pPr>
      <w:r w:rsidRPr="002F5896">
        <w:rPr>
          <w:rFonts w:ascii="Times New Roman" w:hAnsi="Times New Roman" w:cs="Times New Roman"/>
          <w:vertAlign w:val="superscript"/>
        </w:rPr>
        <w:footnoteRef/>
      </w:r>
      <w:r w:rsidRPr="002F5896">
        <w:rPr>
          <w:rFonts w:ascii="Times New Roman" w:hAnsi="Times New Roman" w:cs="Times New Roman"/>
        </w:rPr>
        <w:t xml:space="preserve"> In previous work, we used the phrases high-worthwhileness and low-worthwhileness questions. Now, we use the phrases high-specificity and low-specificity, as </w:t>
      </w:r>
      <w:r w:rsidRPr="002F5896">
        <w:rPr>
          <w:rFonts w:ascii="Times New Roman" w:hAnsi="Times New Roman" w:cs="Times New Roman"/>
          <w:i/>
          <w:iCs/>
        </w:rPr>
        <w:t>specificity</w:t>
      </w:r>
      <w:r w:rsidRPr="002F5896">
        <w:rPr>
          <w:rFonts w:ascii="Times New Roman" w:hAnsi="Times New Roman" w:cs="Times New Roman"/>
        </w:rPr>
        <w:t xml:space="preserve"> is a more intuitive suffix than </w:t>
      </w:r>
      <w:r w:rsidRPr="002F5896">
        <w:rPr>
          <w:rFonts w:ascii="Times New Roman" w:hAnsi="Times New Roman" w:cs="Times New Roman"/>
          <w:i/>
        </w:rPr>
        <w:t>worthwhileness</w:t>
      </w:r>
      <w:r w:rsidRPr="002F5896">
        <w:rPr>
          <w:rFonts w:ascii="Times New Roman" w:hAnsi="Times New Roman" w:cs="Times New Roman"/>
        </w:rPr>
        <w:t>.</w:t>
      </w:r>
    </w:p>
  </w:footnote>
  <w:footnote w:id="3">
    <w:p w14:paraId="238D0491" w14:textId="5A6F9C0A" w:rsidR="0051489F" w:rsidRPr="002F5896" w:rsidRDefault="0051489F">
      <w:pPr>
        <w:pStyle w:val="FootnoteText"/>
        <w:rPr>
          <w:rFonts w:ascii="Times New Roman" w:hAnsi="Times New Roman" w:cs="Times New Roman"/>
        </w:rPr>
      </w:pPr>
      <w:r w:rsidRPr="002F5896">
        <w:rPr>
          <w:rStyle w:val="FootnoteReference"/>
          <w:rFonts w:ascii="Times New Roman" w:hAnsi="Times New Roman" w:cs="Times New Roman"/>
        </w:rPr>
        <w:footnoteRef/>
      </w:r>
      <w:r w:rsidRPr="002F5896">
        <w:rPr>
          <w:rFonts w:ascii="Times New Roman" w:hAnsi="Times New Roman" w:cs="Times New Roman"/>
        </w:rPr>
        <w:t xml:space="preserve"> </w:t>
      </w:r>
      <w:r w:rsidR="002F5896" w:rsidRPr="002F5896">
        <w:rPr>
          <w:rFonts w:ascii="Times New Roman" w:hAnsi="Times New Roman" w:cs="Times New Roman"/>
        </w:rPr>
        <w:t xml:space="preserve">Many thanks to </w:t>
      </w:r>
      <w:proofErr w:type="spellStart"/>
      <w:r w:rsidR="00DC1977" w:rsidRPr="00DC1977">
        <w:rPr>
          <w:rFonts w:ascii="Times New Roman" w:hAnsi="Times New Roman" w:cs="Times New Roman"/>
        </w:rPr>
        <w:t>Feni</w:t>
      </w:r>
      <w:proofErr w:type="spellEnd"/>
      <w:r w:rsidR="00DC1977" w:rsidRPr="00DC1977">
        <w:rPr>
          <w:rFonts w:ascii="Times New Roman" w:hAnsi="Times New Roman" w:cs="Times New Roman"/>
        </w:rPr>
        <w:t xml:space="preserve"> </w:t>
      </w:r>
      <w:proofErr w:type="spellStart"/>
      <w:r w:rsidR="00DC1977" w:rsidRPr="00DC1977">
        <w:rPr>
          <w:rFonts w:ascii="Times New Roman" w:hAnsi="Times New Roman" w:cs="Times New Roman"/>
        </w:rPr>
        <w:t>Kontogianni</w:t>
      </w:r>
      <w:proofErr w:type="spellEnd"/>
      <w:r w:rsidR="00DC1977">
        <w:rPr>
          <w:rFonts w:ascii="Times New Roman" w:hAnsi="Times New Roman" w:cs="Times New Roman"/>
        </w:rPr>
        <w:t xml:space="preserve"> for drawing our attention to this issue.</w:t>
      </w:r>
    </w:p>
  </w:footnote>
  <w:footnote w:id="4">
    <w:p w14:paraId="11501C5C" w14:textId="06147CBC" w:rsidR="00D25826" w:rsidRPr="002F5896" w:rsidRDefault="00C82B20" w:rsidP="00D25826">
      <w:pPr>
        <w:pStyle w:val="FootnoteText"/>
        <w:rPr>
          <w:rFonts w:ascii="Times New Roman" w:hAnsi="Times New Roman" w:cs="Times New Roman"/>
        </w:rPr>
      </w:pPr>
      <w:r w:rsidRPr="002F5896">
        <w:rPr>
          <w:rStyle w:val="FootnoteReference"/>
          <w:rFonts w:ascii="Times New Roman" w:hAnsi="Times New Roman" w:cs="Times New Roman"/>
        </w:rPr>
        <w:footnoteRef/>
      </w:r>
      <w:r w:rsidRPr="002F5896">
        <w:rPr>
          <w:rFonts w:ascii="Times New Roman" w:hAnsi="Times New Roman" w:cs="Times New Roman"/>
        </w:rPr>
        <w:t xml:space="preserve"> </w:t>
      </w:r>
      <w:r w:rsidR="00D25826" w:rsidRPr="002F5896">
        <w:rPr>
          <w:rFonts w:ascii="Times New Roman" w:hAnsi="Times New Roman" w:cs="Times New Roman"/>
        </w:rPr>
        <w:t xml:space="preserve">We will use another model if the predictive draws deviate from our data, indicating that a revised approach to testing the hypothesis is warranted. Such a decision cannot be determined objectively until the actual analysis: we might encounter a bimodal distribution, making it challenging to run our models under the assumption of a normal distribution. An example of being influenced by the hypothesis </w:t>
      </w:r>
      <w:r w:rsidR="00D17F9D" w:rsidRPr="002F5896">
        <w:rPr>
          <w:rFonts w:ascii="Times New Roman" w:hAnsi="Times New Roman" w:cs="Times New Roman"/>
        </w:rPr>
        <w:t>is that a normal distribution</w:t>
      </w:r>
      <w:r w:rsidR="00D25826" w:rsidRPr="002F5896">
        <w:rPr>
          <w:rFonts w:ascii="Times New Roman" w:hAnsi="Times New Roman" w:cs="Times New Roman"/>
        </w:rPr>
        <w:t xml:space="preserve"> underlies our data. Then</w:t>
      </w:r>
      <w:r w:rsidR="00D17F9D" w:rsidRPr="002F5896">
        <w:rPr>
          <w:rFonts w:ascii="Times New Roman" w:hAnsi="Times New Roman" w:cs="Times New Roman"/>
        </w:rPr>
        <w:t>,</w:t>
      </w:r>
      <w:r w:rsidR="00D25826" w:rsidRPr="002F5896">
        <w:rPr>
          <w:rFonts w:ascii="Times New Roman" w:hAnsi="Times New Roman" w:cs="Times New Roman"/>
        </w:rPr>
        <w:t xml:space="preserve"> we use linear regression, but after failing to support the hypothesis, we change to a beta model to fish for effects despite the linear regression model being the appropriate tool. We will </w:t>
      </w:r>
      <w:r w:rsidR="00D25826" w:rsidRPr="002F5896">
        <w:rPr>
          <w:rFonts w:ascii="Times New Roman" w:hAnsi="Times New Roman" w:cs="Times New Roman"/>
          <w:i/>
          <w:iCs/>
        </w:rPr>
        <w:t>not</w:t>
      </w:r>
      <w:r w:rsidR="00D25826" w:rsidRPr="002F5896">
        <w:rPr>
          <w:rFonts w:ascii="Times New Roman" w:hAnsi="Times New Roman" w:cs="Times New Roman"/>
        </w:rPr>
        <w:t xml:space="preserve"> implement such questionable practices.</w:t>
      </w:r>
    </w:p>
    <w:p w14:paraId="65A0E7A5" w14:textId="495CA261" w:rsidR="00C82B20" w:rsidRPr="00751E95" w:rsidRDefault="00C82B20">
      <w:pPr>
        <w:pStyle w:val="FootnoteText"/>
        <w:rPr>
          <w:rFonts w:ascii="Times New Roman" w:hAnsi="Times New Roman" w:cs="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1157" w14:textId="5A261137" w:rsidR="006A0310" w:rsidRDefault="005F7552">
    <w:pPr>
      <w:tabs>
        <w:tab w:val="right" w:pos="9025"/>
      </w:tabs>
      <w:spacing w:line="240" w:lineRule="auto"/>
      <w:rPr>
        <w:rFonts w:ascii="Times New Roman" w:hAnsi="Times New Roman" w:cs="Times New Roman"/>
      </w:rPr>
    </w:pPr>
    <w:r>
      <w:rPr>
        <w:rFonts w:ascii="Times New Roman" w:hAnsi="Times New Roman" w:cs="Times New Roman"/>
      </w:rPr>
      <w:t>DETERMINING WHAT INTERVIEWERS WANT TO KNOW</w:t>
    </w:r>
    <w:r w:rsidR="0030366A">
      <w:rPr>
        <w:rFonts w:ascii="Times New Roman" w:hAnsi="Times New Roman" w:cs="Times New Roman"/>
      </w:rPr>
      <w:tab/>
    </w:r>
    <w:r w:rsidR="0030366A">
      <w:rPr>
        <w:rFonts w:ascii="Times New Roman" w:hAnsi="Times New Roman" w:cs="Times New Roman"/>
      </w:rPr>
      <w:fldChar w:fldCharType="begin"/>
    </w:r>
    <w:r w:rsidR="0030366A">
      <w:rPr>
        <w:rFonts w:ascii="Times New Roman" w:hAnsi="Times New Roman" w:cs="Times New Roman"/>
      </w:rPr>
      <w:instrText>PAGE \* MERGEFORMAT</w:instrText>
    </w:r>
    <w:r w:rsidR="0030366A">
      <w:rPr>
        <w:rFonts w:ascii="Times New Roman" w:hAnsi="Times New Roman" w:cs="Times New Roman"/>
      </w:rPr>
      <w:fldChar w:fldCharType="separate"/>
    </w:r>
    <w:r w:rsidR="0030366A">
      <w:rPr>
        <w:rFonts w:ascii="Times New Roman" w:hAnsi="Times New Roman" w:cs="Times New Roman"/>
      </w:rPr>
      <w:t>1</w:t>
    </w:r>
    <w:r w:rsidR="0030366A">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1158" w14:textId="366AF331" w:rsidR="006A0310" w:rsidRDefault="005F7552">
    <w:pPr>
      <w:tabs>
        <w:tab w:val="right" w:pos="9025"/>
      </w:tabs>
      <w:spacing w:line="240" w:lineRule="auto"/>
      <w:rPr>
        <w:rFonts w:ascii="Times New Roman" w:hAnsi="Times New Roman" w:cs="Times New Roman"/>
      </w:rPr>
    </w:pPr>
    <w:r>
      <w:rPr>
        <w:rFonts w:ascii="Times New Roman" w:hAnsi="Times New Roman" w:cs="Times New Roman"/>
      </w:rPr>
      <w:t>DETERMINING WHAT INTERVIEWERS WANT TO KNOW</w:t>
    </w:r>
    <w:r w:rsidR="0030366A">
      <w:rPr>
        <w:rFonts w:ascii="Times New Roman" w:hAnsi="Times New Roman" w:cs="Times New Roman"/>
      </w:rPr>
      <w:tab/>
    </w:r>
    <w:r w:rsidR="0030366A">
      <w:rPr>
        <w:rFonts w:ascii="Times New Roman" w:hAnsi="Times New Roman" w:cs="Times New Roman"/>
      </w:rPr>
      <w:fldChar w:fldCharType="begin"/>
    </w:r>
    <w:r w:rsidR="0030366A">
      <w:rPr>
        <w:rFonts w:ascii="Times New Roman" w:hAnsi="Times New Roman" w:cs="Times New Roman"/>
      </w:rPr>
      <w:instrText>PAGE \* MERGEFORMAT</w:instrText>
    </w:r>
    <w:r w:rsidR="0030366A">
      <w:rPr>
        <w:rFonts w:ascii="Times New Roman" w:hAnsi="Times New Roman" w:cs="Times New Roman"/>
      </w:rPr>
      <w:fldChar w:fldCharType="separate"/>
    </w:r>
    <w:r w:rsidR="0030366A">
      <w:rPr>
        <w:rFonts w:ascii="Times New Roman" w:hAnsi="Times New Roman" w:cs="Times New Roman"/>
      </w:rPr>
      <w:t>1</w:t>
    </w:r>
    <w:r w:rsidR="0030366A">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6B10" w14:textId="77777777" w:rsidR="0030366A" w:rsidRDefault="0030366A">
    <w:pPr>
      <w:tabs>
        <w:tab w:val="right" w:pos="9025"/>
      </w:tabs>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8757" w14:textId="77777777" w:rsidR="0030366A" w:rsidRDefault="0030366A">
    <w:pPr>
      <w:tabs>
        <w:tab w:val="right" w:pos="9025"/>
      </w:tabs>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C5BA1"/>
    <w:multiLevelType w:val="hybridMultilevel"/>
    <w:tmpl w:val="0FA8EE62"/>
    <w:lvl w:ilvl="0" w:tplc="AE3A7E5C">
      <w:start w:val="1"/>
      <w:numFmt w:val="bullet"/>
      <w:lvlText w:val=""/>
      <w:lvlJc w:val="left"/>
      <w:pPr>
        <w:ind w:left="1440" w:hanging="360"/>
      </w:pPr>
      <w:rPr>
        <w:rFonts w:ascii="Symbol" w:hAnsi="Symbol" w:hint="default"/>
      </w:rPr>
    </w:lvl>
    <w:lvl w:ilvl="1" w:tplc="2E166856">
      <w:start w:val="1"/>
      <w:numFmt w:val="bullet"/>
      <w:lvlText w:val=""/>
      <w:lvlJc w:val="left"/>
      <w:pPr>
        <w:ind w:left="1800" w:hanging="360"/>
      </w:pPr>
      <w:rPr>
        <w:rFonts w:ascii="Symbol" w:hAnsi="Symbol" w:hint="default"/>
      </w:rPr>
    </w:lvl>
    <w:lvl w:ilvl="2" w:tplc="3BF6D344">
      <w:start w:val="1"/>
      <w:numFmt w:val="bullet"/>
      <w:lvlText w:val=""/>
      <w:lvlJc w:val="left"/>
      <w:pPr>
        <w:ind w:left="2160" w:hanging="360"/>
      </w:pPr>
      <w:rPr>
        <w:rFonts w:ascii="Symbol" w:hAnsi="Symbol" w:hint="default"/>
      </w:rPr>
    </w:lvl>
    <w:lvl w:ilvl="3" w:tplc="623C0522">
      <w:start w:val="1"/>
      <w:numFmt w:val="bullet"/>
      <w:lvlText w:val=""/>
      <w:lvlJc w:val="left"/>
      <w:pPr>
        <w:ind w:left="2520" w:hanging="360"/>
      </w:pPr>
      <w:rPr>
        <w:rFonts w:ascii="Symbol" w:hAnsi="Symbol" w:hint="default"/>
      </w:rPr>
    </w:lvl>
    <w:lvl w:ilvl="4" w:tplc="3F343946">
      <w:start w:val="1"/>
      <w:numFmt w:val="bullet"/>
      <w:lvlText w:val=""/>
      <w:lvlJc w:val="left"/>
      <w:pPr>
        <w:ind w:left="2880" w:hanging="360"/>
      </w:pPr>
      <w:rPr>
        <w:rFonts w:ascii="Symbol" w:hAnsi="Symbol" w:hint="default"/>
      </w:rPr>
    </w:lvl>
    <w:lvl w:ilvl="5" w:tplc="AB9C00DE">
      <w:start w:val="1"/>
      <w:numFmt w:val="bullet"/>
      <w:lvlText w:val=""/>
      <w:lvlJc w:val="left"/>
      <w:pPr>
        <w:ind w:left="3240" w:hanging="360"/>
      </w:pPr>
      <w:rPr>
        <w:rFonts w:ascii="Symbol" w:hAnsi="Symbol" w:hint="default"/>
      </w:rPr>
    </w:lvl>
    <w:lvl w:ilvl="6" w:tplc="A33CBC38">
      <w:start w:val="1"/>
      <w:numFmt w:val="bullet"/>
      <w:lvlText w:val=""/>
      <w:lvlJc w:val="left"/>
      <w:pPr>
        <w:ind w:left="3600" w:hanging="360"/>
      </w:pPr>
      <w:rPr>
        <w:rFonts w:ascii="Symbol" w:hAnsi="Symbol" w:hint="default"/>
      </w:rPr>
    </w:lvl>
    <w:lvl w:ilvl="7" w:tplc="53D20A16">
      <w:start w:val="1"/>
      <w:numFmt w:val="bullet"/>
      <w:lvlText w:val=""/>
      <w:lvlJc w:val="left"/>
      <w:pPr>
        <w:ind w:left="3960" w:hanging="360"/>
      </w:pPr>
      <w:rPr>
        <w:rFonts w:ascii="Symbol" w:hAnsi="Symbol" w:hint="default"/>
      </w:rPr>
    </w:lvl>
    <w:lvl w:ilvl="8" w:tplc="66AE92E2">
      <w:start w:val="1"/>
      <w:numFmt w:val="bullet"/>
      <w:lvlText w:val=""/>
      <w:lvlJc w:val="left"/>
      <w:pPr>
        <w:ind w:left="4320" w:hanging="360"/>
      </w:pPr>
      <w:rPr>
        <w:rFonts w:ascii="Symbol" w:hAnsi="Symbol" w:hint="default"/>
      </w:rPr>
    </w:lvl>
  </w:abstractNum>
  <w:abstractNum w:abstractNumId="1" w15:restartNumberingAfterBreak="0">
    <w:nsid w:val="1BEC5EB3"/>
    <w:multiLevelType w:val="hybridMultilevel"/>
    <w:tmpl w:val="767ABF2E"/>
    <w:lvl w:ilvl="0" w:tplc="F3CED10E">
      <w:start w:val="1"/>
      <w:numFmt w:val="bullet"/>
      <w:lvlText w:val=""/>
      <w:lvlJc w:val="left"/>
      <w:pPr>
        <w:ind w:left="720" w:hanging="360"/>
      </w:pPr>
      <w:rPr>
        <w:rFonts w:ascii="Symbol" w:hAnsi="Symbol" w:hint="default"/>
      </w:rPr>
    </w:lvl>
    <w:lvl w:ilvl="1" w:tplc="9DB0D0CE">
      <w:start w:val="1"/>
      <w:numFmt w:val="bullet"/>
      <w:lvlText w:val=""/>
      <w:lvlJc w:val="left"/>
      <w:pPr>
        <w:ind w:left="1080" w:hanging="360"/>
      </w:pPr>
      <w:rPr>
        <w:rFonts w:ascii="Symbol" w:hAnsi="Symbol" w:hint="default"/>
      </w:rPr>
    </w:lvl>
    <w:lvl w:ilvl="2" w:tplc="E3FA6F10">
      <w:start w:val="1"/>
      <w:numFmt w:val="bullet"/>
      <w:lvlText w:val=""/>
      <w:lvlJc w:val="left"/>
      <w:pPr>
        <w:ind w:left="1440" w:hanging="360"/>
      </w:pPr>
      <w:rPr>
        <w:rFonts w:ascii="Symbol" w:hAnsi="Symbol" w:hint="default"/>
      </w:rPr>
    </w:lvl>
    <w:lvl w:ilvl="3" w:tplc="57BAEABE">
      <w:start w:val="1"/>
      <w:numFmt w:val="bullet"/>
      <w:lvlText w:val=""/>
      <w:lvlJc w:val="left"/>
      <w:pPr>
        <w:ind w:left="1800" w:hanging="360"/>
      </w:pPr>
      <w:rPr>
        <w:rFonts w:ascii="Symbol" w:hAnsi="Symbol" w:hint="default"/>
      </w:rPr>
    </w:lvl>
    <w:lvl w:ilvl="4" w:tplc="2C201C3C">
      <w:start w:val="1"/>
      <w:numFmt w:val="bullet"/>
      <w:lvlText w:val=""/>
      <w:lvlJc w:val="left"/>
      <w:pPr>
        <w:ind w:left="2160" w:hanging="360"/>
      </w:pPr>
      <w:rPr>
        <w:rFonts w:ascii="Symbol" w:hAnsi="Symbol" w:hint="default"/>
      </w:rPr>
    </w:lvl>
    <w:lvl w:ilvl="5" w:tplc="A19A4390">
      <w:start w:val="1"/>
      <w:numFmt w:val="bullet"/>
      <w:lvlText w:val=""/>
      <w:lvlJc w:val="left"/>
      <w:pPr>
        <w:ind w:left="2520" w:hanging="360"/>
      </w:pPr>
      <w:rPr>
        <w:rFonts w:ascii="Symbol" w:hAnsi="Symbol" w:hint="default"/>
      </w:rPr>
    </w:lvl>
    <w:lvl w:ilvl="6" w:tplc="39ACD08E">
      <w:start w:val="1"/>
      <w:numFmt w:val="bullet"/>
      <w:lvlText w:val=""/>
      <w:lvlJc w:val="left"/>
      <w:pPr>
        <w:ind w:left="2880" w:hanging="360"/>
      </w:pPr>
      <w:rPr>
        <w:rFonts w:ascii="Symbol" w:hAnsi="Symbol" w:hint="default"/>
      </w:rPr>
    </w:lvl>
    <w:lvl w:ilvl="7" w:tplc="8690C8D4">
      <w:start w:val="1"/>
      <w:numFmt w:val="bullet"/>
      <w:lvlText w:val=""/>
      <w:lvlJc w:val="left"/>
      <w:pPr>
        <w:ind w:left="3240" w:hanging="360"/>
      </w:pPr>
      <w:rPr>
        <w:rFonts w:ascii="Symbol" w:hAnsi="Symbol" w:hint="default"/>
      </w:rPr>
    </w:lvl>
    <w:lvl w:ilvl="8" w:tplc="E2BCDD34">
      <w:start w:val="1"/>
      <w:numFmt w:val="bullet"/>
      <w:lvlText w:val=""/>
      <w:lvlJc w:val="left"/>
      <w:pPr>
        <w:ind w:left="3600" w:hanging="360"/>
      </w:pPr>
      <w:rPr>
        <w:rFonts w:ascii="Symbol" w:hAnsi="Symbol" w:hint="default"/>
      </w:rPr>
    </w:lvl>
  </w:abstractNum>
  <w:abstractNum w:abstractNumId="2" w15:restartNumberingAfterBreak="0">
    <w:nsid w:val="1E4F030C"/>
    <w:multiLevelType w:val="hybridMultilevel"/>
    <w:tmpl w:val="15C0DF94"/>
    <w:lvl w:ilvl="0" w:tplc="F3B04172">
      <w:start w:val="1"/>
      <w:numFmt w:val="bullet"/>
      <w:lvlText w:val=""/>
      <w:lvlJc w:val="left"/>
      <w:pPr>
        <w:ind w:left="720" w:hanging="360"/>
      </w:pPr>
      <w:rPr>
        <w:rFonts w:ascii="Symbol" w:hAnsi="Symbol" w:hint="default"/>
      </w:rPr>
    </w:lvl>
    <w:lvl w:ilvl="1" w:tplc="1CA2DE90">
      <w:start w:val="1"/>
      <w:numFmt w:val="bullet"/>
      <w:lvlText w:val=""/>
      <w:lvlJc w:val="left"/>
      <w:pPr>
        <w:ind w:left="1080" w:hanging="360"/>
      </w:pPr>
      <w:rPr>
        <w:rFonts w:ascii="Symbol" w:hAnsi="Symbol" w:hint="default"/>
      </w:rPr>
    </w:lvl>
    <w:lvl w:ilvl="2" w:tplc="E6B65A86">
      <w:start w:val="1"/>
      <w:numFmt w:val="bullet"/>
      <w:lvlText w:val=""/>
      <w:lvlJc w:val="left"/>
      <w:pPr>
        <w:ind w:left="1440" w:hanging="360"/>
      </w:pPr>
      <w:rPr>
        <w:rFonts w:ascii="Symbol" w:hAnsi="Symbol" w:hint="default"/>
      </w:rPr>
    </w:lvl>
    <w:lvl w:ilvl="3" w:tplc="390CCAC2">
      <w:start w:val="1"/>
      <w:numFmt w:val="bullet"/>
      <w:lvlText w:val=""/>
      <w:lvlJc w:val="left"/>
      <w:pPr>
        <w:ind w:left="1800" w:hanging="360"/>
      </w:pPr>
      <w:rPr>
        <w:rFonts w:ascii="Symbol" w:hAnsi="Symbol" w:hint="default"/>
      </w:rPr>
    </w:lvl>
    <w:lvl w:ilvl="4" w:tplc="EBD86B56">
      <w:start w:val="1"/>
      <w:numFmt w:val="bullet"/>
      <w:lvlText w:val=""/>
      <w:lvlJc w:val="left"/>
      <w:pPr>
        <w:ind w:left="2160" w:hanging="360"/>
      </w:pPr>
      <w:rPr>
        <w:rFonts w:ascii="Symbol" w:hAnsi="Symbol" w:hint="default"/>
      </w:rPr>
    </w:lvl>
    <w:lvl w:ilvl="5" w:tplc="2E56E3AC">
      <w:start w:val="1"/>
      <w:numFmt w:val="bullet"/>
      <w:lvlText w:val=""/>
      <w:lvlJc w:val="left"/>
      <w:pPr>
        <w:ind w:left="2520" w:hanging="360"/>
      </w:pPr>
      <w:rPr>
        <w:rFonts w:ascii="Symbol" w:hAnsi="Symbol" w:hint="default"/>
      </w:rPr>
    </w:lvl>
    <w:lvl w:ilvl="6" w:tplc="D7742296">
      <w:start w:val="1"/>
      <w:numFmt w:val="bullet"/>
      <w:lvlText w:val=""/>
      <w:lvlJc w:val="left"/>
      <w:pPr>
        <w:ind w:left="2880" w:hanging="360"/>
      </w:pPr>
      <w:rPr>
        <w:rFonts w:ascii="Symbol" w:hAnsi="Symbol" w:hint="default"/>
      </w:rPr>
    </w:lvl>
    <w:lvl w:ilvl="7" w:tplc="5442DD0A">
      <w:start w:val="1"/>
      <w:numFmt w:val="bullet"/>
      <w:lvlText w:val=""/>
      <w:lvlJc w:val="left"/>
      <w:pPr>
        <w:ind w:left="3240" w:hanging="360"/>
      </w:pPr>
      <w:rPr>
        <w:rFonts w:ascii="Symbol" w:hAnsi="Symbol" w:hint="default"/>
      </w:rPr>
    </w:lvl>
    <w:lvl w:ilvl="8" w:tplc="4E42B552">
      <w:start w:val="1"/>
      <w:numFmt w:val="bullet"/>
      <w:lvlText w:val=""/>
      <w:lvlJc w:val="left"/>
      <w:pPr>
        <w:ind w:left="3600" w:hanging="360"/>
      </w:pPr>
      <w:rPr>
        <w:rFonts w:ascii="Symbol" w:hAnsi="Symbol" w:hint="default"/>
      </w:rPr>
    </w:lvl>
  </w:abstractNum>
  <w:abstractNum w:abstractNumId="3" w15:restartNumberingAfterBreak="0">
    <w:nsid w:val="2BC857BB"/>
    <w:multiLevelType w:val="hybridMultilevel"/>
    <w:tmpl w:val="D5584F86"/>
    <w:lvl w:ilvl="0" w:tplc="1680A1B4">
      <w:start w:val="1"/>
      <w:numFmt w:val="bullet"/>
      <w:lvlText w:val=""/>
      <w:lvlJc w:val="left"/>
      <w:pPr>
        <w:ind w:left="720" w:hanging="360"/>
      </w:pPr>
      <w:rPr>
        <w:rFonts w:ascii="Symbol" w:hAnsi="Symbol" w:hint="default"/>
      </w:rPr>
    </w:lvl>
    <w:lvl w:ilvl="1" w:tplc="E77E5CBC">
      <w:start w:val="1"/>
      <w:numFmt w:val="bullet"/>
      <w:lvlText w:val=""/>
      <w:lvlJc w:val="left"/>
      <w:pPr>
        <w:ind w:left="1080" w:hanging="360"/>
      </w:pPr>
      <w:rPr>
        <w:rFonts w:ascii="Symbol" w:hAnsi="Symbol" w:hint="default"/>
      </w:rPr>
    </w:lvl>
    <w:lvl w:ilvl="2" w:tplc="2E46945A">
      <w:start w:val="1"/>
      <w:numFmt w:val="bullet"/>
      <w:lvlText w:val=""/>
      <w:lvlJc w:val="left"/>
      <w:pPr>
        <w:ind w:left="1440" w:hanging="360"/>
      </w:pPr>
      <w:rPr>
        <w:rFonts w:ascii="Symbol" w:hAnsi="Symbol" w:hint="default"/>
      </w:rPr>
    </w:lvl>
    <w:lvl w:ilvl="3" w:tplc="D58A8C4A">
      <w:start w:val="1"/>
      <w:numFmt w:val="bullet"/>
      <w:lvlText w:val=""/>
      <w:lvlJc w:val="left"/>
      <w:pPr>
        <w:ind w:left="1800" w:hanging="360"/>
      </w:pPr>
      <w:rPr>
        <w:rFonts w:ascii="Symbol" w:hAnsi="Symbol" w:hint="default"/>
      </w:rPr>
    </w:lvl>
    <w:lvl w:ilvl="4" w:tplc="587C0F3E">
      <w:start w:val="1"/>
      <w:numFmt w:val="bullet"/>
      <w:lvlText w:val=""/>
      <w:lvlJc w:val="left"/>
      <w:pPr>
        <w:ind w:left="2160" w:hanging="360"/>
      </w:pPr>
      <w:rPr>
        <w:rFonts w:ascii="Symbol" w:hAnsi="Symbol" w:hint="default"/>
      </w:rPr>
    </w:lvl>
    <w:lvl w:ilvl="5" w:tplc="0E705CEC">
      <w:start w:val="1"/>
      <w:numFmt w:val="bullet"/>
      <w:lvlText w:val=""/>
      <w:lvlJc w:val="left"/>
      <w:pPr>
        <w:ind w:left="2520" w:hanging="360"/>
      </w:pPr>
      <w:rPr>
        <w:rFonts w:ascii="Symbol" w:hAnsi="Symbol" w:hint="default"/>
      </w:rPr>
    </w:lvl>
    <w:lvl w:ilvl="6" w:tplc="2FBA3F5C">
      <w:start w:val="1"/>
      <w:numFmt w:val="bullet"/>
      <w:lvlText w:val=""/>
      <w:lvlJc w:val="left"/>
      <w:pPr>
        <w:ind w:left="2880" w:hanging="360"/>
      </w:pPr>
      <w:rPr>
        <w:rFonts w:ascii="Symbol" w:hAnsi="Symbol" w:hint="default"/>
      </w:rPr>
    </w:lvl>
    <w:lvl w:ilvl="7" w:tplc="1C2645DC">
      <w:start w:val="1"/>
      <w:numFmt w:val="bullet"/>
      <w:lvlText w:val=""/>
      <w:lvlJc w:val="left"/>
      <w:pPr>
        <w:ind w:left="3240" w:hanging="360"/>
      </w:pPr>
      <w:rPr>
        <w:rFonts w:ascii="Symbol" w:hAnsi="Symbol" w:hint="default"/>
      </w:rPr>
    </w:lvl>
    <w:lvl w:ilvl="8" w:tplc="55DC3252">
      <w:start w:val="1"/>
      <w:numFmt w:val="bullet"/>
      <w:lvlText w:val=""/>
      <w:lvlJc w:val="left"/>
      <w:pPr>
        <w:ind w:left="3600" w:hanging="360"/>
      </w:pPr>
      <w:rPr>
        <w:rFonts w:ascii="Symbol" w:hAnsi="Symbol" w:hint="default"/>
      </w:rPr>
    </w:lvl>
  </w:abstractNum>
  <w:abstractNum w:abstractNumId="4" w15:restartNumberingAfterBreak="0">
    <w:nsid w:val="2C1312D3"/>
    <w:multiLevelType w:val="hybridMultilevel"/>
    <w:tmpl w:val="D5162888"/>
    <w:lvl w:ilvl="0" w:tplc="743A495C">
      <w:start w:val="1"/>
      <w:numFmt w:val="bullet"/>
      <w:lvlText w:val=""/>
      <w:lvlJc w:val="left"/>
      <w:pPr>
        <w:ind w:left="720" w:hanging="360"/>
      </w:pPr>
      <w:rPr>
        <w:rFonts w:ascii="Symbol" w:hAnsi="Symbol" w:hint="default"/>
      </w:rPr>
    </w:lvl>
    <w:lvl w:ilvl="1" w:tplc="C93A6A56">
      <w:start w:val="1"/>
      <w:numFmt w:val="bullet"/>
      <w:lvlText w:val=""/>
      <w:lvlJc w:val="left"/>
      <w:pPr>
        <w:ind w:left="1080" w:hanging="360"/>
      </w:pPr>
      <w:rPr>
        <w:rFonts w:ascii="Symbol" w:hAnsi="Symbol" w:hint="default"/>
      </w:rPr>
    </w:lvl>
    <w:lvl w:ilvl="2" w:tplc="C176478C">
      <w:start w:val="1"/>
      <w:numFmt w:val="bullet"/>
      <w:lvlText w:val=""/>
      <w:lvlJc w:val="left"/>
      <w:pPr>
        <w:ind w:left="1440" w:hanging="360"/>
      </w:pPr>
      <w:rPr>
        <w:rFonts w:ascii="Symbol" w:hAnsi="Symbol" w:hint="default"/>
      </w:rPr>
    </w:lvl>
    <w:lvl w:ilvl="3" w:tplc="38AECA2C">
      <w:start w:val="1"/>
      <w:numFmt w:val="bullet"/>
      <w:lvlText w:val=""/>
      <w:lvlJc w:val="left"/>
      <w:pPr>
        <w:ind w:left="1800" w:hanging="360"/>
      </w:pPr>
      <w:rPr>
        <w:rFonts w:ascii="Symbol" w:hAnsi="Symbol" w:hint="default"/>
      </w:rPr>
    </w:lvl>
    <w:lvl w:ilvl="4" w:tplc="73D405E4">
      <w:start w:val="1"/>
      <w:numFmt w:val="bullet"/>
      <w:lvlText w:val=""/>
      <w:lvlJc w:val="left"/>
      <w:pPr>
        <w:ind w:left="2160" w:hanging="360"/>
      </w:pPr>
      <w:rPr>
        <w:rFonts w:ascii="Symbol" w:hAnsi="Symbol" w:hint="default"/>
      </w:rPr>
    </w:lvl>
    <w:lvl w:ilvl="5" w:tplc="4D6203FA">
      <w:start w:val="1"/>
      <w:numFmt w:val="bullet"/>
      <w:lvlText w:val=""/>
      <w:lvlJc w:val="left"/>
      <w:pPr>
        <w:ind w:left="2520" w:hanging="360"/>
      </w:pPr>
      <w:rPr>
        <w:rFonts w:ascii="Symbol" w:hAnsi="Symbol" w:hint="default"/>
      </w:rPr>
    </w:lvl>
    <w:lvl w:ilvl="6" w:tplc="FD962DCC">
      <w:start w:val="1"/>
      <w:numFmt w:val="bullet"/>
      <w:lvlText w:val=""/>
      <w:lvlJc w:val="left"/>
      <w:pPr>
        <w:ind w:left="2880" w:hanging="360"/>
      </w:pPr>
      <w:rPr>
        <w:rFonts w:ascii="Symbol" w:hAnsi="Symbol" w:hint="default"/>
      </w:rPr>
    </w:lvl>
    <w:lvl w:ilvl="7" w:tplc="31223564">
      <w:start w:val="1"/>
      <w:numFmt w:val="bullet"/>
      <w:lvlText w:val=""/>
      <w:lvlJc w:val="left"/>
      <w:pPr>
        <w:ind w:left="3240" w:hanging="360"/>
      </w:pPr>
      <w:rPr>
        <w:rFonts w:ascii="Symbol" w:hAnsi="Symbol" w:hint="default"/>
      </w:rPr>
    </w:lvl>
    <w:lvl w:ilvl="8" w:tplc="9604A62E">
      <w:start w:val="1"/>
      <w:numFmt w:val="bullet"/>
      <w:lvlText w:val=""/>
      <w:lvlJc w:val="left"/>
      <w:pPr>
        <w:ind w:left="3600" w:hanging="360"/>
      </w:pPr>
      <w:rPr>
        <w:rFonts w:ascii="Symbol" w:hAnsi="Symbol" w:hint="default"/>
      </w:rPr>
    </w:lvl>
  </w:abstractNum>
  <w:abstractNum w:abstractNumId="5" w15:restartNumberingAfterBreak="0">
    <w:nsid w:val="35F07BA1"/>
    <w:multiLevelType w:val="hybridMultilevel"/>
    <w:tmpl w:val="332691D0"/>
    <w:lvl w:ilvl="0" w:tplc="8132CDD0">
      <w:start w:val="1"/>
      <w:numFmt w:val="bullet"/>
      <w:lvlText w:val=""/>
      <w:lvlJc w:val="left"/>
      <w:pPr>
        <w:ind w:left="1440" w:hanging="360"/>
      </w:pPr>
      <w:rPr>
        <w:rFonts w:ascii="Symbol" w:hAnsi="Symbol" w:hint="default"/>
      </w:rPr>
    </w:lvl>
    <w:lvl w:ilvl="1" w:tplc="3D3237FC">
      <w:start w:val="1"/>
      <w:numFmt w:val="bullet"/>
      <w:lvlText w:val=""/>
      <w:lvlJc w:val="left"/>
      <w:pPr>
        <w:ind w:left="1800" w:hanging="360"/>
      </w:pPr>
      <w:rPr>
        <w:rFonts w:ascii="Symbol" w:hAnsi="Symbol" w:hint="default"/>
      </w:rPr>
    </w:lvl>
    <w:lvl w:ilvl="2" w:tplc="504040AA">
      <w:start w:val="1"/>
      <w:numFmt w:val="bullet"/>
      <w:lvlText w:val=""/>
      <w:lvlJc w:val="left"/>
      <w:pPr>
        <w:ind w:left="2160" w:hanging="360"/>
      </w:pPr>
      <w:rPr>
        <w:rFonts w:ascii="Symbol" w:hAnsi="Symbol" w:hint="default"/>
      </w:rPr>
    </w:lvl>
    <w:lvl w:ilvl="3" w:tplc="263ACB36">
      <w:start w:val="1"/>
      <w:numFmt w:val="bullet"/>
      <w:lvlText w:val=""/>
      <w:lvlJc w:val="left"/>
      <w:pPr>
        <w:ind w:left="2520" w:hanging="360"/>
      </w:pPr>
      <w:rPr>
        <w:rFonts w:ascii="Symbol" w:hAnsi="Symbol" w:hint="default"/>
      </w:rPr>
    </w:lvl>
    <w:lvl w:ilvl="4" w:tplc="6FBAAA18">
      <w:start w:val="1"/>
      <w:numFmt w:val="bullet"/>
      <w:lvlText w:val=""/>
      <w:lvlJc w:val="left"/>
      <w:pPr>
        <w:ind w:left="2880" w:hanging="360"/>
      </w:pPr>
      <w:rPr>
        <w:rFonts w:ascii="Symbol" w:hAnsi="Symbol" w:hint="default"/>
      </w:rPr>
    </w:lvl>
    <w:lvl w:ilvl="5" w:tplc="C8A02E5A">
      <w:start w:val="1"/>
      <w:numFmt w:val="bullet"/>
      <w:lvlText w:val=""/>
      <w:lvlJc w:val="left"/>
      <w:pPr>
        <w:ind w:left="3240" w:hanging="360"/>
      </w:pPr>
      <w:rPr>
        <w:rFonts w:ascii="Symbol" w:hAnsi="Symbol" w:hint="default"/>
      </w:rPr>
    </w:lvl>
    <w:lvl w:ilvl="6" w:tplc="A38CAE72">
      <w:start w:val="1"/>
      <w:numFmt w:val="bullet"/>
      <w:lvlText w:val=""/>
      <w:lvlJc w:val="left"/>
      <w:pPr>
        <w:ind w:left="3600" w:hanging="360"/>
      </w:pPr>
      <w:rPr>
        <w:rFonts w:ascii="Symbol" w:hAnsi="Symbol" w:hint="default"/>
      </w:rPr>
    </w:lvl>
    <w:lvl w:ilvl="7" w:tplc="DB12E474">
      <w:start w:val="1"/>
      <w:numFmt w:val="bullet"/>
      <w:lvlText w:val=""/>
      <w:lvlJc w:val="left"/>
      <w:pPr>
        <w:ind w:left="3960" w:hanging="360"/>
      </w:pPr>
      <w:rPr>
        <w:rFonts w:ascii="Symbol" w:hAnsi="Symbol" w:hint="default"/>
      </w:rPr>
    </w:lvl>
    <w:lvl w:ilvl="8" w:tplc="DBEA1E16">
      <w:start w:val="1"/>
      <w:numFmt w:val="bullet"/>
      <w:lvlText w:val=""/>
      <w:lvlJc w:val="left"/>
      <w:pPr>
        <w:ind w:left="4320" w:hanging="360"/>
      </w:pPr>
      <w:rPr>
        <w:rFonts w:ascii="Symbol" w:hAnsi="Symbol" w:hint="default"/>
      </w:rPr>
    </w:lvl>
  </w:abstractNum>
  <w:abstractNum w:abstractNumId="6" w15:restartNumberingAfterBreak="0">
    <w:nsid w:val="377E1ADF"/>
    <w:multiLevelType w:val="multilevel"/>
    <w:tmpl w:val="3EE2D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822D6F"/>
    <w:multiLevelType w:val="hybridMultilevel"/>
    <w:tmpl w:val="70782C7E"/>
    <w:lvl w:ilvl="0" w:tplc="3A72B8E0">
      <w:start w:val="1"/>
      <w:numFmt w:val="bullet"/>
      <w:lvlText w:val=""/>
      <w:lvlJc w:val="left"/>
      <w:pPr>
        <w:ind w:left="720" w:hanging="360"/>
      </w:pPr>
      <w:rPr>
        <w:rFonts w:ascii="Symbol" w:hAnsi="Symbol" w:hint="default"/>
      </w:rPr>
    </w:lvl>
    <w:lvl w:ilvl="1" w:tplc="17D25572">
      <w:start w:val="1"/>
      <w:numFmt w:val="bullet"/>
      <w:lvlText w:val=""/>
      <w:lvlJc w:val="left"/>
      <w:pPr>
        <w:ind w:left="1080" w:hanging="360"/>
      </w:pPr>
      <w:rPr>
        <w:rFonts w:ascii="Symbol" w:hAnsi="Symbol" w:hint="default"/>
      </w:rPr>
    </w:lvl>
    <w:lvl w:ilvl="2" w:tplc="5FEC3E80">
      <w:start w:val="1"/>
      <w:numFmt w:val="bullet"/>
      <w:lvlText w:val=""/>
      <w:lvlJc w:val="left"/>
      <w:pPr>
        <w:ind w:left="1440" w:hanging="360"/>
      </w:pPr>
      <w:rPr>
        <w:rFonts w:ascii="Symbol" w:hAnsi="Symbol" w:hint="default"/>
      </w:rPr>
    </w:lvl>
    <w:lvl w:ilvl="3" w:tplc="0AEE9FE4">
      <w:start w:val="1"/>
      <w:numFmt w:val="bullet"/>
      <w:lvlText w:val=""/>
      <w:lvlJc w:val="left"/>
      <w:pPr>
        <w:ind w:left="1800" w:hanging="360"/>
      </w:pPr>
      <w:rPr>
        <w:rFonts w:ascii="Symbol" w:hAnsi="Symbol" w:hint="default"/>
      </w:rPr>
    </w:lvl>
    <w:lvl w:ilvl="4" w:tplc="8676EA06">
      <w:start w:val="1"/>
      <w:numFmt w:val="bullet"/>
      <w:lvlText w:val=""/>
      <w:lvlJc w:val="left"/>
      <w:pPr>
        <w:ind w:left="2160" w:hanging="360"/>
      </w:pPr>
      <w:rPr>
        <w:rFonts w:ascii="Symbol" w:hAnsi="Symbol" w:hint="default"/>
      </w:rPr>
    </w:lvl>
    <w:lvl w:ilvl="5" w:tplc="9CFA9BD0">
      <w:start w:val="1"/>
      <w:numFmt w:val="bullet"/>
      <w:lvlText w:val=""/>
      <w:lvlJc w:val="left"/>
      <w:pPr>
        <w:ind w:left="2520" w:hanging="360"/>
      </w:pPr>
      <w:rPr>
        <w:rFonts w:ascii="Symbol" w:hAnsi="Symbol" w:hint="default"/>
      </w:rPr>
    </w:lvl>
    <w:lvl w:ilvl="6" w:tplc="E1F0397E">
      <w:start w:val="1"/>
      <w:numFmt w:val="bullet"/>
      <w:lvlText w:val=""/>
      <w:lvlJc w:val="left"/>
      <w:pPr>
        <w:ind w:left="2880" w:hanging="360"/>
      </w:pPr>
      <w:rPr>
        <w:rFonts w:ascii="Symbol" w:hAnsi="Symbol" w:hint="default"/>
      </w:rPr>
    </w:lvl>
    <w:lvl w:ilvl="7" w:tplc="218A1FFE">
      <w:start w:val="1"/>
      <w:numFmt w:val="bullet"/>
      <w:lvlText w:val=""/>
      <w:lvlJc w:val="left"/>
      <w:pPr>
        <w:ind w:left="3240" w:hanging="360"/>
      </w:pPr>
      <w:rPr>
        <w:rFonts w:ascii="Symbol" w:hAnsi="Symbol" w:hint="default"/>
      </w:rPr>
    </w:lvl>
    <w:lvl w:ilvl="8" w:tplc="A370A768">
      <w:start w:val="1"/>
      <w:numFmt w:val="bullet"/>
      <w:lvlText w:val=""/>
      <w:lvlJc w:val="left"/>
      <w:pPr>
        <w:ind w:left="3600" w:hanging="360"/>
      </w:pPr>
      <w:rPr>
        <w:rFonts w:ascii="Symbol" w:hAnsi="Symbol" w:hint="default"/>
      </w:rPr>
    </w:lvl>
  </w:abstractNum>
  <w:abstractNum w:abstractNumId="8" w15:restartNumberingAfterBreak="0">
    <w:nsid w:val="42945F17"/>
    <w:multiLevelType w:val="hybridMultilevel"/>
    <w:tmpl w:val="618459FC"/>
    <w:lvl w:ilvl="0" w:tplc="8FC4BCA8">
      <w:start w:val="1"/>
      <w:numFmt w:val="bullet"/>
      <w:lvlText w:val=""/>
      <w:lvlJc w:val="left"/>
      <w:pPr>
        <w:ind w:left="720" w:hanging="360"/>
      </w:pPr>
      <w:rPr>
        <w:rFonts w:ascii="Symbol" w:hAnsi="Symbol" w:hint="default"/>
      </w:rPr>
    </w:lvl>
    <w:lvl w:ilvl="1" w:tplc="2CE22E14">
      <w:start w:val="1"/>
      <w:numFmt w:val="bullet"/>
      <w:lvlText w:val=""/>
      <w:lvlJc w:val="left"/>
      <w:pPr>
        <w:ind w:left="1080" w:hanging="360"/>
      </w:pPr>
      <w:rPr>
        <w:rFonts w:ascii="Symbol" w:hAnsi="Symbol" w:hint="default"/>
      </w:rPr>
    </w:lvl>
    <w:lvl w:ilvl="2" w:tplc="0D84FB36">
      <w:start w:val="1"/>
      <w:numFmt w:val="bullet"/>
      <w:lvlText w:val=""/>
      <w:lvlJc w:val="left"/>
      <w:pPr>
        <w:ind w:left="1440" w:hanging="360"/>
      </w:pPr>
      <w:rPr>
        <w:rFonts w:ascii="Symbol" w:hAnsi="Symbol" w:hint="default"/>
      </w:rPr>
    </w:lvl>
    <w:lvl w:ilvl="3" w:tplc="F9B06882">
      <w:start w:val="1"/>
      <w:numFmt w:val="bullet"/>
      <w:lvlText w:val=""/>
      <w:lvlJc w:val="left"/>
      <w:pPr>
        <w:ind w:left="1800" w:hanging="360"/>
      </w:pPr>
      <w:rPr>
        <w:rFonts w:ascii="Symbol" w:hAnsi="Symbol" w:hint="default"/>
      </w:rPr>
    </w:lvl>
    <w:lvl w:ilvl="4" w:tplc="CECACEBA">
      <w:start w:val="1"/>
      <w:numFmt w:val="bullet"/>
      <w:lvlText w:val=""/>
      <w:lvlJc w:val="left"/>
      <w:pPr>
        <w:ind w:left="2160" w:hanging="360"/>
      </w:pPr>
      <w:rPr>
        <w:rFonts w:ascii="Symbol" w:hAnsi="Symbol" w:hint="default"/>
      </w:rPr>
    </w:lvl>
    <w:lvl w:ilvl="5" w:tplc="55BEC394">
      <w:start w:val="1"/>
      <w:numFmt w:val="bullet"/>
      <w:lvlText w:val=""/>
      <w:lvlJc w:val="left"/>
      <w:pPr>
        <w:ind w:left="2520" w:hanging="360"/>
      </w:pPr>
      <w:rPr>
        <w:rFonts w:ascii="Symbol" w:hAnsi="Symbol" w:hint="default"/>
      </w:rPr>
    </w:lvl>
    <w:lvl w:ilvl="6" w:tplc="B6E86858">
      <w:start w:val="1"/>
      <w:numFmt w:val="bullet"/>
      <w:lvlText w:val=""/>
      <w:lvlJc w:val="left"/>
      <w:pPr>
        <w:ind w:left="2880" w:hanging="360"/>
      </w:pPr>
      <w:rPr>
        <w:rFonts w:ascii="Symbol" w:hAnsi="Symbol" w:hint="default"/>
      </w:rPr>
    </w:lvl>
    <w:lvl w:ilvl="7" w:tplc="75E8B980">
      <w:start w:val="1"/>
      <w:numFmt w:val="bullet"/>
      <w:lvlText w:val=""/>
      <w:lvlJc w:val="left"/>
      <w:pPr>
        <w:ind w:left="3240" w:hanging="360"/>
      </w:pPr>
      <w:rPr>
        <w:rFonts w:ascii="Symbol" w:hAnsi="Symbol" w:hint="default"/>
      </w:rPr>
    </w:lvl>
    <w:lvl w:ilvl="8" w:tplc="F4C6E99C">
      <w:start w:val="1"/>
      <w:numFmt w:val="bullet"/>
      <w:lvlText w:val=""/>
      <w:lvlJc w:val="left"/>
      <w:pPr>
        <w:ind w:left="3600" w:hanging="360"/>
      </w:pPr>
      <w:rPr>
        <w:rFonts w:ascii="Symbol" w:hAnsi="Symbol" w:hint="default"/>
      </w:rPr>
    </w:lvl>
  </w:abstractNum>
  <w:abstractNum w:abstractNumId="9" w15:restartNumberingAfterBreak="0">
    <w:nsid w:val="4CF214D8"/>
    <w:multiLevelType w:val="multilevel"/>
    <w:tmpl w:val="A84AA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E57A8A"/>
    <w:multiLevelType w:val="hybridMultilevel"/>
    <w:tmpl w:val="80BE89B2"/>
    <w:lvl w:ilvl="0" w:tplc="E8FED5DA">
      <w:start w:val="1"/>
      <w:numFmt w:val="bullet"/>
      <w:lvlText w:val=""/>
      <w:lvlJc w:val="left"/>
      <w:pPr>
        <w:ind w:left="720" w:hanging="360"/>
      </w:pPr>
      <w:rPr>
        <w:rFonts w:ascii="Symbol" w:hAnsi="Symbol" w:hint="default"/>
      </w:rPr>
    </w:lvl>
    <w:lvl w:ilvl="1" w:tplc="B8D2C4F6">
      <w:start w:val="1"/>
      <w:numFmt w:val="bullet"/>
      <w:lvlText w:val=""/>
      <w:lvlJc w:val="left"/>
      <w:pPr>
        <w:ind w:left="1080" w:hanging="360"/>
      </w:pPr>
      <w:rPr>
        <w:rFonts w:ascii="Symbol" w:hAnsi="Symbol" w:hint="default"/>
      </w:rPr>
    </w:lvl>
    <w:lvl w:ilvl="2" w:tplc="C48E159A">
      <w:start w:val="1"/>
      <w:numFmt w:val="bullet"/>
      <w:lvlText w:val=""/>
      <w:lvlJc w:val="left"/>
      <w:pPr>
        <w:ind w:left="1440" w:hanging="360"/>
      </w:pPr>
      <w:rPr>
        <w:rFonts w:ascii="Symbol" w:hAnsi="Symbol" w:hint="default"/>
      </w:rPr>
    </w:lvl>
    <w:lvl w:ilvl="3" w:tplc="3DD6AA18">
      <w:start w:val="1"/>
      <w:numFmt w:val="bullet"/>
      <w:lvlText w:val=""/>
      <w:lvlJc w:val="left"/>
      <w:pPr>
        <w:ind w:left="1800" w:hanging="360"/>
      </w:pPr>
      <w:rPr>
        <w:rFonts w:ascii="Symbol" w:hAnsi="Symbol" w:hint="default"/>
      </w:rPr>
    </w:lvl>
    <w:lvl w:ilvl="4" w:tplc="F6A845B8">
      <w:start w:val="1"/>
      <w:numFmt w:val="bullet"/>
      <w:lvlText w:val=""/>
      <w:lvlJc w:val="left"/>
      <w:pPr>
        <w:ind w:left="2160" w:hanging="360"/>
      </w:pPr>
      <w:rPr>
        <w:rFonts w:ascii="Symbol" w:hAnsi="Symbol" w:hint="default"/>
      </w:rPr>
    </w:lvl>
    <w:lvl w:ilvl="5" w:tplc="F91C40A8">
      <w:start w:val="1"/>
      <w:numFmt w:val="bullet"/>
      <w:lvlText w:val=""/>
      <w:lvlJc w:val="left"/>
      <w:pPr>
        <w:ind w:left="2520" w:hanging="360"/>
      </w:pPr>
      <w:rPr>
        <w:rFonts w:ascii="Symbol" w:hAnsi="Symbol" w:hint="default"/>
      </w:rPr>
    </w:lvl>
    <w:lvl w:ilvl="6" w:tplc="F9F4BA30">
      <w:start w:val="1"/>
      <w:numFmt w:val="bullet"/>
      <w:lvlText w:val=""/>
      <w:lvlJc w:val="left"/>
      <w:pPr>
        <w:ind w:left="2880" w:hanging="360"/>
      </w:pPr>
      <w:rPr>
        <w:rFonts w:ascii="Symbol" w:hAnsi="Symbol" w:hint="default"/>
      </w:rPr>
    </w:lvl>
    <w:lvl w:ilvl="7" w:tplc="5BEAB91E">
      <w:start w:val="1"/>
      <w:numFmt w:val="bullet"/>
      <w:lvlText w:val=""/>
      <w:lvlJc w:val="left"/>
      <w:pPr>
        <w:ind w:left="3240" w:hanging="360"/>
      </w:pPr>
      <w:rPr>
        <w:rFonts w:ascii="Symbol" w:hAnsi="Symbol" w:hint="default"/>
      </w:rPr>
    </w:lvl>
    <w:lvl w:ilvl="8" w:tplc="2F3EB1A8">
      <w:start w:val="1"/>
      <w:numFmt w:val="bullet"/>
      <w:lvlText w:val=""/>
      <w:lvlJc w:val="left"/>
      <w:pPr>
        <w:ind w:left="3600" w:hanging="360"/>
      </w:pPr>
      <w:rPr>
        <w:rFonts w:ascii="Symbol" w:hAnsi="Symbol" w:hint="default"/>
      </w:rPr>
    </w:lvl>
  </w:abstractNum>
  <w:abstractNum w:abstractNumId="11" w15:restartNumberingAfterBreak="0">
    <w:nsid w:val="5D3A46BF"/>
    <w:multiLevelType w:val="hybridMultilevel"/>
    <w:tmpl w:val="1270BA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7C30A7"/>
    <w:multiLevelType w:val="hybridMultilevel"/>
    <w:tmpl w:val="76447638"/>
    <w:lvl w:ilvl="0" w:tplc="CEA8AC70">
      <w:start w:val="1"/>
      <w:numFmt w:val="bullet"/>
      <w:lvlText w:val=""/>
      <w:lvlJc w:val="left"/>
      <w:pPr>
        <w:ind w:left="720" w:hanging="360"/>
      </w:pPr>
      <w:rPr>
        <w:rFonts w:ascii="Symbol" w:hAnsi="Symbol" w:hint="default"/>
      </w:rPr>
    </w:lvl>
    <w:lvl w:ilvl="1" w:tplc="CA3CFE48">
      <w:start w:val="1"/>
      <w:numFmt w:val="bullet"/>
      <w:lvlText w:val=""/>
      <w:lvlJc w:val="left"/>
      <w:pPr>
        <w:ind w:left="1080" w:hanging="360"/>
      </w:pPr>
      <w:rPr>
        <w:rFonts w:ascii="Symbol" w:hAnsi="Symbol" w:hint="default"/>
      </w:rPr>
    </w:lvl>
    <w:lvl w:ilvl="2" w:tplc="CBFE4520">
      <w:start w:val="1"/>
      <w:numFmt w:val="bullet"/>
      <w:lvlText w:val=""/>
      <w:lvlJc w:val="left"/>
      <w:pPr>
        <w:ind w:left="1440" w:hanging="360"/>
      </w:pPr>
      <w:rPr>
        <w:rFonts w:ascii="Symbol" w:hAnsi="Symbol" w:hint="default"/>
      </w:rPr>
    </w:lvl>
    <w:lvl w:ilvl="3" w:tplc="36780466">
      <w:start w:val="1"/>
      <w:numFmt w:val="bullet"/>
      <w:lvlText w:val=""/>
      <w:lvlJc w:val="left"/>
      <w:pPr>
        <w:ind w:left="1800" w:hanging="360"/>
      </w:pPr>
      <w:rPr>
        <w:rFonts w:ascii="Symbol" w:hAnsi="Symbol" w:hint="default"/>
      </w:rPr>
    </w:lvl>
    <w:lvl w:ilvl="4" w:tplc="23002480">
      <w:start w:val="1"/>
      <w:numFmt w:val="bullet"/>
      <w:lvlText w:val=""/>
      <w:lvlJc w:val="left"/>
      <w:pPr>
        <w:ind w:left="2160" w:hanging="360"/>
      </w:pPr>
      <w:rPr>
        <w:rFonts w:ascii="Symbol" w:hAnsi="Symbol" w:hint="default"/>
      </w:rPr>
    </w:lvl>
    <w:lvl w:ilvl="5" w:tplc="B1DA71F6">
      <w:start w:val="1"/>
      <w:numFmt w:val="bullet"/>
      <w:lvlText w:val=""/>
      <w:lvlJc w:val="left"/>
      <w:pPr>
        <w:ind w:left="2520" w:hanging="360"/>
      </w:pPr>
      <w:rPr>
        <w:rFonts w:ascii="Symbol" w:hAnsi="Symbol" w:hint="default"/>
      </w:rPr>
    </w:lvl>
    <w:lvl w:ilvl="6" w:tplc="59C6787C">
      <w:start w:val="1"/>
      <w:numFmt w:val="bullet"/>
      <w:lvlText w:val=""/>
      <w:lvlJc w:val="left"/>
      <w:pPr>
        <w:ind w:left="2880" w:hanging="360"/>
      </w:pPr>
      <w:rPr>
        <w:rFonts w:ascii="Symbol" w:hAnsi="Symbol" w:hint="default"/>
      </w:rPr>
    </w:lvl>
    <w:lvl w:ilvl="7" w:tplc="D382E40E">
      <w:start w:val="1"/>
      <w:numFmt w:val="bullet"/>
      <w:lvlText w:val=""/>
      <w:lvlJc w:val="left"/>
      <w:pPr>
        <w:ind w:left="3240" w:hanging="360"/>
      </w:pPr>
      <w:rPr>
        <w:rFonts w:ascii="Symbol" w:hAnsi="Symbol" w:hint="default"/>
      </w:rPr>
    </w:lvl>
    <w:lvl w:ilvl="8" w:tplc="92CC4930">
      <w:start w:val="1"/>
      <w:numFmt w:val="bullet"/>
      <w:lvlText w:val=""/>
      <w:lvlJc w:val="left"/>
      <w:pPr>
        <w:ind w:left="3600" w:hanging="360"/>
      </w:pPr>
      <w:rPr>
        <w:rFonts w:ascii="Symbol" w:hAnsi="Symbol" w:hint="default"/>
      </w:rPr>
    </w:lvl>
  </w:abstractNum>
  <w:abstractNum w:abstractNumId="13" w15:restartNumberingAfterBreak="0">
    <w:nsid w:val="64821717"/>
    <w:multiLevelType w:val="hybridMultilevel"/>
    <w:tmpl w:val="1270BA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887567">
    <w:abstractNumId w:val="6"/>
  </w:num>
  <w:num w:numId="2" w16cid:durableId="1519732833">
    <w:abstractNumId w:val="12"/>
  </w:num>
  <w:num w:numId="3" w16cid:durableId="2070691340">
    <w:abstractNumId w:val="4"/>
  </w:num>
  <w:num w:numId="4" w16cid:durableId="1003819164">
    <w:abstractNumId w:val="2"/>
  </w:num>
  <w:num w:numId="5" w16cid:durableId="1608149061">
    <w:abstractNumId w:val="8"/>
  </w:num>
  <w:num w:numId="6" w16cid:durableId="1465810797">
    <w:abstractNumId w:val="0"/>
  </w:num>
  <w:num w:numId="7" w16cid:durableId="928002860">
    <w:abstractNumId w:val="5"/>
  </w:num>
  <w:num w:numId="8" w16cid:durableId="1361516028">
    <w:abstractNumId w:val="7"/>
  </w:num>
  <w:num w:numId="9" w16cid:durableId="151721156">
    <w:abstractNumId w:val="10"/>
  </w:num>
  <w:num w:numId="10" w16cid:durableId="346445238">
    <w:abstractNumId w:val="1"/>
  </w:num>
  <w:num w:numId="11" w16cid:durableId="331493070">
    <w:abstractNumId w:val="3"/>
  </w:num>
  <w:num w:numId="12" w16cid:durableId="1685327431">
    <w:abstractNumId w:val="13"/>
  </w:num>
  <w:num w:numId="13" w16cid:durableId="1112940474">
    <w:abstractNumId w:val="11"/>
  </w:num>
  <w:num w:numId="14" w16cid:durableId="157681618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equaye, David">
    <w15:presenceInfo w15:providerId="AD" w15:userId="S::neequayd@lancaster.ac.uk::ec9552a3-6269-4b4e-9ceb-01f9c2b8bd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10"/>
    <w:rsid w:val="00001058"/>
    <w:rsid w:val="000073AD"/>
    <w:rsid w:val="000165FB"/>
    <w:rsid w:val="0002534D"/>
    <w:rsid w:val="00077EE9"/>
    <w:rsid w:val="00084144"/>
    <w:rsid w:val="000D4F65"/>
    <w:rsid w:val="001003FF"/>
    <w:rsid w:val="0012161D"/>
    <w:rsid w:val="001278DE"/>
    <w:rsid w:val="00140446"/>
    <w:rsid w:val="001435AE"/>
    <w:rsid w:val="0014769E"/>
    <w:rsid w:val="0016302B"/>
    <w:rsid w:val="00172B4C"/>
    <w:rsid w:val="00174EE0"/>
    <w:rsid w:val="00194E85"/>
    <w:rsid w:val="001B16B6"/>
    <w:rsid w:val="001C0EB4"/>
    <w:rsid w:val="00205B82"/>
    <w:rsid w:val="0021185B"/>
    <w:rsid w:val="00214BED"/>
    <w:rsid w:val="00216998"/>
    <w:rsid w:val="002205DF"/>
    <w:rsid w:val="00280AE6"/>
    <w:rsid w:val="002B3656"/>
    <w:rsid w:val="002F0E45"/>
    <w:rsid w:val="002F5896"/>
    <w:rsid w:val="0030366A"/>
    <w:rsid w:val="003170FF"/>
    <w:rsid w:val="003363F0"/>
    <w:rsid w:val="003371F5"/>
    <w:rsid w:val="00352068"/>
    <w:rsid w:val="00355573"/>
    <w:rsid w:val="00380788"/>
    <w:rsid w:val="00393A0C"/>
    <w:rsid w:val="00394C65"/>
    <w:rsid w:val="00395DAC"/>
    <w:rsid w:val="003A16F7"/>
    <w:rsid w:val="003B7307"/>
    <w:rsid w:val="003C6505"/>
    <w:rsid w:val="003C6CEA"/>
    <w:rsid w:val="003D6A92"/>
    <w:rsid w:val="003E07EE"/>
    <w:rsid w:val="003E0CEE"/>
    <w:rsid w:val="00404323"/>
    <w:rsid w:val="004115CE"/>
    <w:rsid w:val="00416E91"/>
    <w:rsid w:val="004264CD"/>
    <w:rsid w:val="0042751B"/>
    <w:rsid w:val="004319BE"/>
    <w:rsid w:val="00452A10"/>
    <w:rsid w:val="00471EEF"/>
    <w:rsid w:val="0047728C"/>
    <w:rsid w:val="00480369"/>
    <w:rsid w:val="00482C83"/>
    <w:rsid w:val="004903B4"/>
    <w:rsid w:val="00493D77"/>
    <w:rsid w:val="004C4896"/>
    <w:rsid w:val="004D3554"/>
    <w:rsid w:val="004E11A2"/>
    <w:rsid w:val="0051489F"/>
    <w:rsid w:val="00521B7F"/>
    <w:rsid w:val="00542032"/>
    <w:rsid w:val="00557935"/>
    <w:rsid w:val="00561CE3"/>
    <w:rsid w:val="005703A2"/>
    <w:rsid w:val="005A3F1E"/>
    <w:rsid w:val="005A5568"/>
    <w:rsid w:val="005D1513"/>
    <w:rsid w:val="005D45CC"/>
    <w:rsid w:val="005E03D0"/>
    <w:rsid w:val="005E47E0"/>
    <w:rsid w:val="005F6B55"/>
    <w:rsid w:val="005F7552"/>
    <w:rsid w:val="006021CA"/>
    <w:rsid w:val="00612604"/>
    <w:rsid w:val="00617E05"/>
    <w:rsid w:val="006320ED"/>
    <w:rsid w:val="00637E1D"/>
    <w:rsid w:val="00654171"/>
    <w:rsid w:val="00656526"/>
    <w:rsid w:val="006572E8"/>
    <w:rsid w:val="006669E1"/>
    <w:rsid w:val="00681FEF"/>
    <w:rsid w:val="006A0310"/>
    <w:rsid w:val="006B2813"/>
    <w:rsid w:val="006B6F7A"/>
    <w:rsid w:val="006C6291"/>
    <w:rsid w:val="006D665B"/>
    <w:rsid w:val="006D7256"/>
    <w:rsid w:val="006F6084"/>
    <w:rsid w:val="00713E68"/>
    <w:rsid w:val="00746C05"/>
    <w:rsid w:val="00751E95"/>
    <w:rsid w:val="00784FE5"/>
    <w:rsid w:val="00785EE4"/>
    <w:rsid w:val="007A30DC"/>
    <w:rsid w:val="007A4DFF"/>
    <w:rsid w:val="007B6FD7"/>
    <w:rsid w:val="007C0F7E"/>
    <w:rsid w:val="007E0C76"/>
    <w:rsid w:val="00820EEA"/>
    <w:rsid w:val="0085481D"/>
    <w:rsid w:val="008568F7"/>
    <w:rsid w:val="008578B8"/>
    <w:rsid w:val="00874374"/>
    <w:rsid w:val="008810FB"/>
    <w:rsid w:val="00883B80"/>
    <w:rsid w:val="008941D6"/>
    <w:rsid w:val="008951C9"/>
    <w:rsid w:val="008A249B"/>
    <w:rsid w:val="008B4CA0"/>
    <w:rsid w:val="008B6D04"/>
    <w:rsid w:val="009030DC"/>
    <w:rsid w:val="0092586B"/>
    <w:rsid w:val="00947C35"/>
    <w:rsid w:val="009625EA"/>
    <w:rsid w:val="00974DFB"/>
    <w:rsid w:val="0097580C"/>
    <w:rsid w:val="0097756B"/>
    <w:rsid w:val="009862CB"/>
    <w:rsid w:val="009926B0"/>
    <w:rsid w:val="009A0012"/>
    <w:rsid w:val="009A7186"/>
    <w:rsid w:val="009B2861"/>
    <w:rsid w:val="009C0D22"/>
    <w:rsid w:val="009C2825"/>
    <w:rsid w:val="009C7101"/>
    <w:rsid w:val="009C7C52"/>
    <w:rsid w:val="009D017E"/>
    <w:rsid w:val="009D144D"/>
    <w:rsid w:val="009D5CE4"/>
    <w:rsid w:val="00A12BEE"/>
    <w:rsid w:val="00A23CA8"/>
    <w:rsid w:val="00A40A7D"/>
    <w:rsid w:val="00A65ECD"/>
    <w:rsid w:val="00A74DD0"/>
    <w:rsid w:val="00A8643E"/>
    <w:rsid w:val="00AF6209"/>
    <w:rsid w:val="00B30C44"/>
    <w:rsid w:val="00B343E1"/>
    <w:rsid w:val="00B35EC1"/>
    <w:rsid w:val="00B76E52"/>
    <w:rsid w:val="00BA7148"/>
    <w:rsid w:val="00BC6BA3"/>
    <w:rsid w:val="00BC7020"/>
    <w:rsid w:val="00BD34C1"/>
    <w:rsid w:val="00BD5A69"/>
    <w:rsid w:val="00BF44A4"/>
    <w:rsid w:val="00C03519"/>
    <w:rsid w:val="00C048B5"/>
    <w:rsid w:val="00C4076F"/>
    <w:rsid w:val="00C423FB"/>
    <w:rsid w:val="00C42A0B"/>
    <w:rsid w:val="00C45074"/>
    <w:rsid w:val="00C45471"/>
    <w:rsid w:val="00C5701D"/>
    <w:rsid w:val="00C6130A"/>
    <w:rsid w:val="00C82B20"/>
    <w:rsid w:val="00C844E5"/>
    <w:rsid w:val="00C92AF6"/>
    <w:rsid w:val="00CA3FED"/>
    <w:rsid w:val="00CB08A2"/>
    <w:rsid w:val="00CB3B36"/>
    <w:rsid w:val="00CB5BE5"/>
    <w:rsid w:val="00CC0516"/>
    <w:rsid w:val="00CC7566"/>
    <w:rsid w:val="00CD5467"/>
    <w:rsid w:val="00CD6ED3"/>
    <w:rsid w:val="00CE4B29"/>
    <w:rsid w:val="00CE59DF"/>
    <w:rsid w:val="00CF0AFF"/>
    <w:rsid w:val="00CF2A1D"/>
    <w:rsid w:val="00D137F7"/>
    <w:rsid w:val="00D17F9D"/>
    <w:rsid w:val="00D25826"/>
    <w:rsid w:val="00D37B1A"/>
    <w:rsid w:val="00D52CFB"/>
    <w:rsid w:val="00D5601A"/>
    <w:rsid w:val="00D628F1"/>
    <w:rsid w:val="00D65977"/>
    <w:rsid w:val="00D81653"/>
    <w:rsid w:val="00D84796"/>
    <w:rsid w:val="00DA2710"/>
    <w:rsid w:val="00DA39F0"/>
    <w:rsid w:val="00DB49B7"/>
    <w:rsid w:val="00DB7397"/>
    <w:rsid w:val="00DC07DD"/>
    <w:rsid w:val="00DC1977"/>
    <w:rsid w:val="00DD4C3C"/>
    <w:rsid w:val="00DE5F25"/>
    <w:rsid w:val="00DF1170"/>
    <w:rsid w:val="00DF184E"/>
    <w:rsid w:val="00E1575B"/>
    <w:rsid w:val="00E2058E"/>
    <w:rsid w:val="00E250F2"/>
    <w:rsid w:val="00E33EF6"/>
    <w:rsid w:val="00E35BA9"/>
    <w:rsid w:val="00E413E2"/>
    <w:rsid w:val="00E415A9"/>
    <w:rsid w:val="00E47FE7"/>
    <w:rsid w:val="00E51906"/>
    <w:rsid w:val="00E64C65"/>
    <w:rsid w:val="00E94433"/>
    <w:rsid w:val="00EC0410"/>
    <w:rsid w:val="00EF4980"/>
    <w:rsid w:val="00F065C4"/>
    <w:rsid w:val="00F334CD"/>
    <w:rsid w:val="00F37D1C"/>
    <w:rsid w:val="00F60C52"/>
    <w:rsid w:val="00F86325"/>
    <w:rsid w:val="00FA1751"/>
    <w:rsid w:val="00FB49EB"/>
    <w:rsid w:val="00FE22B0"/>
    <w:rsid w:val="00FF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FA1103"/>
  <w15:docId w15:val="{459048CF-45D8-3643-9AA0-F825EF03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F7552"/>
    <w:rPr>
      <w:color w:val="467886" w:themeColor="hyperlink"/>
      <w:u w:val="single"/>
    </w:rPr>
  </w:style>
  <w:style w:type="paragraph" w:styleId="Header">
    <w:name w:val="header"/>
    <w:basedOn w:val="Normal"/>
    <w:link w:val="HeaderChar"/>
    <w:uiPriority w:val="99"/>
    <w:unhideWhenUsed/>
    <w:rsid w:val="005F7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552"/>
  </w:style>
  <w:style w:type="paragraph" w:styleId="Footer">
    <w:name w:val="footer"/>
    <w:basedOn w:val="Normal"/>
    <w:link w:val="FooterChar"/>
    <w:uiPriority w:val="99"/>
    <w:unhideWhenUsed/>
    <w:rsid w:val="005F7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552"/>
  </w:style>
  <w:style w:type="paragraph" w:styleId="ListParagraph">
    <w:name w:val="List Paragraph"/>
    <w:basedOn w:val="Normal"/>
    <w:uiPriority w:val="34"/>
    <w:qFormat/>
    <w:rsid w:val="0030366A"/>
    <w:pPr>
      <w:ind w:left="720"/>
      <w:contextualSpacing/>
    </w:pPr>
  </w:style>
  <w:style w:type="character" w:styleId="UnresolvedMention">
    <w:name w:val="Unresolved Mention"/>
    <w:basedOn w:val="DefaultParagraphFont"/>
    <w:uiPriority w:val="99"/>
    <w:semiHidden/>
    <w:unhideWhenUsed/>
    <w:rsid w:val="00DE5F2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E5F25"/>
    <w:rPr>
      <w:b/>
      <w:bCs/>
    </w:rPr>
  </w:style>
  <w:style w:type="character" w:customStyle="1" w:styleId="CommentSubjectChar">
    <w:name w:val="Comment Subject Char"/>
    <w:basedOn w:val="CommentTextChar"/>
    <w:link w:val="CommentSubject"/>
    <w:uiPriority w:val="99"/>
    <w:semiHidden/>
    <w:rsid w:val="00DE5F25"/>
    <w:rPr>
      <w:b/>
      <w:bCs/>
      <w:sz w:val="20"/>
      <w:szCs w:val="20"/>
    </w:rPr>
  </w:style>
  <w:style w:type="character" w:styleId="FollowedHyperlink">
    <w:name w:val="FollowedHyperlink"/>
    <w:basedOn w:val="DefaultParagraphFont"/>
    <w:uiPriority w:val="99"/>
    <w:semiHidden/>
    <w:unhideWhenUsed/>
    <w:rsid w:val="005E47E0"/>
    <w:rPr>
      <w:color w:val="96607D" w:themeColor="followedHyperlink"/>
      <w:u w:val="single"/>
    </w:rPr>
  </w:style>
  <w:style w:type="paragraph" w:styleId="FootnoteText">
    <w:name w:val="footnote text"/>
    <w:basedOn w:val="Normal"/>
    <w:link w:val="FootnoteTextChar"/>
    <w:uiPriority w:val="99"/>
    <w:semiHidden/>
    <w:unhideWhenUsed/>
    <w:rsid w:val="00C82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B20"/>
    <w:rPr>
      <w:sz w:val="20"/>
      <w:szCs w:val="20"/>
    </w:rPr>
  </w:style>
  <w:style w:type="character" w:styleId="FootnoteReference">
    <w:name w:val="footnote reference"/>
    <w:basedOn w:val="DefaultParagraphFont"/>
    <w:uiPriority w:val="99"/>
    <w:semiHidden/>
    <w:unhideWhenUsed/>
    <w:rsid w:val="00C82B20"/>
    <w:rPr>
      <w:vertAlign w:val="superscript"/>
    </w:rPr>
  </w:style>
  <w:style w:type="paragraph" w:styleId="Revision">
    <w:name w:val="Revision"/>
    <w:hidden/>
    <w:uiPriority w:val="99"/>
    <w:semiHidden/>
    <w:rsid w:val="00602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336">
      <w:bodyDiv w:val="1"/>
      <w:marLeft w:val="0"/>
      <w:marRight w:val="0"/>
      <w:marTop w:val="0"/>
      <w:marBottom w:val="0"/>
      <w:divBdr>
        <w:top w:val="none" w:sz="0" w:space="0" w:color="auto"/>
        <w:left w:val="none" w:sz="0" w:space="0" w:color="auto"/>
        <w:bottom w:val="none" w:sz="0" w:space="0" w:color="auto"/>
        <w:right w:val="none" w:sz="0" w:space="0" w:color="auto"/>
      </w:divBdr>
      <w:divsChild>
        <w:div w:id="1406956789">
          <w:marLeft w:val="480"/>
          <w:marRight w:val="0"/>
          <w:marTop w:val="0"/>
          <w:marBottom w:val="0"/>
          <w:divBdr>
            <w:top w:val="none" w:sz="0" w:space="0" w:color="auto"/>
            <w:left w:val="none" w:sz="0" w:space="0" w:color="auto"/>
            <w:bottom w:val="none" w:sz="0" w:space="0" w:color="auto"/>
            <w:right w:val="none" w:sz="0" w:space="0" w:color="auto"/>
          </w:divBdr>
          <w:divsChild>
            <w:div w:id="1822575061">
              <w:marLeft w:val="0"/>
              <w:marRight w:val="0"/>
              <w:marTop w:val="0"/>
              <w:marBottom w:val="0"/>
              <w:divBdr>
                <w:top w:val="none" w:sz="0" w:space="0" w:color="auto"/>
                <w:left w:val="none" w:sz="0" w:space="0" w:color="auto"/>
                <w:bottom w:val="none" w:sz="0" w:space="0" w:color="auto"/>
                <w:right w:val="none" w:sz="0" w:space="0" w:color="auto"/>
              </w:divBdr>
            </w:div>
            <w:div w:id="1358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481">
      <w:bodyDiv w:val="1"/>
      <w:marLeft w:val="0"/>
      <w:marRight w:val="0"/>
      <w:marTop w:val="0"/>
      <w:marBottom w:val="0"/>
      <w:divBdr>
        <w:top w:val="none" w:sz="0" w:space="0" w:color="auto"/>
        <w:left w:val="none" w:sz="0" w:space="0" w:color="auto"/>
        <w:bottom w:val="none" w:sz="0" w:space="0" w:color="auto"/>
        <w:right w:val="none" w:sz="0" w:space="0" w:color="auto"/>
      </w:divBdr>
      <w:divsChild>
        <w:div w:id="571811563">
          <w:marLeft w:val="480"/>
          <w:marRight w:val="0"/>
          <w:marTop w:val="0"/>
          <w:marBottom w:val="0"/>
          <w:divBdr>
            <w:top w:val="none" w:sz="0" w:space="0" w:color="auto"/>
            <w:left w:val="none" w:sz="0" w:space="0" w:color="auto"/>
            <w:bottom w:val="none" w:sz="0" w:space="0" w:color="auto"/>
            <w:right w:val="none" w:sz="0" w:space="0" w:color="auto"/>
          </w:divBdr>
          <w:divsChild>
            <w:div w:id="362944715">
              <w:marLeft w:val="0"/>
              <w:marRight w:val="0"/>
              <w:marTop w:val="0"/>
              <w:marBottom w:val="0"/>
              <w:divBdr>
                <w:top w:val="none" w:sz="0" w:space="0" w:color="auto"/>
                <w:left w:val="none" w:sz="0" w:space="0" w:color="auto"/>
                <w:bottom w:val="none" w:sz="0" w:space="0" w:color="auto"/>
                <w:right w:val="none" w:sz="0" w:space="0" w:color="auto"/>
              </w:divBdr>
            </w:div>
            <w:div w:id="9349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7495">
      <w:bodyDiv w:val="1"/>
      <w:marLeft w:val="0"/>
      <w:marRight w:val="0"/>
      <w:marTop w:val="0"/>
      <w:marBottom w:val="0"/>
      <w:divBdr>
        <w:top w:val="none" w:sz="0" w:space="0" w:color="auto"/>
        <w:left w:val="none" w:sz="0" w:space="0" w:color="auto"/>
        <w:bottom w:val="none" w:sz="0" w:space="0" w:color="auto"/>
        <w:right w:val="none" w:sz="0" w:space="0" w:color="auto"/>
      </w:divBdr>
      <w:divsChild>
        <w:div w:id="735322719">
          <w:marLeft w:val="480"/>
          <w:marRight w:val="0"/>
          <w:marTop w:val="0"/>
          <w:marBottom w:val="0"/>
          <w:divBdr>
            <w:top w:val="none" w:sz="0" w:space="0" w:color="auto"/>
            <w:left w:val="none" w:sz="0" w:space="0" w:color="auto"/>
            <w:bottom w:val="none" w:sz="0" w:space="0" w:color="auto"/>
            <w:right w:val="none" w:sz="0" w:space="0" w:color="auto"/>
          </w:divBdr>
          <w:divsChild>
            <w:div w:id="1838882866">
              <w:marLeft w:val="0"/>
              <w:marRight w:val="0"/>
              <w:marTop w:val="0"/>
              <w:marBottom w:val="0"/>
              <w:divBdr>
                <w:top w:val="none" w:sz="0" w:space="0" w:color="auto"/>
                <w:left w:val="none" w:sz="0" w:space="0" w:color="auto"/>
                <w:bottom w:val="none" w:sz="0" w:space="0" w:color="auto"/>
                <w:right w:val="none" w:sz="0" w:space="0" w:color="auto"/>
              </w:divBdr>
            </w:div>
            <w:div w:id="6186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4681">
      <w:bodyDiv w:val="1"/>
      <w:marLeft w:val="0"/>
      <w:marRight w:val="0"/>
      <w:marTop w:val="0"/>
      <w:marBottom w:val="0"/>
      <w:divBdr>
        <w:top w:val="none" w:sz="0" w:space="0" w:color="auto"/>
        <w:left w:val="none" w:sz="0" w:space="0" w:color="auto"/>
        <w:bottom w:val="none" w:sz="0" w:space="0" w:color="auto"/>
        <w:right w:val="none" w:sz="0" w:space="0" w:color="auto"/>
      </w:divBdr>
      <w:divsChild>
        <w:div w:id="13651367">
          <w:marLeft w:val="480"/>
          <w:marRight w:val="0"/>
          <w:marTop w:val="0"/>
          <w:marBottom w:val="0"/>
          <w:divBdr>
            <w:top w:val="none" w:sz="0" w:space="0" w:color="auto"/>
            <w:left w:val="none" w:sz="0" w:space="0" w:color="auto"/>
            <w:bottom w:val="none" w:sz="0" w:space="0" w:color="auto"/>
            <w:right w:val="none" w:sz="0" w:space="0" w:color="auto"/>
          </w:divBdr>
          <w:divsChild>
            <w:div w:id="1659845151">
              <w:marLeft w:val="0"/>
              <w:marRight w:val="0"/>
              <w:marTop w:val="0"/>
              <w:marBottom w:val="0"/>
              <w:divBdr>
                <w:top w:val="none" w:sz="0" w:space="0" w:color="auto"/>
                <w:left w:val="none" w:sz="0" w:space="0" w:color="auto"/>
                <w:bottom w:val="none" w:sz="0" w:space="0" w:color="auto"/>
                <w:right w:val="none" w:sz="0" w:space="0" w:color="auto"/>
              </w:divBdr>
            </w:div>
            <w:div w:id="12358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7902">
      <w:bodyDiv w:val="1"/>
      <w:marLeft w:val="0"/>
      <w:marRight w:val="0"/>
      <w:marTop w:val="0"/>
      <w:marBottom w:val="0"/>
      <w:divBdr>
        <w:top w:val="none" w:sz="0" w:space="0" w:color="auto"/>
        <w:left w:val="none" w:sz="0" w:space="0" w:color="auto"/>
        <w:bottom w:val="none" w:sz="0" w:space="0" w:color="auto"/>
        <w:right w:val="none" w:sz="0" w:space="0" w:color="auto"/>
      </w:divBdr>
      <w:divsChild>
        <w:div w:id="39863055">
          <w:marLeft w:val="480"/>
          <w:marRight w:val="0"/>
          <w:marTop w:val="0"/>
          <w:marBottom w:val="0"/>
          <w:divBdr>
            <w:top w:val="none" w:sz="0" w:space="0" w:color="auto"/>
            <w:left w:val="none" w:sz="0" w:space="0" w:color="auto"/>
            <w:bottom w:val="none" w:sz="0" w:space="0" w:color="auto"/>
            <w:right w:val="none" w:sz="0" w:space="0" w:color="auto"/>
          </w:divBdr>
          <w:divsChild>
            <w:div w:id="2101020508">
              <w:marLeft w:val="0"/>
              <w:marRight w:val="0"/>
              <w:marTop w:val="0"/>
              <w:marBottom w:val="0"/>
              <w:divBdr>
                <w:top w:val="none" w:sz="0" w:space="0" w:color="auto"/>
                <w:left w:val="none" w:sz="0" w:space="0" w:color="auto"/>
                <w:bottom w:val="none" w:sz="0" w:space="0" w:color="auto"/>
                <w:right w:val="none" w:sz="0" w:space="0" w:color="auto"/>
              </w:divBdr>
            </w:div>
            <w:div w:id="1526601730">
              <w:marLeft w:val="0"/>
              <w:marRight w:val="0"/>
              <w:marTop w:val="0"/>
              <w:marBottom w:val="0"/>
              <w:divBdr>
                <w:top w:val="none" w:sz="0" w:space="0" w:color="auto"/>
                <w:left w:val="none" w:sz="0" w:space="0" w:color="auto"/>
                <w:bottom w:val="none" w:sz="0" w:space="0" w:color="auto"/>
                <w:right w:val="none" w:sz="0" w:space="0" w:color="auto"/>
              </w:divBdr>
            </w:div>
            <w:div w:id="446967225">
              <w:marLeft w:val="0"/>
              <w:marRight w:val="0"/>
              <w:marTop w:val="0"/>
              <w:marBottom w:val="0"/>
              <w:divBdr>
                <w:top w:val="none" w:sz="0" w:space="0" w:color="auto"/>
                <w:left w:val="none" w:sz="0" w:space="0" w:color="auto"/>
                <w:bottom w:val="none" w:sz="0" w:space="0" w:color="auto"/>
                <w:right w:val="none" w:sz="0" w:space="0" w:color="auto"/>
              </w:divBdr>
            </w:div>
            <w:div w:id="731972058">
              <w:marLeft w:val="0"/>
              <w:marRight w:val="0"/>
              <w:marTop w:val="0"/>
              <w:marBottom w:val="0"/>
              <w:divBdr>
                <w:top w:val="none" w:sz="0" w:space="0" w:color="auto"/>
                <w:left w:val="none" w:sz="0" w:space="0" w:color="auto"/>
                <w:bottom w:val="none" w:sz="0" w:space="0" w:color="auto"/>
                <w:right w:val="none" w:sz="0" w:space="0" w:color="auto"/>
              </w:divBdr>
            </w:div>
            <w:div w:id="323779153">
              <w:marLeft w:val="0"/>
              <w:marRight w:val="0"/>
              <w:marTop w:val="0"/>
              <w:marBottom w:val="0"/>
              <w:divBdr>
                <w:top w:val="none" w:sz="0" w:space="0" w:color="auto"/>
                <w:left w:val="none" w:sz="0" w:space="0" w:color="auto"/>
                <w:bottom w:val="none" w:sz="0" w:space="0" w:color="auto"/>
                <w:right w:val="none" w:sz="0" w:space="0" w:color="auto"/>
              </w:divBdr>
            </w:div>
            <w:div w:id="709111429">
              <w:marLeft w:val="0"/>
              <w:marRight w:val="0"/>
              <w:marTop w:val="0"/>
              <w:marBottom w:val="0"/>
              <w:divBdr>
                <w:top w:val="none" w:sz="0" w:space="0" w:color="auto"/>
                <w:left w:val="none" w:sz="0" w:space="0" w:color="auto"/>
                <w:bottom w:val="none" w:sz="0" w:space="0" w:color="auto"/>
                <w:right w:val="none" w:sz="0" w:space="0" w:color="auto"/>
              </w:divBdr>
            </w:div>
            <w:div w:id="1219241997">
              <w:marLeft w:val="0"/>
              <w:marRight w:val="0"/>
              <w:marTop w:val="0"/>
              <w:marBottom w:val="0"/>
              <w:divBdr>
                <w:top w:val="none" w:sz="0" w:space="0" w:color="auto"/>
                <w:left w:val="none" w:sz="0" w:space="0" w:color="auto"/>
                <w:bottom w:val="none" w:sz="0" w:space="0" w:color="auto"/>
                <w:right w:val="none" w:sz="0" w:space="0" w:color="auto"/>
              </w:divBdr>
            </w:div>
            <w:div w:id="232814676">
              <w:marLeft w:val="0"/>
              <w:marRight w:val="0"/>
              <w:marTop w:val="0"/>
              <w:marBottom w:val="0"/>
              <w:divBdr>
                <w:top w:val="none" w:sz="0" w:space="0" w:color="auto"/>
                <w:left w:val="none" w:sz="0" w:space="0" w:color="auto"/>
                <w:bottom w:val="none" w:sz="0" w:space="0" w:color="auto"/>
                <w:right w:val="none" w:sz="0" w:space="0" w:color="auto"/>
              </w:divBdr>
            </w:div>
            <w:div w:id="1459379346">
              <w:marLeft w:val="0"/>
              <w:marRight w:val="0"/>
              <w:marTop w:val="0"/>
              <w:marBottom w:val="0"/>
              <w:divBdr>
                <w:top w:val="none" w:sz="0" w:space="0" w:color="auto"/>
                <w:left w:val="none" w:sz="0" w:space="0" w:color="auto"/>
                <w:bottom w:val="none" w:sz="0" w:space="0" w:color="auto"/>
                <w:right w:val="none" w:sz="0" w:space="0" w:color="auto"/>
              </w:divBdr>
            </w:div>
            <w:div w:id="1949501374">
              <w:marLeft w:val="0"/>
              <w:marRight w:val="0"/>
              <w:marTop w:val="0"/>
              <w:marBottom w:val="0"/>
              <w:divBdr>
                <w:top w:val="none" w:sz="0" w:space="0" w:color="auto"/>
                <w:left w:val="none" w:sz="0" w:space="0" w:color="auto"/>
                <w:bottom w:val="none" w:sz="0" w:space="0" w:color="auto"/>
                <w:right w:val="none" w:sz="0" w:space="0" w:color="auto"/>
              </w:divBdr>
            </w:div>
            <w:div w:id="215894968">
              <w:marLeft w:val="0"/>
              <w:marRight w:val="0"/>
              <w:marTop w:val="0"/>
              <w:marBottom w:val="0"/>
              <w:divBdr>
                <w:top w:val="none" w:sz="0" w:space="0" w:color="auto"/>
                <w:left w:val="none" w:sz="0" w:space="0" w:color="auto"/>
                <w:bottom w:val="none" w:sz="0" w:space="0" w:color="auto"/>
                <w:right w:val="none" w:sz="0" w:space="0" w:color="auto"/>
              </w:divBdr>
            </w:div>
            <w:div w:id="5256982">
              <w:marLeft w:val="0"/>
              <w:marRight w:val="0"/>
              <w:marTop w:val="0"/>
              <w:marBottom w:val="0"/>
              <w:divBdr>
                <w:top w:val="none" w:sz="0" w:space="0" w:color="auto"/>
                <w:left w:val="none" w:sz="0" w:space="0" w:color="auto"/>
                <w:bottom w:val="none" w:sz="0" w:space="0" w:color="auto"/>
                <w:right w:val="none" w:sz="0" w:space="0" w:color="auto"/>
              </w:divBdr>
            </w:div>
            <w:div w:id="1513959770">
              <w:marLeft w:val="0"/>
              <w:marRight w:val="0"/>
              <w:marTop w:val="0"/>
              <w:marBottom w:val="0"/>
              <w:divBdr>
                <w:top w:val="none" w:sz="0" w:space="0" w:color="auto"/>
                <w:left w:val="none" w:sz="0" w:space="0" w:color="auto"/>
                <w:bottom w:val="none" w:sz="0" w:space="0" w:color="auto"/>
                <w:right w:val="none" w:sz="0" w:space="0" w:color="auto"/>
              </w:divBdr>
            </w:div>
            <w:div w:id="1414743110">
              <w:marLeft w:val="0"/>
              <w:marRight w:val="0"/>
              <w:marTop w:val="0"/>
              <w:marBottom w:val="0"/>
              <w:divBdr>
                <w:top w:val="none" w:sz="0" w:space="0" w:color="auto"/>
                <w:left w:val="none" w:sz="0" w:space="0" w:color="auto"/>
                <w:bottom w:val="none" w:sz="0" w:space="0" w:color="auto"/>
                <w:right w:val="none" w:sz="0" w:space="0" w:color="auto"/>
              </w:divBdr>
            </w:div>
            <w:div w:id="1482234998">
              <w:marLeft w:val="0"/>
              <w:marRight w:val="0"/>
              <w:marTop w:val="0"/>
              <w:marBottom w:val="0"/>
              <w:divBdr>
                <w:top w:val="none" w:sz="0" w:space="0" w:color="auto"/>
                <w:left w:val="none" w:sz="0" w:space="0" w:color="auto"/>
                <w:bottom w:val="none" w:sz="0" w:space="0" w:color="auto"/>
                <w:right w:val="none" w:sz="0" w:space="0" w:color="auto"/>
              </w:divBdr>
            </w:div>
            <w:div w:id="1650750609">
              <w:marLeft w:val="0"/>
              <w:marRight w:val="0"/>
              <w:marTop w:val="0"/>
              <w:marBottom w:val="0"/>
              <w:divBdr>
                <w:top w:val="none" w:sz="0" w:space="0" w:color="auto"/>
                <w:left w:val="none" w:sz="0" w:space="0" w:color="auto"/>
                <w:bottom w:val="none" w:sz="0" w:space="0" w:color="auto"/>
                <w:right w:val="none" w:sz="0" w:space="0" w:color="auto"/>
              </w:divBdr>
            </w:div>
            <w:div w:id="113915384">
              <w:marLeft w:val="0"/>
              <w:marRight w:val="0"/>
              <w:marTop w:val="0"/>
              <w:marBottom w:val="0"/>
              <w:divBdr>
                <w:top w:val="none" w:sz="0" w:space="0" w:color="auto"/>
                <w:left w:val="none" w:sz="0" w:space="0" w:color="auto"/>
                <w:bottom w:val="none" w:sz="0" w:space="0" w:color="auto"/>
                <w:right w:val="none" w:sz="0" w:space="0" w:color="auto"/>
              </w:divBdr>
            </w:div>
            <w:div w:id="3322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5121">
      <w:bodyDiv w:val="1"/>
      <w:marLeft w:val="0"/>
      <w:marRight w:val="0"/>
      <w:marTop w:val="0"/>
      <w:marBottom w:val="0"/>
      <w:divBdr>
        <w:top w:val="none" w:sz="0" w:space="0" w:color="auto"/>
        <w:left w:val="none" w:sz="0" w:space="0" w:color="auto"/>
        <w:bottom w:val="none" w:sz="0" w:space="0" w:color="auto"/>
        <w:right w:val="none" w:sz="0" w:space="0" w:color="auto"/>
      </w:divBdr>
      <w:divsChild>
        <w:div w:id="690648849">
          <w:marLeft w:val="480"/>
          <w:marRight w:val="0"/>
          <w:marTop w:val="0"/>
          <w:marBottom w:val="0"/>
          <w:divBdr>
            <w:top w:val="none" w:sz="0" w:space="0" w:color="auto"/>
            <w:left w:val="none" w:sz="0" w:space="0" w:color="auto"/>
            <w:bottom w:val="none" w:sz="0" w:space="0" w:color="auto"/>
            <w:right w:val="none" w:sz="0" w:space="0" w:color="auto"/>
          </w:divBdr>
          <w:divsChild>
            <w:div w:id="6799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470">
      <w:bodyDiv w:val="1"/>
      <w:marLeft w:val="0"/>
      <w:marRight w:val="0"/>
      <w:marTop w:val="0"/>
      <w:marBottom w:val="0"/>
      <w:divBdr>
        <w:top w:val="none" w:sz="0" w:space="0" w:color="auto"/>
        <w:left w:val="none" w:sz="0" w:space="0" w:color="auto"/>
        <w:bottom w:val="none" w:sz="0" w:space="0" w:color="auto"/>
        <w:right w:val="none" w:sz="0" w:space="0" w:color="auto"/>
      </w:divBdr>
      <w:divsChild>
        <w:div w:id="738863861">
          <w:marLeft w:val="480"/>
          <w:marRight w:val="0"/>
          <w:marTop w:val="0"/>
          <w:marBottom w:val="0"/>
          <w:divBdr>
            <w:top w:val="none" w:sz="0" w:space="0" w:color="auto"/>
            <w:left w:val="none" w:sz="0" w:space="0" w:color="auto"/>
            <w:bottom w:val="none" w:sz="0" w:space="0" w:color="auto"/>
            <w:right w:val="none" w:sz="0" w:space="0" w:color="auto"/>
          </w:divBdr>
          <w:divsChild>
            <w:div w:id="3212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doi.org/10.1201/9781315372495" TargetMode="External"/><Relationship Id="rId39" Type="http://schemas.openxmlformats.org/officeDocument/2006/relationships/fontTable" Target="fontTable.xml"/><Relationship Id="rId21" Type="http://schemas.openxmlformats.org/officeDocument/2006/relationships/hyperlink" Target="https://doi.org/10.1163/9789004368811_003" TargetMode="External"/><Relationship Id="rId34" Type="http://schemas.openxmlformats.org/officeDocument/2006/relationships/hyperlink" Target="https://www.r-project.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sf.io/s5q7m/" TargetMode="External"/><Relationship Id="rId20" Type="http://schemas.openxmlformats.org/officeDocument/2006/relationships/hyperlink" Target="https://doi.org/10.1002/9781118510001.ch10" TargetMode="External"/><Relationship Id="rId29" Type="http://schemas.openxmlformats.org/officeDocument/2006/relationships/hyperlink" Target="https://doi.org/10.1098/rsos.23098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qt4p3/" TargetMode="External"/><Relationship Id="rId24" Type="http://schemas.openxmlformats.org/officeDocument/2006/relationships/hyperlink" Target="https://doi.org/10.3758/s13423-016-1221-4" TargetMode="External"/><Relationship Id="rId32" Type="http://schemas.openxmlformats.org/officeDocument/2006/relationships/hyperlink" Target="https://doi.org/10.1017/S0140525X00055345"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dx.doi.org.ezproxy.ub.gu.se/10.1037/0033-295X.103.3.490" TargetMode="External"/><Relationship Id="rId28" Type="http://schemas.openxmlformats.org/officeDocument/2006/relationships/hyperlink" Target="https://doi.org/10.1525/collabra.90789" TargetMode="External"/><Relationship Id="rId36" Type="http://schemas.openxmlformats.org/officeDocument/2006/relationships/hyperlink" Target="https://doi.org/10.1007/s10551-016-3124-8" TargetMode="External"/><Relationship Id="rId10" Type="http://schemas.openxmlformats.org/officeDocument/2006/relationships/image" Target="media/image1.png"/><Relationship Id="rId19" Type="http://schemas.openxmlformats.org/officeDocument/2006/relationships/hyperlink" Target="https://arxiv.org/abs/1705.11123v2" TargetMode="External"/><Relationship Id="rId31" Type="http://schemas.openxmlformats.org/officeDocument/2006/relationships/hyperlink" Target="https://doi.org/10.20982/tqmp.12.3.p175" TargetMode="External"/><Relationship Id="rId4" Type="http://schemas.openxmlformats.org/officeDocument/2006/relationships/settings" Target="settings.xml"/><Relationship Id="rId9" Type="http://schemas.openxmlformats.org/officeDocument/2006/relationships/hyperlink" Target="https://osf.io/jb3y6/" TargetMode="External"/><Relationship Id="rId14" Type="http://schemas.openxmlformats.org/officeDocument/2006/relationships/hyperlink" Target="https://osf.io/krybn/" TargetMode="External"/><Relationship Id="rId22" Type="http://schemas.openxmlformats.org/officeDocument/2006/relationships/hyperlink" Target="https://doi.org/10.1007/978-1-4614-9642-7_11" TargetMode="External"/><Relationship Id="rId27" Type="http://schemas.openxmlformats.org/officeDocument/2006/relationships/hyperlink" Target="https://doi.org/10.1093/oxfordhb/9780197649138.013.34" TargetMode="External"/><Relationship Id="rId30" Type="http://schemas.openxmlformats.org/officeDocument/2006/relationships/hyperlink" Target="http://hdl.handle.net/2077/41567" TargetMode="External"/><Relationship Id="rId35" Type="http://schemas.openxmlformats.org/officeDocument/2006/relationships/hyperlink" Target="https://doi.org/10.1016/j.jml.2018.07.004" TargetMode="External"/><Relationship Id="rId8" Type="http://schemas.openxmlformats.org/officeDocument/2006/relationships/hyperlink" Target="mailto:daneequaye@gmail.com" TargetMode="External"/><Relationship Id="rId3" Type="http://schemas.openxmlformats.org/officeDocument/2006/relationships/styles" Target="styles.xml"/><Relationship Id="rId12" Type="http://schemas.openxmlformats.org/officeDocument/2006/relationships/hyperlink" Target="https://osf.io/rvmn6/" TargetMode="External"/><Relationship Id="rId17" Type="http://schemas.openxmlformats.org/officeDocument/2006/relationships/header" Target="header1.xml"/><Relationship Id="rId25" Type="http://schemas.openxmlformats.org/officeDocument/2006/relationships/hyperlink" Target="https://doi.org/10.1111/oik.05985" TargetMode="External"/><Relationship Id="rId33" Type="http://schemas.openxmlformats.org/officeDocument/2006/relationships/hyperlink" Target="https://doi.org/mc-stan.org/" TargetMode="Externa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A61A-9793-F24B-BF22-7F893F01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43</Pages>
  <Words>10386</Words>
  <Characters>59201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Designating information items</vt:lpstr>
    </vt:vector>
  </TitlesOfParts>
  <Company/>
  <LinksUpToDate>false</LinksUpToDate>
  <CharactersWithSpaces>69449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Designating information items</dc:title>
  <cp:lastModifiedBy>Neequaye, David</cp:lastModifiedBy>
  <cp:revision>183</cp:revision>
  <dcterms:created xsi:type="dcterms:W3CDTF">2024-06-05T14:14:00Z</dcterms:created>
  <dcterms:modified xsi:type="dcterms:W3CDTF">2025-01-14T13:29:00Z</dcterms:modified>
</cp:coreProperties>
</file>