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AEB1"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Development and evaluation of a revised 20-item short version of the UPPS-P Impulsive Behavior Scale</w:t>
      </w:r>
    </w:p>
    <w:p w14:paraId="1DD69B50"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4D110BD3" w14:textId="298DA1B6" w:rsidR="00600F3D" w:rsidRPr="004062B3" w:rsidRDefault="00600F3D"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color w:val="000000" w:themeColor="text1"/>
          <w:sz w:val="16"/>
          <w:szCs w:val="16"/>
          <w:lang w:val="en-US"/>
        </w:rPr>
        <w:t>Loïs Fournier</w:t>
      </w:r>
      <w:r w:rsidR="00424663" w:rsidRPr="004062B3">
        <w:rPr>
          <w:rFonts w:ascii="Helvetica" w:eastAsia="Helvetica Neue" w:hAnsi="Helvetica" w:cs="Helvetica Neue"/>
          <w:b/>
          <w:color w:val="000000" w:themeColor="text1"/>
          <w:sz w:val="16"/>
          <w:szCs w:val="16"/>
          <w:vertAlign w:val="superscript"/>
          <w:lang w:val="en-US"/>
        </w:rPr>
        <w:t>1</w:t>
      </w:r>
      <w:r w:rsidRPr="004062B3">
        <w:rPr>
          <w:rFonts w:ascii="Helvetica" w:eastAsia="Helvetica Neue" w:hAnsi="Helvetica" w:cs="Helvetica Neue"/>
          <w:color w:val="000000" w:themeColor="text1"/>
          <w:sz w:val="16"/>
          <w:szCs w:val="16"/>
          <w:lang w:val="en-US"/>
        </w:rPr>
        <w:t xml:space="preserve"> (Corresponding author at: </w:t>
      </w:r>
      <w:hyperlink r:id="rId8">
        <w:r w:rsidRPr="004062B3">
          <w:rPr>
            <w:rFonts w:ascii="Helvetica" w:eastAsia="Helvetica Neue" w:hAnsi="Helvetica" w:cs="Helvetica Neue"/>
            <w:color w:val="000000" w:themeColor="text1"/>
            <w:sz w:val="16"/>
            <w:szCs w:val="16"/>
            <w:u w:val="single"/>
            <w:lang w:val="en-US"/>
          </w:rPr>
          <w:t>lois.fournier@unil.ch</w:t>
        </w:r>
      </w:hyperlink>
      <w:r w:rsidRPr="004062B3">
        <w:rPr>
          <w:rFonts w:ascii="Helvetica" w:eastAsia="Helvetica Neue" w:hAnsi="Helvetica" w:cs="Helvetica Neue"/>
          <w:color w:val="000000" w:themeColor="text1"/>
          <w:sz w:val="16"/>
          <w:szCs w:val="16"/>
          <w:lang w:val="en-US"/>
        </w:rPr>
        <w:t xml:space="preserve">; </w:t>
      </w:r>
      <w:hyperlink r:id="rId9" w:history="1">
        <w:r w:rsidRPr="004062B3">
          <w:rPr>
            <w:rStyle w:val="Hyperlink"/>
            <w:rFonts w:ascii="Helvetica" w:eastAsia="Helvetica Neue" w:hAnsi="Helvetica" w:cs="Helvetica Neue"/>
            <w:color w:val="000000" w:themeColor="text1"/>
            <w:sz w:val="16"/>
            <w:szCs w:val="16"/>
            <w:lang w:val="en-US"/>
          </w:rPr>
          <w:t>https://orcid.org/0000-0001-6743-6456</w:t>
        </w:r>
      </w:hyperlink>
      <w:r w:rsidRPr="004062B3">
        <w:rPr>
          <w:rFonts w:ascii="Helvetica" w:eastAsia="Helvetica Neue" w:hAnsi="Helvetica" w:cs="Helvetica Neue"/>
          <w:color w:val="000000" w:themeColor="text1"/>
          <w:sz w:val="16"/>
          <w:szCs w:val="16"/>
          <w:lang w:val="en-US"/>
        </w:rPr>
        <w:t>)</w:t>
      </w:r>
    </w:p>
    <w:p w14:paraId="63E7E84B" w14:textId="0B574E4F" w:rsidR="00600F3D" w:rsidRPr="004062B3" w:rsidRDefault="00600F3D"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color w:val="000000" w:themeColor="text1"/>
          <w:sz w:val="16"/>
          <w:szCs w:val="16"/>
          <w:lang w:val="en-US"/>
        </w:rPr>
        <w:t>Alexandre Heeren</w:t>
      </w:r>
      <w:r w:rsidR="00424663" w:rsidRPr="004062B3">
        <w:rPr>
          <w:rFonts w:ascii="Helvetica" w:eastAsia="Helvetica Neue" w:hAnsi="Helvetica" w:cs="Helvetica Neue"/>
          <w:b/>
          <w:color w:val="000000" w:themeColor="text1"/>
          <w:sz w:val="16"/>
          <w:szCs w:val="16"/>
          <w:vertAlign w:val="superscript"/>
          <w:lang w:val="en-US"/>
        </w:rPr>
        <w:t>2</w:t>
      </w:r>
      <w:r w:rsidRPr="004062B3">
        <w:rPr>
          <w:rFonts w:ascii="Helvetica" w:eastAsia="Helvetica Neue" w:hAnsi="Helvetica" w:cs="Helvetica Neue"/>
          <w:color w:val="000000" w:themeColor="text1"/>
          <w:sz w:val="16"/>
          <w:szCs w:val="16"/>
          <w:lang w:val="en-US"/>
        </w:rPr>
        <w:t xml:space="preserve"> (Author at: </w:t>
      </w:r>
      <w:hyperlink r:id="rId10">
        <w:r w:rsidRPr="004062B3">
          <w:rPr>
            <w:rFonts w:ascii="Helvetica" w:eastAsia="Helvetica Neue" w:hAnsi="Helvetica" w:cs="Helvetica Neue"/>
            <w:color w:val="000000" w:themeColor="text1"/>
            <w:sz w:val="16"/>
            <w:szCs w:val="16"/>
            <w:u w:val="single"/>
            <w:lang w:val="en-US"/>
          </w:rPr>
          <w:t>alexandre.heeren@uclouvain.be</w:t>
        </w:r>
      </w:hyperlink>
      <w:r w:rsidRPr="004062B3">
        <w:rPr>
          <w:rFonts w:ascii="Helvetica" w:eastAsia="Helvetica Neue" w:hAnsi="Helvetica" w:cs="Helvetica Neue"/>
          <w:color w:val="000000" w:themeColor="text1"/>
          <w:sz w:val="16"/>
          <w:szCs w:val="16"/>
          <w:lang w:val="en-US"/>
        </w:rPr>
        <w:t xml:space="preserve">; </w:t>
      </w:r>
      <w:hyperlink r:id="rId11" w:history="1">
        <w:r w:rsidRPr="004062B3">
          <w:rPr>
            <w:rStyle w:val="Hyperlink"/>
            <w:rFonts w:ascii="Helvetica" w:eastAsia="Helvetica Neue" w:hAnsi="Helvetica" w:cs="Helvetica Neue"/>
            <w:color w:val="000000" w:themeColor="text1"/>
            <w:sz w:val="16"/>
            <w:szCs w:val="16"/>
            <w:lang w:val="en-US"/>
          </w:rPr>
          <w:t>https://orcid.org/0000-0003-0553-6149</w:t>
        </w:r>
      </w:hyperlink>
      <w:r w:rsidRPr="004062B3">
        <w:rPr>
          <w:rFonts w:ascii="Helvetica" w:eastAsia="Helvetica Neue" w:hAnsi="Helvetica" w:cs="Helvetica Neue"/>
          <w:color w:val="000000" w:themeColor="text1"/>
          <w:sz w:val="16"/>
          <w:szCs w:val="16"/>
          <w:lang w:val="en-US"/>
        </w:rPr>
        <w:t>)</w:t>
      </w:r>
    </w:p>
    <w:p w14:paraId="6CADCBAC" w14:textId="0D7D99A9" w:rsidR="007C271B" w:rsidRPr="004062B3" w:rsidRDefault="007C271B"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lang w:val="en-US"/>
        </w:rPr>
        <w:t>Stéphanie Baggio</w:t>
      </w:r>
      <w:r w:rsidR="00E67A0A" w:rsidRPr="004062B3">
        <w:rPr>
          <w:rFonts w:ascii="Helvetica" w:eastAsia="Helvetica Neue" w:hAnsi="Helvetica" w:cs="Helvetica Neue"/>
          <w:b/>
          <w:bCs/>
          <w:color w:val="000000" w:themeColor="text1"/>
          <w:sz w:val="16"/>
          <w:szCs w:val="16"/>
          <w:vertAlign w:val="superscript"/>
          <w:lang w:val="en-US"/>
        </w:rPr>
        <w:t>3</w:t>
      </w:r>
      <w:r w:rsidR="00424663" w:rsidRPr="004062B3">
        <w:rPr>
          <w:rFonts w:ascii="Helvetica" w:eastAsia="Helvetica Neue" w:hAnsi="Helvetica" w:cs="Helvetica Neue"/>
          <w:b/>
          <w:bCs/>
          <w:color w:val="000000" w:themeColor="text1"/>
          <w:sz w:val="16"/>
          <w:szCs w:val="16"/>
          <w:vertAlign w:val="superscript"/>
          <w:lang w:val="en-US"/>
        </w:rPr>
        <w:t>,</w:t>
      </w:r>
      <w:r w:rsidR="00E67A0A" w:rsidRPr="004062B3">
        <w:rPr>
          <w:rFonts w:ascii="Helvetica" w:eastAsia="Helvetica Neue" w:hAnsi="Helvetica" w:cs="Helvetica Neue"/>
          <w:b/>
          <w:bCs/>
          <w:color w:val="000000" w:themeColor="text1"/>
          <w:sz w:val="16"/>
          <w:szCs w:val="16"/>
          <w:vertAlign w:val="superscript"/>
          <w:lang w:val="en-US"/>
        </w:rPr>
        <w:t>4</w:t>
      </w:r>
      <w:r w:rsidRPr="004062B3">
        <w:rPr>
          <w:rFonts w:ascii="Helvetica" w:eastAsia="Helvetica Neue" w:hAnsi="Helvetica" w:cs="Helvetica Neue"/>
          <w:bCs/>
          <w:color w:val="000000" w:themeColor="text1"/>
          <w:sz w:val="16"/>
          <w:szCs w:val="16"/>
          <w:lang w:val="en-US"/>
        </w:rPr>
        <w:t xml:space="preserve"> (Author at: </w:t>
      </w:r>
      <w:hyperlink r:id="rId12" w:history="1">
        <w:r w:rsidRPr="004062B3">
          <w:rPr>
            <w:rStyle w:val="Hyperlink"/>
            <w:rFonts w:ascii="Helvetica" w:eastAsia="Helvetica Neue" w:hAnsi="Helvetica" w:cs="Helvetica Neue"/>
            <w:bCs/>
            <w:color w:val="000000" w:themeColor="text1"/>
            <w:sz w:val="16"/>
            <w:szCs w:val="16"/>
            <w:lang w:val="en-US"/>
          </w:rPr>
          <w:t>stephanie.baggio@unibe.ch</w:t>
        </w:r>
      </w:hyperlink>
      <w:r w:rsidRPr="004062B3">
        <w:rPr>
          <w:rFonts w:ascii="Helvetica" w:eastAsia="Helvetica Neue" w:hAnsi="Helvetica" w:cs="Helvetica Neue"/>
          <w:bCs/>
          <w:color w:val="000000" w:themeColor="text1"/>
          <w:sz w:val="16"/>
          <w:szCs w:val="16"/>
          <w:lang w:val="en-US"/>
        </w:rPr>
        <w:t xml:space="preserve">; </w:t>
      </w:r>
      <w:hyperlink r:id="rId13" w:history="1">
        <w:r w:rsidRPr="004062B3">
          <w:rPr>
            <w:rStyle w:val="Hyperlink"/>
            <w:rFonts w:ascii="Helvetica" w:eastAsia="Helvetica Neue" w:hAnsi="Helvetica" w:cs="Helvetica Neue"/>
            <w:bCs/>
            <w:color w:val="000000" w:themeColor="text1"/>
            <w:sz w:val="16"/>
            <w:szCs w:val="16"/>
            <w:lang w:val="en-US"/>
          </w:rPr>
          <w:t>https://orcid.org/0000-0002-5347-5937</w:t>
        </w:r>
      </w:hyperlink>
      <w:r w:rsidRPr="004062B3">
        <w:rPr>
          <w:rFonts w:ascii="Helvetica" w:eastAsia="Helvetica Neue" w:hAnsi="Helvetica" w:cs="Helvetica Neue"/>
          <w:bCs/>
          <w:color w:val="000000" w:themeColor="text1"/>
          <w:sz w:val="16"/>
          <w:szCs w:val="16"/>
          <w:lang w:val="en-US"/>
        </w:rPr>
        <w:t>)</w:t>
      </w:r>
    </w:p>
    <w:p w14:paraId="6CD93910" w14:textId="1DCE80E0" w:rsidR="00243A2A" w:rsidRPr="004062B3" w:rsidRDefault="00243A2A" w:rsidP="00243A2A">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lang w:val="en-US"/>
        </w:rPr>
        <w:t>Luke Clark</w:t>
      </w:r>
      <w:r w:rsidR="00E67A0A" w:rsidRPr="004062B3">
        <w:rPr>
          <w:rFonts w:ascii="Helvetica" w:eastAsia="Helvetica Neue" w:hAnsi="Helvetica" w:cs="Helvetica Neue"/>
          <w:b/>
          <w:bCs/>
          <w:color w:val="000000" w:themeColor="text1"/>
          <w:sz w:val="16"/>
          <w:szCs w:val="16"/>
          <w:vertAlign w:val="superscript"/>
          <w:lang w:val="en-US"/>
        </w:rPr>
        <w:t>5</w:t>
      </w:r>
      <w:r w:rsidR="00424663" w:rsidRPr="004062B3">
        <w:rPr>
          <w:rFonts w:ascii="Helvetica" w:eastAsia="Helvetica Neue" w:hAnsi="Helvetica" w:cs="Helvetica Neue"/>
          <w:b/>
          <w:bCs/>
          <w:color w:val="000000" w:themeColor="text1"/>
          <w:sz w:val="16"/>
          <w:szCs w:val="16"/>
          <w:vertAlign w:val="superscript"/>
          <w:lang w:val="en-US"/>
        </w:rPr>
        <w:t>,</w:t>
      </w:r>
      <w:r w:rsidR="00E67A0A" w:rsidRPr="004062B3">
        <w:rPr>
          <w:rFonts w:ascii="Helvetica" w:eastAsia="Helvetica Neue" w:hAnsi="Helvetica" w:cs="Helvetica Neue"/>
          <w:b/>
          <w:bCs/>
          <w:color w:val="000000" w:themeColor="text1"/>
          <w:sz w:val="16"/>
          <w:szCs w:val="16"/>
          <w:vertAlign w:val="superscript"/>
          <w:lang w:val="en-US"/>
        </w:rPr>
        <w:t>6</w:t>
      </w:r>
      <w:r w:rsidRPr="004062B3">
        <w:rPr>
          <w:rFonts w:ascii="Helvetica" w:eastAsia="Helvetica Neue" w:hAnsi="Helvetica" w:cs="Helvetica Neue"/>
          <w:bCs/>
          <w:color w:val="000000" w:themeColor="text1"/>
          <w:sz w:val="16"/>
          <w:szCs w:val="16"/>
          <w:lang w:val="en-US"/>
        </w:rPr>
        <w:t xml:space="preserve"> (Author at: </w:t>
      </w:r>
      <w:hyperlink r:id="rId14" w:history="1">
        <w:r w:rsidRPr="004062B3">
          <w:rPr>
            <w:rStyle w:val="Hyperlink"/>
            <w:rFonts w:ascii="Helvetica" w:eastAsia="Helvetica Neue" w:hAnsi="Helvetica" w:cs="Helvetica Neue"/>
            <w:bCs/>
            <w:color w:val="000000" w:themeColor="text1"/>
            <w:sz w:val="16"/>
            <w:szCs w:val="16"/>
            <w:lang w:val="en-US"/>
          </w:rPr>
          <w:t>luke.clark@psych.ubc.ca</w:t>
        </w:r>
      </w:hyperlink>
      <w:r w:rsidRPr="004062B3">
        <w:rPr>
          <w:rFonts w:ascii="Helvetica" w:eastAsia="Helvetica Neue" w:hAnsi="Helvetica" w:cs="Helvetica Neue"/>
          <w:bCs/>
          <w:color w:val="000000" w:themeColor="text1"/>
          <w:sz w:val="16"/>
          <w:szCs w:val="16"/>
          <w:lang w:val="en-US"/>
        </w:rPr>
        <w:t xml:space="preserve">; </w:t>
      </w:r>
      <w:hyperlink r:id="rId15" w:history="1">
        <w:r w:rsidRPr="004062B3">
          <w:rPr>
            <w:rStyle w:val="Hyperlink"/>
            <w:rFonts w:ascii="Helvetica" w:eastAsia="Helvetica Neue" w:hAnsi="Helvetica" w:cs="Helvetica Neue"/>
            <w:bCs/>
            <w:color w:val="000000" w:themeColor="text1"/>
            <w:sz w:val="16"/>
            <w:szCs w:val="16"/>
            <w:lang w:val="en-US"/>
          </w:rPr>
          <w:t>https://orcid.org/0000-0003-1103-2422</w:t>
        </w:r>
      </w:hyperlink>
      <w:r w:rsidRPr="004062B3">
        <w:rPr>
          <w:rFonts w:ascii="Helvetica" w:eastAsia="Helvetica Neue" w:hAnsi="Helvetica" w:cs="Helvetica Neue"/>
          <w:bCs/>
          <w:color w:val="000000" w:themeColor="text1"/>
          <w:sz w:val="16"/>
          <w:szCs w:val="16"/>
          <w:lang w:val="en-US"/>
        </w:rPr>
        <w:t>)</w:t>
      </w:r>
    </w:p>
    <w:p w14:paraId="23D21A3C" w14:textId="393FFC9F" w:rsidR="007C271B" w:rsidRPr="004062B3" w:rsidRDefault="00555CDC"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lang w:val="en-US"/>
        </w:rPr>
        <w:t>Antonio Verdejo-García</w:t>
      </w:r>
      <w:r w:rsidR="00E67A0A" w:rsidRPr="004062B3">
        <w:rPr>
          <w:rFonts w:ascii="Helvetica" w:eastAsia="Helvetica Neue" w:hAnsi="Helvetica" w:cs="Helvetica Neue"/>
          <w:b/>
          <w:bCs/>
          <w:color w:val="000000" w:themeColor="text1"/>
          <w:sz w:val="16"/>
          <w:szCs w:val="16"/>
          <w:vertAlign w:val="superscript"/>
          <w:lang w:val="en-US"/>
        </w:rPr>
        <w:t>7</w:t>
      </w:r>
      <w:r w:rsidRPr="004062B3">
        <w:rPr>
          <w:rFonts w:ascii="Helvetica" w:eastAsia="Helvetica Neue" w:hAnsi="Helvetica" w:cs="Helvetica Neue"/>
          <w:color w:val="000000" w:themeColor="text1"/>
          <w:sz w:val="16"/>
          <w:szCs w:val="16"/>
          <w:lang w:val="en-US"/>
        </w:rPr>
        <w:t xml:space="preserve"> (Author at: </w:t>
      </w:r>
      <w:hyperlink r:id="rId16" w:history="1">
        <w:r w:rsidR="00B40748" w:rsidRPr="004062B3">
          <w:rPr>
            <w:rStyle w:val="Hyperlink"/>
            <w:rFonts w:ascii="Helvetica" w:eastAsia="Helvetica Neue" w:hAnsi="Helvetica" w:cs="Helvetica Neue"/>
            <w:color w:val="000000" w:themeColor="text1"/>
            <w:sz w:val="16"/>
            <w:szCs w:val="16"/>
            <w:lang w:val="en-US"/>
          </w:rPr>
          <w:t>antonio.verdejo@monash.edu</w:t>
        </w:r>
      </w:hyperlink>
      <w:r w:rsidRPr="004062B3">
        <w:rPr>
          <w:rFonts w:ascii="Helvetica" w:eastAsia="Helvetica Neue" w:hAnsi="Helvetica" w:cs="Helvetica Neue"/>
          <w:color w:val="000000" w:themeColor="text1"/>
          <w:sz w:val="16"/>
          <w:szCs w:val="16"/>
          <w:lang w:val="en-US"/>
        </w:rPr>
        <w:t>;</w:t>
      </w:r>
      <w:r w:rsidR="00B40748" w:rsidRPr="004062B3">
        <w:rPr>
          <w:rFonts w:ascii="Helvetica" w:eastAsia="Helvetica Neue" w:hAnsi="Helvetica" w:cs="Helvetica Neue"/>
          <w:color w:val="000000" w:themeColor="text1"/>
          <w:sz w:val="16"/>
          <w:szCs w:val="16"/>
          <w:lang w:val="en-US"/>
        </w:rPr>
        <w:t xml:space="preserve"> </w:t>
      </w:r>
      <w:hyperlink r:id="rId17" w:history="1">
        <w:r w:rsidR="00B40748" w:rsidRPr="004062B3">
          <w:rPr>
            <w:rStyle w:val="Hyperlink"/>
            <w:rFonts w:ascii="Helvetica" w:eastAsia="Helvetica Neue" w:hAnsi="Helvetica" w:cs="Helvetica Neue"/>
            <w:color w:val="000000" w:themeColor="text1"/>
            <w:sz w:val="16"/>
            <w:szCs w:val="16"/>
            <w:lang w:val="en-US"/>
          </w:rPr>
          <w:t>https://orcid.org/0000-0001-8874-9339</w:t>
        </w:r>
      </w:hyperlink>
      <w:r w:rsidRPr="004062B3">
        <w:rPr>
          <w:rFonts w:ascii="Helvetica" w:eastAsia="Helvetica Neue" w:hAnsi="Helvetica" w:cs="Helvetica Neue"/>
          <w:color w:val="000000" w:themeColor="text1"/>
          <w:sz w:val="16"/>
          <w:szCs w:val="16"/>
          <w:lang w:val="en-US"/>
        </w:rPr>
        <w:t>)</w:t>
      </w:r>
    </w:p>
    <w:p w14:paraId="06B4B44A" w14:textId="1B11F5C7" w:rsidR="00E67A0A" w:rsidRPr="004062B3" w:rsidRDefault="00E67A0A"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color w:val="000000" w:themeColor="text1"/>
          <w:sz w:val="16"/>
          <w:szCs w:val="16"/>
          <w:lang w:val="en-US"/>
        </w:rPr>
        <w:t>José C. Perales</w:t>
      </w:r>
      <w:r w:rsidRPr="004062B3">
        <w:rPr>
          <w:rFonts w:ascii="Helvetica" w:eastAsia="Helvetica Neue" w:hAnsi="Helvetica" w:cs="Helvetica Neue"/>
          <w:b/>
          <w:color w:val="000000" w:themeColor="text1"/>
          <w:sz w:val="16"/>
          <w:szCs w:val="16"/>
          <w:vertAlign w:val="superscript"/>
          <w:lang w:val="en-US"/>
        </w:rPr>
        <w:t>8</w:t>
      </w:r>
      <w:r w:rsidRPr="004062B3">
        <w:rPr>
          <w:rFonts w:ascii="Helvetica" w:eastAsia="Helvetica Neue" w:hAnsi="Helvetica" w:cs="Helvetica Neue"/>
          <w:color w:val="000000" w:themeColor="text1"/>
          <w:sz w:val="16"/>
          <w:szCs w:val="16"/>
          <w:lang w:val="en-US"/>
        </w:rPr>
        <w:t xml:space="preserve"> (Author at: </w:t>
      </w:r>
      <w:hyperlink r:id="rId18">
        <w:r w:rsidRPr="004062B3">
          <w:rPr>
            <w:rFonts w:ascii="Helvetica" w:eastAsia="Helvetica Neue" w:hAnsi="Helvetica" w:cs="Helvetica Neue"/>
            <w:color w:val="000000" w:themeColor="text1"/>
            <w:sz w:val="16"/>
            <w:szCs w:val="16"/>
            <w:u w:val="single"/>
            <w:lang w:val="en-US"/>
          </w:rPr>
          <w:t>jcesar@ugr.es</w:t>
        </w:r>
      </w:hyperlink>
      <w:r w:rsidRPr="004062B3">
        <w:rPr>
          <w:rFonts w:ascii="Helvetica" w:eastAsia="Helvetica Neue" w:hAnsi="Helvetica" w:cs="Helvetica Neue"/>
          <w:color w:val="000000" w:themeColor="text1"/>
          <w:sz w:val="16"/>
          <w:szCs w:val="16"/>
          <w:lang w:val="en-US"/>
        </w:rPr>
        <w:t xml:space="preserve">; </w:t>
      </w:r>
      <w:hyperlink r:id="rId19" w:history="1">
        <w:r w:rsidRPr="004062B3">
          <w:rPr>
            <w:rStyle w:val="Hyperlink"/>
            <w:rFonts w:ascii="Helvetica" w:eastAsia="Helvetica Neue" w:hAnsi="Helvetica" w:cs="Helvetica Neue"/>
            <w:color w:val="000000" w:themeColor="text1"/>
            <w:sz w:val="16"/>
            <w:szCs w:val="16"/>
            <w:lang w:val="en-US"/>
          </w:rPr>
          <w:t>https://orcid.org/0000-0001-5163-8811</w:t>
        </w:r>
      </w:hyperlink>
      <w:r w:rsidRPr="004062B3">
        <w:rPr>
          <w:rFonts w:ascii="Helvetica" w:eastAsia="Helvetica Neue" w:hAnsi="Helvetica" w:cs="Helvetica Neue"/>
          <w:color w:val="000000" w:themeColor="text1"/>
          <w:sz w:val="16"/>
          <w:szCs w:val="16"/>
          <w:lang w:val="en-US"/>
        </w:rPr>
        <w:t>)</w:t>
      </w:r>
    </w:p>
    <w:p w14:paraId="52C76A8C" w14:textId="64C578B5" w:rsidR="00600F3D" w:rsidRPr="004062B3" w:rsidRDefault="00600F3D"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color w:val="000000" w:themeColor="text1"/>
          <w:sz w:val="16"/>
          <w:szCs w:val="16"/>
          <w:lang w:val="en-US"/>
        </w:rPr>
        <w:t>Joël Billieux</w:t>
      </w:r>
      <w:r w:rsidR="00424663" w:rsidRPr="004062B3">
        <w:rPr>
          <w:rFonts w:ascii="Helvetica" w:eastAsia="Helvetica Neue" w:hAnsi="Helvetica" w:cs="Helvetica Neue"/>
          <w:b/>
          <w:color w:val="000000" w:themeColor="text1"/>
          <w:sz w:val="16"/>
          <w:szCs w:val="16"/>
          <w:vertAlign w:val="superscript"/>
          <w:lang w:val="en-US"/>
        </w:rPr>
        <w:t>1,9</w:t>
      </w:r>
      <w:r w:rsidRPr="004062B3">
        <w:rPr>
          <w:rFonts w:ascii="Helvetica" w:eastAsia="Helvetica Neue" w:hAnsi="Helvetica" w:cs="Helvetica Neue"/>
          <w:color w:val="000000" w:themeColor="text1"/>
          <w:sz w:val="16"/>
          <w:szCs w:val="16"/>
          <w:lang w:val="en-US"/>
        </w:rPr>
        <w:t xml:space="preserve"> (Author at: </w:t>
      </w:r>
      <w:hyperlink r:id="rId20">
        <w:r w:rsidRPr="004062B3">
          <w:rPr>
            <w:rFonts w:ascii="Helvetica" w:eastAsia="Helvetica Neue" w:hAnsi="Helvetica" w:cs="Helvetica Neue"/>
            <w:color w:val="000000" w:themeColor="text1"/>
            <w:sz w:val="16"/>
            <w:szCs w:val="16"/>
            <w:u w:val="single"/>
            <w:lang w:val="en-US"/>
          </w:rPr>
          <w:t>joel.billieux@unil.ch</w:t>
        </w:r>
      </w:hyperlink>
      <w:r w:rsidRPr="004062B3">
        <w:rPr>
          <w:rFonts w:ascii="Helvetica" w:eastAsia="Helvetica Neue" w:hAnsi="Helvetica" w:cs="Helvetica Neue"/>
          <w:color w:val="000000" w:themeColor="text1"/>
          <w:sz w:val="16"/>
          <w:szCs w:val="16"/>
          <w:lang w:val="en-US"/>
        </w:rPr>
        <w:t xml:space="preserve">; </w:t>
      </w:r>
      <w:hyperlink r:id="rId21" w:history="1">
        <w:r w:rsidRPr="004062B3">
          <w:rPr>
            <w:rStyle w:val="Hyperlink"/>
            <w:rFonts w:ascii="Helvetica" w:eastAsia="Helvetica Neue" w:hAnsi="Helvetica" w:cs="Helvetica Neue"/>
            <w:color w:val="000000" w:themeColor="text1"/>
            <w:sz w:val="16"/>
            <w:szCs w:val="16"/>
            <w:lang w:val="en-US"/>
          </w:rPr>
          <w:t>https://orcid.org/0000-0002-7388-6194</w:t>
        </w:r>
      </w:hyperlink>
      <w:r w:rsidRPr="004062B3">
        <w:rPr>
          <w:rFonts w:ascii="Helvetica" w:eastAsia="Helvetica Neue" w:hAnsi="Helvetica" w:cs="Helvetica Neue"/>
          <w:color w:val="000000" w:themeColor="text1"/>
          <w:sz w:val="16"/>
          <w:szCs w:val="16"/>
          <w:lang w:val="en-US"/>
        </w:rPr>
        <w:t>)</w:t>
      </w:r>
    </w:p>
    <w:p w14:paraId="474F6CE1"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4D10BC6B" w14:textId="24D955ED" w:rsidR="00600F3D" w:rsidRPr="004062B3" w:rsidRDefault="00F36708"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vertAlign w:val="superscript"/>
          <w:lang w:val="en-US"/>
        </w:rPr>
        <w:t>1</w:t>
      </w:r>
      <w:r w:rsidR="00600F3D" w:rsidRPr="004062B3">
        <w:rPr>
          <w:rFonts w:ascii="Helvetica" w:eastAsia="Helvetica Neue" w:hAnsi="Helvetica" w:cs="Helvetica Neue"/>
          <w:color w:val="000000" w:themeColor="text1"/>
          <w:sz w:val="16"/>
          <w:szCs w:val="16"/>
          <w:lang w:val="en-US"/>
        </w:rPr>
        <w:t xml:space="preserve"> Institute of Psychology, University of Lausanne, Lausanne, Switzerland</w:t>
      </w:r>
    </w:p>
    <w:p w14:paraId="603B811D" w14:textId="74B668B9" w:rsidR="00600F3D" w:rsidRPr="004062B3" w:rsidRDefault="00F36708"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vertAlign w:val="superscript"/>
          <w:lang w:val="en-US"/>
        </w:rPr>
        <w:t>2</w:t>
      </w:r>
      <w:r w:rsidR="00600F3D" w:rsidRPr="004062B3">
        <w:rPr>
          <w:rFonts w:ascii="Helvetica" w:eastAsia="Helvetica Neue" w:hAnsi="Helvetica" w:cs="Helvetica Neue"/>
          <w:color w:val="000000" w:themeColor="text1"/>
          <w:sz w:val="16"/>
          <w:szCs w:val="16"/>
          <w:lang w:val="en-US"/>
        </w:rPr>
        <w:t xml:space="preserve"> Psychological Sciences Research Institute, Université </w:t>
      </w:r>
      <w:proofErr w:type="spellStart"/>
      <w:r w:rsidR="00600F3D" w:rsidRPr="004062B3">
        <w:rPr>
          <w:rFonts w:ascii="Helvetica" w:eastAsia="Helvetica Neue" w:hAnsi="Helvetica" w:cs="Helvetica Neue"/>
          <w:color w:val="000000" w:themeColor="text1"/>
          <w:sz w:val="16"/>
          <w:szCs w:val="16"/>
          <w:lang w:val="en-US"/>
        </w:rPr>
        <w:t>Catholique</w:t>
      </w:r>
      <w:proofErr w:type="spellEnd"/>
      <w:r w:rsidR="00600F3D" w:rsidRPr="004062B3">
        <w:rPr>
          <w:rFonts w:ascii="Helvetica" w:eastAsia="Helvetica Neue" w:hAnsi="Helvetica" w:cs="Helvetica Neue"/>
          <w:color w:val="000000" w:themeColor="text1"/>
          <w:sz w:val="16"/>
          <w:szCs w:val="16"/>
          <w:lang w:val="en-US"/>
        </w:rPr>
        <w:t xml:space="preserve"> de Louvain, Louvain-la-Neuve, Belgium</w:t>
      </w:r>
    </w:p>
    <w:p w14:paraId="3F572814" w14:textId="5043E1D3" w:rsidR="00243A2A" w:rsidRPr="004062B3" w:rsidRDefault="00E67A0A"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vertAlign w:val="superscript"/>
          <w:lang w:val="en-US"/>
        </w:rPr>
        <w:t>3</w:t>
      </w:r>
      <w:r w:rsidR="00243A2A" w:rsidRPr="004062B3">
        <w:rPr>
          <w:rFonts w:ascii="Helvetica" w:eastAsia="Helvetica Neue" w:hAnsi="Helvetica" w:cs="Helvetica Neue"/>
          <w:color w:val="000000" w:themeColor="text1"/>
          <w:sz w:val="16"/>
          <w:szCs w:val="16"/>
          <w:lang w:val="en-US"/>
        </w:rPr>
        <w:t xml:space="preserve"> Institute of Primary Health Care</w:t>
      </w:r>
      <w:r w:rsidR="009C650A" w:rsidRPr="004062B3">
        <w:rPr>
          <w:rFonts w:ascii="Helvetica" w:eastAsia="Helvetica Neue" w:hAnsi="Helvetica" w:cs="Helvetica Neue"/>
          <w:color w:val="000000" w:themeColor="text1"/>
          <w:sz w:val="16"/>
          <w:szCs w:val="16"/>
          <w:lang w:val="en-US"/>
        </w:rPr>
        <w:t xml:space="preserve"> (BIHAM)</w:t>
      </w:r>
      <w:r w:rsidR="00243A2A" w:rsidRPr="004062B3">
        <w:rPr>
          <w:rFonts w:ascii="Helvetica" w:eastAsia="Helvetica Neue" w:hAnsi="Helvetica" w:cs="Helvetica Neue"/>
          <w:color w:val="000000" w:themeColor="text1"/>
          <w:sz w:val="16"/>
          <w:szCs w:val="16"/>
          <w:lang w:val="en-US"/>
        </w:rPr>
        <w:t>, University of Bern, Bern, Switzerland</w:t>
      </w:r>
    </w:p>
    <w:p w14:paraId="54085516" w14:textId="5C0EE752" w:rsidR="00243A2A" w:rsidRPr="00EE0C8A" w:rsidRDefault="00E67A0A" w:rsidP="00600F3D">
      <w:pPr>
        <w:spacing w:line="276" w:lineRule="auto"/>
        <w:jc w:val="both"/>
        <w:rPr>
          <w:rFonts w:ascii="Helvetica" w:eastAsia="Helvetica Neue" w:hAnsi="Helvetica"/>
          <w:color w:val="000000" w:themeColor="text1"/>
          <w:sz w:val="16"/>
          <w:lang w:val="en-US"/>
        </w:rPr>
      </w:pPr>
      <w:r w:rsidRPr="00EE0C8A">
        <w:rPr>
          <w:rFonts w:ascii="Helvetica" w:eastAsia="Helvetica Neue" w:hAnsi="Helvetica"/>
          <w:b/>
          <w:color w:val="000000" w:themeColor="text1"/>
          <w:sz w:val="16"/>
          <w:vertAlign w:val="superscript"/>
          <w:lang w:val="en-US"/>
        </w:rPr>
        <w:t>4</w:t>
      </w:r>
      <w:r w:rsidR="00243A2A" w:rsidRPr="00EE0C8A">
        <w:rPr>
          <w:rFonts w:ascii="Helvetica" w:eastAsia="Helvetica Neue" w:hAnsi="Helvetica"/>
          <w:color w:val="000000" w:themeColor="text1"/>
          <w:sz w:val="16"/>
          <w:lang w:val="en-US"/>
        </w:rPr>
        <w:t xml:space="preserve"> Laboratory of Population Health</w:t>
      </w:r>
      <w:r w:rsidR="009C650A" w:rsidRPr="00EE0C8A">
        <w:rPr>
          <w:rFonts w:ascii="Helvetica" w:eastAsia="Helvetica Neue" w:hAnsi="Helvetica"/>
          <w:color w:val="000000" w:themeColor="text1"/>
          <w:sz w:val="16"/>
          <w:lang w:val="en-US"/>
        </w:rPr>
        <w:t xml:space="preserve"> (#PopHealthLab)</w:t>
      </w:r>
      <w:r w:rsidR="006D402E" w:rsidRPr="00EE0C8A">
        <w:rPr>
          <w:rFonts w:ascii="Helvetica" w:eastAsia="Helvetica Neue" w:hAnsi="Helvetica"/>
          <w:color w:val="000000" w:themeColor="text1"/>
          <w:sz w:val="16"/>
          <w:lang w:val="en-US"/>
        </w:rPr>
        <w:t>,</w:t>
      </w:r>
      <w:r w:rsidR="00243A2A" w:rsidRPr="00EE0C8A">
        <w:rPr>
          <w:rFonts w:ascii="Helvetica" w:eastAsia="Helvetica Neue" w:hAnsi="Helvetica"/>
          <w:color w:val="000000" w:themeColor="text1"/>
          <w:sz w:val="16"/>
          <w:lang w:val="en-US"/>
        </w:rPr>
        <w:t xml:space="preserve"> University of Fribourg, Fribourg, Switzerland</w:t>
      </w:r>
    </w:p>
    <w:p w14:paraId="3DD2A75A" w14:textId="79DE9219" w:rsidR="00243A2A" w:rsidRPr="00EE0C8A" w:rsidRDefault="00E67A0A" w:rsidP="00600F3D">
      <w:pPr>
        <w:spacing w:line="276" w:lineRule="auto"/>
        <w:jc w:val="both"/>
        <w:rPr>
          <w:rFonts w:ascii="Helvetica" w:eastAsia="Helvetica Neue" w:hAnsi="Helvetica"/>
          <w:color w:val="000000" w:themeColor="text1"/>
          <w:sz w:val="16"/>
          <w:lang w:val="en-US"/>
        </w:rPr>
      </w:pPr>
      <w:r w:rsidRPr="00EE0C8A">
        <w:rPr>
          <w:rFonts w:ascii="Helvetica" w:eastAsia="Helvetica Neue" w:hAnsi="Helvetica"/>
          <w:b/>
          <w:color w:val="000000" w:themeColor="text1"/>
          <w:sz w:val="16"/>
          <w:vertAlign w:val="superscript"/>
          <w:lang w:val="en-US"/>
        </w:rPr>
        <w:t>5</w:t>
      </w:r>
      <w:r w:rsidR="00243A2A" w:rsidRPr="00EE0C8A">
        <w:rPr>
          <w:rFonts w:ascii="Helvetica" w:eastAsia="Helvetica Neue" w:hAnsi="Helvetica"/>
          <w:color w:val="000000" w:themeColor="text1"/>
          <w:sz w:val="16"/>
          <w:lang w:val="en-US"/>
        </w:rPr>
        <w:t xml:space="preserve"> Department of Psychology, Cente</w:t>
      </w:r>
      <w:r w:rsidR="00101562" w:rsidRPr="00EE0C8A">
        <w:rPr>
          <w:rFonts w:ascii="Helvetica" w:eastAsia="Helvetica Neue" w:hAnsi="Helvetica"/>
          <w:color w:val="000000" w:themeColor="text1"/>
          <w:sz w:val="16"/>
          <w:lang w:val="en-US"/>
        </w:rPr>
        <w:t>r</w:t>
      </w:r>
      <w:r w:rsidR="00243A2A" w:rsidRPr="00EE0C8A">
        <w:rPr>
          <w:rFonts w:ascii="Helvetica" w:eastAsia="Helvetica Neue" w:hAnsi="Helvetica"/>
          <w:color w:val="000000" w:themeColor="text1"/>
          <w:sz w:val="16"/>
          <w:lang w:val="en-US"/>
        </w:rPr>
        <w:t xml:space="preserve"> for Gambling Research, University of British Columbia, Vancouver, Canada</w:t>
      </w:r>
    </w:p>
    <w:p w14:paraId="079987BC" w14:textId="6C2B189B" w:rsidR="00555CDC" w:rsidRPr="00EE0C8A" w:rsidRDefault="00E67A0A" w:rsidP="00600F3D">
      <w:pPr>
        <w:spacing w:line="276" w:lineRule="auto"/>
        <w:jc w:val="both"/>
        <w:rPr>
          <w:rFonts w:ascii="Helvetica" w:eastAsia="Helvetica Neue" w:hAnsi="Helvetica"/>
          <w:color w:val="000000" w:themeColor="text1"/>
          <w:sz w:val="16"/>
          <w:lang w:val="en-US"/>
        </w:rPr>
      </w:pPr>
      <w:r w:rsidRPr="00EE0C8A">
        <w:rPr>
          <w:rFonts w:ascii="Helvetica" w:eastAsia="Helvetica Neue" w:hAnsi="Helvetica"/>
          <w:b/>
          <w:color w:val="000000" w:themeColor="text1"/>
          <w:sz w:val="16"/>
          <w:vertAlign w:val="superscript"/>
          <w:lang w:val="en-US"/>
        </w:rPr>
        <w:t>6</w:t>
      </w:r>
      <w:r w:rsidR="00555CDC" w:rsidRPr="00EE0C8A">
        <w:rPr>
          <w:rFonts w:ascii="Helvetica" w:eastAsia="Helvetica Neue" w:hAnsi="Helvetica"/>
          <w:color w:val="000000" w:themeColor="text1"/>
          <w:sz w:val="16"/>
          <w:lang w:val="en-US"/>
        </w:rPr>
        <w:t xml:space="preserve"> </w:t>
      </w:r>
      <w:proofErr w:type="spellStart"/>
      <w:r w:rsidR="00555CDC" w:rsidRPr="00EE0C8A">
        <w:rPr>
          <w:rFonts w:ascii="Helvetica" w:eastAsia="Helvetica Neue" w:hAnsi="Helvetica"/>
          <w:color w:val="000000" w:themeColor="text1"/>
          <w:sz w:val="16"/>
          <w:lang w:val="en-US"/>
        </w:rPr>
        <w:t>Djavad</w:t>
      </w:r>
      <w:proofErr w:type="spellEnd"/>
      <w:r w:rsidR="00555CDC" w:rsidRPr="00EE0C8A">
        <w:rPr>
          <w:rFonts w:ascii="Helvetica" w:eastAsia="Helvetica Neue" w:hAnsi="Helvetica"/>
          <w:color w:val="000000" w:themeColor="text1"/>
          <w:sz w:val="16"/>
          <w:lang w:val="en-US"/>
        </w:rPr>
        <w:t xml:space="preserve"> </w:t>
      </w:r>
      <w:proofErr w:type="spellStart"/>
      <w:r w:rsidR="00555CDC" w:rsidRPr="00EE0C8A">
        <w:rPr>
          <w:rFonts w:ascii="Helvetica" w:eastAsia="Helvetica Neue" w:hAnsi="Helvetica"/>
          <w:color w:val="000000" w:themeColor="text1"/>
          <w:sz w:val="16"/>
          <w:lang w:val="en-US"/>
        </w:rPr>
        <w:t>Mowafaghian</w:t>
      </w:r>
      <w:proofErr w:type="spellEnd"/>
      <w:r w:rsidR="00555CDC" w:rsidRPr="00EE0C8A">
        <w:rPr>
          <w:rFonts w:ascii="Helvetica" w:eastAsia="Helvetica Neue" w:hAnsi="Helvetica"/>
          <w:color w:val="000000" w:themeColor="text1"/>
          <w:sz w:val="16"/>
          <w:lang w:val="en-US"/>
        </w:rPr>
        <w:t xml:space="preserve"> Cente</w:t>
      </w:r>
      <w:r w:rsidR="00691533" w:rsidRPr="00EE0C8A">
        <w:rPr>
          <w:rFonts w:ascii="Helvetica" w:eastAsia="Helvetica Neue" w:hAnsi="Helvetica"/>
          <w:color w:val="000000" w:themeColor="text1"/>
          <w:sz w:val="16"/>
          <w:lang w:val="en-US"/>
        </w:rPr>
        <w:t>r</w:t>
      </w:r>
      <w:r w:rsidR="00555CDC" w:rsidRPr="00EE0C8A">
        <w:rPr>
          <w:rFonts w:ascii="Helvetica" w:eastAsia="Helvetica Neue" w:hAnsi="Helvetica"/>
          <w:color w:val="000000" w:themeColor="text1"/>
          <w:sz w:val="16"/>
          <w:lang w:val="en-US"/>
        </w:rPr>
        <w:t xml:space="preserve"> for Brain Health, </w:t>
      </w:r>
      <w:r w:rsidR="00101562" w:rsidRPr="00EE0C8A">
        <w:rPr>
          <w:rFonts w:ascii="Helvetica" w:eastAsia="Helvetica Neue" w:hAnsi="Helvetica"/>
          <w:color w:val="000000" w:themeColor="text1"/>
          <w:sz w:val="16"/>
          <w:lang w:val="en-US"/>
        </w:rPr>
        <w:t>University of British Columbia, Vancouver, Canada</w:t>
      </w:r>
    </w:p>
    <w:p w14:paraId="4905CD20" w14:textId="126E8E03" w:rsidR="005F25E5" w:rsidRPr="00EE0C8A" w:rsidRDefault="00E67A0A" w:rsidP="00600F3D">
      <w:pPr>
        <w:spacing w:line="276" w:lineRule="auto"/>
        <w:jc w:val="both"/>
        <w:rPr>
          <w:rFonts w:ascii="Helvetica" w:eastAsia="Helvetica Neue" w:hAnsi="Helvetica"/>
          <w:color w:val="000000" w:themeColor="text1"/>
          <w:sz w:val="16"/>
          <w:lang w:val="en-US"/>
        </w:rPr>
      </w:pPr>
      <w:r w:rsidRPr="00EE0C8A">
        <w:rPr>
          <w:rFonts w:ascii="Helvetica" w:eastAsia="Helvetica Neue" w:hAnsi="Helvetica"/>
          <w:b/>
          <w:color w:val="000000" w:themeColor="text1"/>
          <w:sz w:val="16"/>
          <w:vertAlign w:val="superscript"/>
          <w:lang w:val="en-US"/>
        </w:rPr>
        <w:t>7</w:t>
      </w:r>
      <w:r w:rsidR="005F25E5" w:rsidRPr="00EE0C8A">
        <w:rPr>
          <w:rFonts w:ascii="Helvetica" w:eastAsia="Helvetica Neue" w:hAnsi="Helvetica"/>
          <w:color w:val="000000" w:themeColor="text1"/>
          <w:sz w:val="16"/>
          <w:lang w:val="en-US"/>
        </w:rPr>
        <w:t xml:space="preserve"> School of Psychological Sciences and Turner Institute for Brain and Mental Health, Monash University, Melbourne, Australia</w:t>
      </w:r>
    </w:p>
    <w:p w14:paraId="50BA9FEF" w14:textId="3E37B9DC" w:rsidR="00E67A0A" w:rsidRPr="004062B3" w:rsidRDefault="00E67A0A"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vertAlign w:val="superscript"/>
          <w:lang w:val="en-US"/>
        </w:rPr>
        <w:t>8</w:t>
      </w:r>
      <w:r w:rsidRPr="004062B3">
        <w:rPr>
          <w:rFonts w:ascii="Helvetica" w:eastAsia="Helvetica Neue" w:hAnsi="Helvetica" w:cs="Helvetica Neue"/>
          <w:color w:val="000000" w:themeColor="text1"/>
          <w:sz w:val="16"/>
          <w:szCs w:val="16"/>
          <w:lang w:val="en-US"/>
        </w:rPr>
        <w:t xml:space="preserve"> Mind, Brain, and Behavior Research Center</w:t>
      </w:r>
      <w:r w:rsidR="00EE0C8A">
        <w:rPr>
          <w:rFonts w:ascii="Helvetica" w:eastAsia="Helvetica Neue" w:hAnsi="Helvetica" w:cs="Helvetica Neue"/>
          <w:color w:val="000000" w:themeColor="text1"/>
          <w:sz w:val="16"/>
          <w:szCs w:val="16"/>
          <w:lang w:val="en-US"/>
        </w:rPr>
        <w:t xml:space="preserve"> </w:t>
      </w:r>
      <w:r w:rsidR="00A54F08">
        <w:rPr>
          <w:rFonts w:ascii="Helvetica" w:eastAsia="Helvetica Neue" w:hAnsi="Helvetica" w:cs="Helvetica Neue"/>
          <w:color w:val="000000" w:themeColor="text1"/>
          <w:sz w:val="16"/>
          <w:szCs w:val="16"/>
          <w:lang w:val="en-US"/>
        </w:rPr>
        <w:t>(CIMCYC)</w:t>
      </w:r>
      <w:r w:rsidR="00EE0C8A">
        <w:rPr>
          <w:rFonts w:ascii="Helvetica" w:eastAsia="Helvetica Neue" w:hAnsi="Helvetica" w:cs="Helvetica Neue"/>
          <w:color w:val="000000" w:themeColor="text1"/>
          <w:sz w:val="16"/>
          <w:szCs w:val="16"/>
          <w:lang w:val="en-US"/>
        </w:rPr>
        <w:t>,</w:t>
      </w:r>
      <w:r w:rsidRPr="004062B3">
        <w:rPr>
          <w:rFonts w:ascii="Helvetica" w:eastAsia="Helvetica Neue" w:hAnsi="Helvetica" w:cs="Helvetica Neue"/>
          <w:color w:val="000000" w:themeColor="text1"/>
          <w:sz w:val="16"/>
          <w:szCs w:val="16"/>
          <w:lang w:val="en-US"/>
        </w:rPr>
        <w:t xml:space="preserve"> Department of Experimental Psychology, University of Granada, Granada, Spain</w:t>
      </w:r>
    </w:p>
    <w:p w14:paraId="65D5210E" w14:textId="0E9991B8" w:rsidR="00600F3D" w:rsidRPr="004062B3" w:rsidRDefault="00F36708" w:rsidP="00600F3D">
      <w:pPr>
        <w:spacing w:line="276" w:lineRule="auto"/>
        <w:jc w:val="both"/>
        <w:rPr>
          <w:rFonts w:ascii="Helvetica" w:eastAsia="Helvetica Neue" w:hAnsi="Helvetica" w:cs="Helvetica Neue"/>
          <w:color w:val="000000" w:themeColor="text1"/>
          <w:sz w:val="16"/>
          <w:szCs w:val="16"/>
          <w:lang w:val="en-US"/>
        </w:rPr>
      </w:pPr>
      <w:r w:rsidRPr="004062B3">
        <w:rPr>
          <w:rFonts w:ascii="Helvetica" w:eastAsia="Helvetica Neue" w:hAnsi="Helvetica" w:cs="Helvetica Neue"/>
          <w:b/>
          <w:bCs/>
          <w:color w:val="000000" w:themeColor="text1"/>
          <w:sz w:val="16"/>
          <w:szCs w:val="16"/>
          <w:vertAlign w:val="superscript"/>
          <w:lang w:val="en-US"/>
        </w:rPr>
        <w:t>9</w:t>
      </w:r>
      <w:r w:rsidR="00600F3D" w:rsidRPr="004062B3">
        <w:rPr>
          <w:rFonts w:ascii="Helvetica" w:eastAsia="Helvetica Neue" w:hAnsi="Helvetica" w:cs="Helvetica Neue"/>
          <w:color w:val="000000" w:themeColor="text1"/>
          <w:sz w:val="16"/>
          <w:szCs w:val="16"/>
          <w:lang w:val="en-US"/>
        </w:rPr>
        <w:t xml:space="preserve"> Center for Excessive Gambling, Addiction Medicine, Lausanne University Hospital, Lausanne, Switzerland</w:t>
      </w:r>
    </w:p>
    <w:p w14:paraId="3C620907"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18011D73"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Acknowledgments</w:t>
      </w:r>
    </w:p>
    <w:p w14:paraId="7DD37853"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34BC0728" w14:textId="09C5F9C4" w:rsidR="00600F3D" w:rsidRPr="004062B3" w:rsidRDefault="00600F3D" w:rsidP="00600F3D">
      <w:pPr>
        <w:spacing w:line="276" w:lineRule="auto"/>
        <w:jc w:val="both"/>
        <w:rPr>
          <w:rFonts w:ascii="Helvetica" w:eastAsia="Helvetica Neue" w:hAnsi="Helvetica" w:cs="Helvetica Neue"/>
          <w:bCs/>
          <w:color w:val="000000" w:themeColor="text1"/>
          <w:sz w:val="16"/>
          <w:szCs w:val="16"/>
          <w:lang w:val="en-US"/>
        </w:rPr>
      </w:pPr>
      <w:r w:rsidRPr="004062B3">
        <w:rPr>
          <w:rFonts w:ascii="Helvetica" w:eastAsia="Helvetica Neue" w:hAnsi="Helvetica"/>
          <w:color w:val="000000" w:themeColor="text1"/>
          <w:sz w:val="16"/>
          <w:lang w:val="en-US"/>
        </w:rPr>
        <w:t>Loïs Fournier</w:t>
      </w:r>
      <w:r w:rsidRPr="004062B3">
        <w:rPr>
          <w:rFonts w:ascii="Helvetica" w:eastAsia="Helvetica Neue" w:hAnsi="Helvetica" w:cs="Helvetica Neue"/>
          <w:bCs/>
          <w:color w:val="000000" w:themeColor="text1"/>
          <w:sz w:val="16"/>
          <w:szCs w:val="16"/>
          <w:lang w:val="en-US"/>
        </w:rPr>
        <w:t xml:space="preserve"> was supported by the </w:t>
      </w:r>
      <w:r w:rsidRPr="004062B3">
        <w:rPr>
          <w:rFonts w:ascii="Helvetica" w:eastAsia="Helvetica Neue" w:hAnsi="Helvetica"/>
          <w:i/>
          <w:color w:val="000000" w:themeColor="text1"/>
          <w:sz w:val="16"/>
          <w:lang w:val="en-US"/>
        </w:rPr>
        <w:t>Swiss National Science Foundation</w:t>
      </w:r>
      <w:r w:rsidRPr="004062B3">
        <w:rPr>
          <w:rFonts w:ascii="Helvetica" w:eastAsia="Helvetica Neue" w:hAnsi="Helvetica" w:cs="Helvetica Neue"/>
          <w:bCs/>
          <w:color w:val="000000" w:themeColor="text1"/>
          <w:sz w:val="16"/>
          <w:szCs w:val="16"/>
          <w:lang w:val="en-US"/>
        </w:rPr>
        <w:t xml:space="preserve"> under a “Doc.CH” Doctoral Fellowship [Grant ID: P000PS_211887]. The </w:t>
      </w:r>
      <w:r w:rsidRPr="004062B3">
        <w:rPr>
          <w:rFonts w:ascii="Helvetica" w:eastAsia="Helvetica Neue" w:hAnsi="Helvetica"/>
          <w:i/>
          <w:color w:val="000000" w:themeColor="text1"/>
          <w:sz w:val="16"/>
          <w:lang w:val="en-US"/>
        </w:rPr>
        <w:t>Swiss National Science Foundation</w:t>
      </w:r>
      <w:r w:rsidRPr="004062B3">
        <w:rPr>
          <w:rFonts w:ascii="Helvetica" w:eastAsia="Helvetica Neue" w:hAnsi="Helvetica" w:cs="Helvetica Neue"/>
          <w:bCs/>
          <w:color w:val="000000" w:themeColor="text1"/>
          <w:sz w:val="16"/>
          <w:szCs w:val="16"/>
          <w:lang w:val="en-US"/>
        </w:rPr>
        <w:t xml:space="preserve"> had no role in </w:t>
      </w:r>
      <w:r w:rsidR="009F66B8" w:rsidRPr="004062B3">
        <w:rPr>
          <w:rFonts w:ascii="Helvetica" w:eastAsia="Helvetica Neue" w:hAnsi="Helvetica" w:cs="Helvetica Neue"/>
          <w:bCs/>
          <w:color w:val="000000" w:themeColor="text1"/>
          <w:sz w:val="16"/>
          <w:szCs w:val="16"/>
          <w:lang w:val="en-US"/>
        </w:rPr>
        <w:t>registered report</w:t>
      </w:r>
      <w:r w:rsidR="0034793F"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bCs/>
          <w:color w:val="000000" w:themeColor="text1"/>
          <w:sz w:val="16"/>
          <w:szCs w:val="16"/>
          <w:lang w:val="en-US"/>
        </w:rPr>
        <w:t>design, data collection and analysis, publication decision, or manuscript preparation.</w:t>
      </w:r>
      <w:r w:rsidR="00E40E00" w:rsidRPr="004062B3">
        <w:rPr>
          <w:rFonts w:ascii="Helvetica" w:eastAsia="Helvetica Neue" w:hAnsi="Helvetica" w:cs="Helvetica Neue"/>
          <w:bCs/>
          <w:color w:val="000000" w:themeColor="text1"/>
          <w:sz w:val="16"/>
          <w:szCs w:val="16"/>
          <w:lang w:val="en-US"/>
        </w:rPr>
        <w:t xml:space="preserve"> The authors thank </w:t>
      </w:r>
      <w:r w:rsidR="00E40E00" w:rsidRPr="004062B3">
        <w:rPr>
          <w:rFonts w:ascii="Helvetica" w:eastAsia="Helvetica Neue" w:hAnsi="Helvetica" w:cs="Helvetica Neue"/>
          <w:bCs/>
          <w:i/>
          <w:iCs/>
          <w:color w:val="000000" w:themeColor="text1"/>
          <w:sz w:val="16"/>
          <w:szCs w:val="16"/>
          <w:lang w:val="en-US"/>
        </w:rPr>
        <w:t xml:space="preserve">Peer Community </w:t>
      </w:r>
      <w:proofErr w:type="gramStart"/>
      <w:r w:rsidR="00E40E00" w:rsidRPr="004062B3">
        <w:rPr>
          <w:rFonts w:ascii="Helvetica" w:eastAsia="Helvetica Neue" w:hAnsi="Helvetica" w:cs="Helvetica Neue"/>
          <w:bCs/>
          <w:i/>
          <w:iCs/>
          <w:color w:val="000000" w:themeColor="text1"/>
          <w:sz w:val="16"/>
          <w:szCs w:val="16"/>
          <w:lang w:val="en-US"/>
        </w:rPr>
        <w:t>In</w:t>
      </w:r>
      <w:proofErr w:type="gramEnd"/>
      <w:r w:rsidR="00E40E00" w:rsidRPr="004062B3">
        <w:rPr>
          <w:rFonts w:ascii="Helvetica" w:eastAsia="Helvetica Neue" w:hAnsi="Helvetica" w:cs="Helvetica Neue"/>
          <w:bCs/>
          <w:i/>
          <w:iCs/>
          <w:color w:val="000000" w:themeColor="text1"/>
          <w:sz w:val="16"/>
          <w:szCs w:val="16"/>
          <w:lang w:val="en-US"/>
        </w:rPr>
        <w:t xml:space="preserve"> Registered Report</w:t>
      </w:r>
      <w:r w:rsidR="0020484D" w:rsidRPr="004062B3">
        <w:rPr>
          <w:rFonts w:ascii="Helvetica" w:eastAsia="Helvetica Neue" w:hAnsi="Helvetica" w:cs="Helvetica Neue"/>
          <w:bCs/>
          <w:i/>
          <w:iCs/>
          <w:color w:val="000000" w:themeColor="text1"/>
          <w:sz w:val="16"/>
          <w:szCs w:val="16"/>
          <w:lang w:val="en-US"/>
        </w:rPr>
        <w:t>s</w:t>
      </w:r>
      <w:r w:rsidR="00E40E00" w:rsidRPr="004062B3">
        <w:rPr>
          <w:rFonts w:ascii="Helvetica" w:eastAsia="Helvetica Neue" w:hAnsi="Helvetica" w:cs="Helvetica Neue"/>
          <w:bCs/>
          <w:color w:val="000000" w:themeColor="text1"/>
          <w:sz w:val="16"/>
          <w:szCs w:val="16"/>
          <w:lang w:val="en-US"/>
        </w:rPr>
        <w:t xml:space="preserve"> for recommending and reviewing the present registered report: Veli-Matti Karhulahti (recommender), Ivan </w:t>
      </w:r>
      <w:proofErr w:type="spellStart"/>
      <w:r w:rsidR="00E40E00" w:rsidRPr="004062B3">
        <w:rPr>
          <w:rFonts w:ascii="Helvetica" w:eastAsia="Helvetica Neue" w:hAnsi="Helvetica" w:cs="Helvetica Neue"/>
          <w:bCs/>
          <w:color w:val="000000" w:themeColor="text1"/>
          <w:sz w:val="16"/>
          <w:szCs w:val="16"/>
          <w:lang w:val="en-US"/>
        </w:rPr>
        <w:t>Ropovik</w:t>
      </w:r>
      <w:proofErr w:type="spellEnd"/>
      <w:r w:rsidR="00E40E00" w:rsidRPr="004062B3">
        <w:rPr>
          <w:rFonts w:ascii="Helvetica" w:eastAsia="Helvetica Neue" w:hAnsi="Helvetica" w:cs="Helvetica Neue"/>
          <w:bCs/>
          <w:color w:val="000000" w:themeColor="text1"/>
          <w:sz w:val="16"/>
          <w:szCs w:val="16"/>
          <w:lang w:val="en-US"/>
        </w:rPr>
        <w:t xml:space="preserve"> (reviewer), and </w:t>
      </w:r>
      <w:proofErr w:type="spellStart"/>
      <w:r w:rsidR="00E40E00" w:rsidRPr="004062B3">
        <w:rPr>
          <w:rFonts w:ascii="Helvetica" w:eastAsia="Helvetica Neue" w:hAnsi="Helvetica" w:cs="Helvetica Neue"/>
          <w:bCs/>
          <w:color w:val="000000" w:themeColor="text1"/>
          <w:sz w:val="16"/>
          <w:szCs w:val="16"/>
          <w:lang w:val="en-US"/>
        </w:rPr>
        <w:t>Orestis</w:t>
      </w:r>
      <w:proofErr w:type="spellEnd"/>
      <w:r w:rsidR="00E40E00" w:rsidRPr="004062B3">
        <w:rPr>
          <w:rFonts w:ascii="Helvetica" w:eastAsia="Helvetica Neue" w:hAnsi="Helvetica" w:cs="Helvetica Neue"/>
          <w:bCs/>
          <w:color w:val="000000" w:themeColor="text1"/>
          <w:sz w:val="16"/>
          <w:szCs w:val="16"/>
          <w:lang w:val="en-US"/>
        </w:rPr>
        <w:t xml:space="preserve"> </w:t>
      </w:r>
      <w:proofErr w:type="spellStart"/>
      <w:r w:rsidR="00E40E00" w:rsidRPr="004062B3">
        <w:rPr>
          <w:rFonts w:ascii="Helvetica" w:eastAsia="Helvetica Neue" w:hAnsi="Helvetica" w:cs="Helvetica Neue"/>
          <w:bCs/>
          <w:color w:val="000000" w:themeColor="text1"/>
          <w:sz w:val="16"/>
          <w:szCs w:val="16"/>
          <w:lang w:val="en-US"/>
        </w:rPr>
        <w:t>Zavlis</w:t>
      </w:r>
      <w:proofErr w:type="spellEnd"/>
      <w:r w:rsidR="00E40E00" w:rsidRPr="004062B3">
        <w:rPr>
          <w:rFonts w:ascii="Helvetica" w:eastAsia="Helvetica Neue" w:hAnsi="Helvetica" w:cs="Helvetica Neue"/>
          <w:bCs/>
          <w:color w:val="000000" w:themeColor="text1"/>
          <w:sz w:val="16"/>
          <w:szCs w:val="16"/>
          <w:lang w:val="en-US"/>
        </w:rPr>
        <w:t xml:space="preserve"> (reviewer).</w:t>
      </w:r>
    </w:p>
    <w:p w14:paraId="2C6B5EE0"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2E238CF2"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Author contributions</w:t>
      </w:r>
    </w:p>
    <w:p w14:paraId="24E2E407"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3E8AE342" w14:textId="7B3700BF" w:rsidR="00600F3D" w:rsidRPr="004062B3" w:rsidRDefault="00600F3D" w:rsidP="00600F3D">
      <w:pPr>
        <w:spacing w:line="276" w:lineRule="auto"/>
        <w:jc w:val="both"/>
        <w:rPr>
          <w:rFonts w:ascii="Helvetica" w:eastAsia="Helvetica Neue" w:hAnsi="Helvetica" w:cs="Helvetica Neue"/>
          <w:bCs/>
          <w:color w:val="000000" w:themeColor="text1"/>
          <w:sz w:val="16"/>
          <w:szCs w:val="16"/>
          <w:lang w:val="en-US"/>
        </w:rPr>
      </w:pPr>
      <w:r w:rsidRPr="004062B3">
        <w:rPr>
          <w:rFonts w:ascii="Helvetica" w:eastAsia="Helvetica Neue" w:hAnsi="Helvetica" w:cs="Helvetica Neue"/>
          <w:b/>
          <w:color w:val="000000" w:themeColor="text1"/>
          <w:sz w:val="16"/>
          <w:szCs w:val="16"/>
          <w:lang w:val="en-US"/>
        </w:rPr>
        <w:t>Loïs Fournier:</w:t>
      </w:r>
      <w:r w:rsidRPr="004062B3">
        <w:rPr>
          <w:rFonts w:ascii="Helvetica" w:eastAsia="Helvetica Neue" w:hAnsi="Helvetica" w:cs="Helvetica Neue"/>
          <w:bCs/>
          <w:color w:val="000000" w:themeColor="text1"/>
          <w:sz w:val="16"/>
          <w:szCs w:val="16"/>
          <w:lang w:val="en-US"/>
        </w:rPr>
        <w:t xml:space="preserve"> Conceptualization, Data curation, Formal analysis, Funding acquisition, Investigation, Methodology, Project Administration, Resources, Software, Supervision, Validation, Visualization, Writing – Original draft, Writing – Review &amp; editing.</w:t>
      </w:r>
      <w:r w:rsidR="004738AC"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b/>
          <w:color w:val="000000" w:themeColor="text1"/>
          <w:sz w:val="16"/>
          <w:szCs w:val="16"/>
          <w:lang w:val="en-US"/>
        </w:rPr>
        <w:t>Alexandre Heeren:</w:t>
      </w:r>
      <w:r w:rsidRPr="004062B3">
        <w:rPr>
          <w:rFonts w:ascii="Helvetica" w:eastAsia="Helvetica Neue" w:hAnsi="Helvetica" w:cs="Helvetica Neue"/>
          <w:bCs/>
          <w:color w:val="000000" w:themeColor="text1"/>
          <w:sz w:val="16"/>
          <w:szCs w:val="16"/>
          <w:lang w:val="en-US"/>
        </w:rPr>
        <w:t xml:space="preserve"> Conceptualization, Methodology, Writing – Review &amp; editing.</w:t>
      </w:r>
      <w:r w:rsidR="004738AC" w:rsidRPr="004062B3">
        <w:rPr>
          <w:rFonts w:ascii="Helvetica" w:eastAsia="Helvetica Neue" w:hAnsi="Helvetica" w:cs="Helvetica Neue"/>
          <w:bCs/>
          <w:color w:val="000000" w:themeColor="text1"/>
          <w:sz w:val="16"/>
          <w:szCs w:val="16"/>
          <w:lang w:val="en-US"/>
        </w:rPr>
        <w:t xml:space="preserve"> </w:t>
      </w:r>
      <w:r w:rsidR="00296E1E" w:rsidRPr="004062B3">
        <w:rPr>
          <w:rFonts w:ascii="Helvetica" w:eastAsia="Helvetica Neue" w:hAnsi="Helvetica" w:cs="Helvetica Neue"/>
          <w:b/>
          <w:color w:val="000000" w:themeColor="text1"/>
          <w:sz w:val="16"/>
          <w:szCs w:val="16"/>
          <w:lang w:val="en-US"/>
        </w:rPr>
        <w:t>Stéphanie Baggio:</w:t>
      </w:r>
      <w:r w:rsidR="00296E1E" w:rsidRPr="004062B3">
        <w:rPr>
          <w:rFonts w:ascii="Helvetica" w:eastAsia="Helvetica Neue" w:hAnsi="Helvetica" w:cs="Helvetica Neue"/>
          <w:bCs/>
          <w:color w:val="000000" w:themeColor="text1"/>
          <w:sz w:val="16"/>
          <w:szCs w:val="16"/>
          <w:lang w:val="en-US"/>
        </w:rPr>
        <w:t xml:space="preserve"> Writing – Review &amp; editing.</w:t>
      </w:r>
      <w:r w:rsidR="004738AC" w:rsidRPr="004062B3">
        <w:rPr>
          <w:rFonts w:ascii="Helvetica" w:eastAsia="Helvetica Neue" w:hAnsi="Helvetica" w:cs="Helvetica Neue"/>
          <w:bCs/>
          <w:color w:val="000000" w:themeColor="text1"/>
          <w:sz w:val="16"/>
          <w:szCs w:val="16"/>
          <w:lang w:val="en-US"/>
        </w:rPr>
        <w:t xml:space="preserve"> </w:t>
      </w:r>
      <w:r w:rsidR="00F9424A" w:rsidRPr="004062B3">
        <w:rPr>
          <w:rFonts w:ascii="Helvetica" w:eastAsia="Helvetica Neue" w:hAnsi="Helvetica" w:cs="Helvetica Neue"/>
          <w:b/>
          <w:color w:val="000000" w:themeColor="text1"/>
          <w:sz w:val="16"/>
          <w:szCs w:val="16"/>
          <w:lang w:val="en-US"/>
        </w:rPr>
        <w:t>Luke Clark</w:t>
      </w:r>
      <w:r w:rsidR="00296E1E" w:rsidRPr="004062B3">
        <w:rPr>
          <w:rFonts w:ascii="Helvetica" w:eastAsia="Helvetica Neue" w:hAnsi="Helvetica" w:cs="Helvetica Neue"/>
          <w:b/>
          <w:color w:val="000000" w:themeColor="text1"/>
          <w:sz w:val="16"/>
          <w:szCs w:val="16"/>
          <w:lang w:val="en-US"/>
        </w:rPr>
        <w:t>:</w:t>
      </w:r>
      <w:r w:rsidR="00296E1E" w:rsidRPr="004062B3">
        <w:rPr>
          <w:rFonts w:ascii="Helvetica" w:eastAsia="Helvetica Neue" w:hAnsi="Helvetica" w:cs="Helvetica Neue"/>
          <w:bCs/>
          <w:color w:val="000000" w:themeColor="text1"/>
          <w:sz w:val="16"/>
          <w:szCs w:val="16"/>
          <w:lang w:val="en-US"/>
        </w:rPr>
        <w:t xml:space="preserve"> Writing – Review &amp; editing.</w:t>
      </w:r>
      <w:r w:rsidR="004738AC" w:rsidRPr="004062B3">
        <w:rPr>
          <w:rFonts w:ascii="Helvetica" w:eastAsia="Helvetica Neue" w:hAnsi="Helvetica" w:cs="Helvetica Neue"/>
          <w:bCs/>
          <w:color w:val="000000" w:themeColor="text1"/>
          <w:sz w:val="16"/>
          <w:szCs w:val="16"/>
          <w:lang w:val="en-US"/>
        </w:rPr>
        <w:t xml:space="preserve"> </w:t>
      </w:r>
      <w:r w:rsidR="00F9424A" w:rsidRPr="004062B3">
        <w:rPr>
          <w:rFonts w:ascii="Helvetica" w:eastAsia="Helvetica Neue" w:hAnsi="Helvetica" w:cs="Helvetica Neue"/>
          <w:b/>
          <w:color w:val="000000" w:themeColor="text1"/>
          <w:sz w:val="16"/>
          <w:szCs w:val="16"/>
          <w:lang w:val="en-US"/>
        </w:rPr>
        <w:t>Antonio Verdejo-García</w:t>
      </w:r>
      <w:r w:rsidR="00296E1E" w:rsidRPr="004062B3">
        <w:rPr>
          <w:rFonts w:ascii="Helvetica" w:eastAsia="Helvetica Neue" w:hAnsi="Helvetica" w:cs="Helvetica Neue"/>
          <w:b/>
          <w:color w:val="000000" w:themeColor="text1"/>
          <w:sz w:val="16"/>
          <w:szCs w:val="16"/>
          <w:lang w:val="en-US"/>
        </w:rPr>
        <w:t>:</w:t>
      </w:r>
      <w:r w:rsidR="00296E1E" w:rsidRPr="004062B3">
        <w:rPr>
          <w:rFonts w:ascii="Helvetica" w:eastAsia="Helvetica Neue" w:hAnsi="Helvetica" w:cs="Helvetica Neue"/>
          <w:bCs/>
          <w:color w:val="000000" w:themeColor="text1"/>
          <w:sz w:val="16"/>
          <w:szCs w:val="16"/>
          <w:lang w:val="en-US"/>
        </w:rPr>
        <w:t xml:space="preserve"> Writing – Review &amp; editing.</w:t>
      </w:r>
      <w:r w:rsidR="002A5948" w:rsidRPr="004062B3">
        <w:rPr>
          <w:rFonts w:ascii="Helvetica" w:eastAsia="Helvetica Neue" w:hAnsi="Helvetica" w:cs="Helvetica Neue"/>
          <w:bCs/>
          <w:color w:val="000000" w:themeColor="text1"/>
          <w:sz w:val="16"/>
          <w:szCs w:val="16"/>
          <w:lang w:val="en-US"/>
        </w:rPr>
        <w:t xml:space="preserve"> </w:t>
      </w:r>
      <w:r w:rsidR="002A5948" w:rsidRPr="004062B3">
        <w:rPr>
          <w:rFonts w:ascii="Helvetica" w:eastAsia="Helvetica Neue" w:hAnsi="Helvetica" w:cs="Helvetica Neue"/>
          <w:b/>
          <w:color w:val="000000" w:themeColor="text1"/>
          <w:sz w:val="16"/>
          <w:szCs w:val="16"/>
          <w:lang w:val="en-US"/>
        </w:rPr>
        <w:t>José C. Perales:</w:t>
      </w:r>
      <w:r w:rsidR="002A5948" w:rsidRPr="004062B3">
        <w:rPr>
          <w:rFonts w:ascii="Helvetica" w:eastAsia="Helvetica Neue" w:hAnsi="Helvetica" w:cs="Helvetica Neue"/>
          <w:bCs/>
          <w:color w:val="000000" w:themeColor="text1"/>
          <w:sz w:val="16"/>
          <w:szCs w:val="16"/>
          <w:lang w:val="en-US"/>
        </w:rPr>
        <w:t xml:space="preserve"> Conceptualization, Methodology, Writing – Review &amp; editing.</w:t>
      </w:r>
      <w:r w:rsidR="004738AC"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b/>
          <w:color w:val="000000" w:themeColor="text1"/>
          <w:sz w:val="16"/>
          <w:szCs w:val="16"/>
          <w:lang w:val="en-US"/>
        </w:rPr>
        <w:t>Joël Billieux:</w:t>
      </w:r>
      <w:r w:rsidRPr="004062B3">
        <w:rPr>
          <w:rFonts w:ascii="Helvetica" w:eastAsia="Helvetica Neue" w:hAnsi="Helvetica" w:cs="Helvetica Neue"/>
          <w:bCs/>
          <w:color w:val="000000" w:themeColor="text1"/>
          <w:sz w:val="16"/>
          <w:szCs w:val="16"/>
          <w:lang w:val="en-US"/>
        </w:rPr>
        <w:t xml:space="preserve"> Conceptualization, Methodology, Project Administration, Supervision, Writing – Review &amp; editing.</w:t>
      </w:r>
    </w:p>
    <w:p w14:paraId="713D1DCF"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50AD8F4D"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Competing interests</w:t>
      </w:r>
    </w:p>
    <w:p w14:paraId="2D5F559D"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3D643D4E" w14:textId="77777777" w:rsidR="00600F3D" w:rsidRPr="004062B3" w:rsidRDefault="00600F3D" w:rsidP="00600F3D">
      <w:pPr>
        <w:spacing w:line="276" w:lineRule="auto"/>
        <w:jc w:val="both"/>
        <w:rPr>
          <w:rFonts w:ascii="Helvetica" w:eastAsia="Helvetica Neue" w:hAnsi="Helvetica" w:cs="Helvetica Neue"/>
          <w:bCs/>
          <w:color w:val="000000" w:themeColor="text1"/>
          <w:sz w:val="16"/>
          <w:szCs w:val="16"/>
          <w:lang w:val="en-US"/>
        </w:rPr>
      </w:pPr>
      <w:r w:rsidRPr="004062B3">
        <w:rPr>
          <w:rFonts w:ascii="Helvetica" w:eastAsia="Helvetica Neue" w:hAnsi="Helvetica" w:cs="Helvetica Neue"/>
          <w:bCs/>
          <w:color w:val="000000" w:themeColor="text1"/>
          <w:sz w:val="16"/>
          <w:szCs w:val="16"/>
          <w:lang w:val="en-US"/>
        </w:rPr>
        <w:t>The authors declare no competing interests.</w:t>
      </w:r>
    </w:p>
    <w:p w14:paraId="4990A7EF"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4D876A6B"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Ethics information</w:t>
      </w:r>
    </w:p>
    <w:p w14:paraId="5F0A689B"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2D5BE511" w14:textId="50DDD606" w:rsidR="00600F3D" w:rsidRPr="004062B3" w:rsidRDefault="00600F3D" w:rsidP="00600F3D">
      <w:pPr>
        <w:spacing w:line="276" w:lineRule="auto"/>
        <w:jc w:val="both"/>
        <w:rPr>
          <w:rFonts w:ascii="Helvetica" w:eastAsia="Helvetica Neue" w:hAnsi="Helvetica" w:cs="Helvetica Neue"/>
          <w:bCs/>
          <w:color w:val="000000" w:themeColor="text1"/>
          <w:sz w:val="16"/>
          <w:szCs w:val="16"/>
          <w:lang w:val="en-US"/>
        </w:rPr>
      </w:pPr>
      <w:r w:rsidRPr="004062B3">
        <w:rPr>
          <w:rFonts w:ascii="Helvetica" w:eastAsia="Helvetica Neue" w:hAnsi="Helvetica" w:cs="Helvetica Neue"/>
          <w:bCs/>
          <w:color w:val="000000" w:themeColor="text1"/>
          <w:sz w:val="16"/>
          <w:szCs w:val="16"/>
          <w:lang w:val="en-US"/>
        </w:rPr>
        <w:t xml:space="preserve">The present </w:t>
      </w:r>
      <w:r w:rsidR="009F66B8" w:rsidRPr="004062B3">
        <w:rPr>
          <w:rFonts w:ascii="Helvetica" w:eastAsia="Helvetica Neue" w:hAnsi="Helvetica" w:cs="Helvetica Neue"/>
          <w:bCs/>
          <w:color w:val="000000" w:themeColor="text1"/>
          <w:sz w:val="16"/>
          <w:szCs w:val="16"/>
          <w:lang w:val="en-US"/>
        </w:rPr>
        <w:t>registered report</w:t>
      </w:r>
      <w:r w:rsidR="0034793F"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bCs/>
          <w:color w:val="000000" w:themeColor="text1"/>
          <w:sz w:val="16"/>
          <w:szCs w:val="16"/>
          <w:lang w:val="en-US"/>
        </w:rPr>
        <w:t xml:space="preserve">protocol describing research with human participants complies with the Declaration of Helsinki </w:t>
      </w:r>
      <w:r w:rsidRPr="004062B3">
        <w:rPr>
          <w:rFonts w:ascii="Helvetica" w:hAnsi="Helvetica"/>
          <w:color w:val="000000" w:themeColor="text1"/>
          <w:sz w:val="16"/>
          <w:lang w:val="en-US"/>
        </w:rPr>
        <w:t>(World Medical Association, 2013)</w:t>
      </w:r>
      <w:r w:rsidRPr="004062B3">
        <w:rPr>
          <w:rFonts w:ascii="Helvetica" w:eastAsia="Helvetica Neue" w:hAnsi="Helvetica" w:cs="Helvetica Neue"/>
          <w:bCs/>
          <w:color w:val="000000" w:themeColor="text1"/>
          <w:sz w:val="16"/>
          <w:szCs w:val="16"/>
          <w:lang w:val="en-US"/>
        </w:rPr>
        <w:t xml:space="preserve">. The present </w:t>
      </w:r>
      <w:r w:rsidR="009F66B8" w:rsidRPr="004062B3">
        <w:rPr>
          <w:rFonts w:ascii="Helvetica" w:eastAsia="Helvetica Neue" w:hAnsi="Helvetica" w:cs="Helvetica Neue"/>
          <w:bCs/>
          <w:color w:val="000000" w:themeColor="text1"/>
          <w:sz w:val="16"/>
          <w:szCs w:val="16"/>
          <w:lang w:val="en-US"/>
        </w:rPr>
        <w:t>registered report</w:t>
      </w:r>
      <w:r w:rsidR="0034793F"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bCs/>
          <w:color w:val="000000" w:themeColor="text1"/>
          <w:sz w:val="16"/>
          <w:szCs w:val="16"/>
          <w:lang w:val="en-US"/>
        </w:rPr>
        <w:t xml:space="preserve">protocol received ethical approval from the Research Ethics Commission of the Faculty of Social and Political Sciences of the University of Lausanne, Lausanne, Switzerland [Project ID: C_SSP_102022_00013] on December 13, 2022. Informed consent will be obtained from all human participants. Human participant compensation will </w:t>
      </w:r>
      <w:r w:rsidR="00B165D6" w:rsidRPr="004062B3">
        <w:rPr>
          <w:rFonts w:ascii="Helvetica" w:eastAsia="Helvetica Neue" w:hAnsi="Helvetica" w:cs="Helvetica Neue"/>
          <w:bCs/>
          <w:color w:val="000000" w:themeColor="text1"/>
          <w:sz w:val="16"/>
          <w:szCs w:val="16"/>
          <w:lang w:val="en-US"/>
        </w:rPr>
        <w:t xml:space="preserve">equate to an hourly rate of </w:t>
      </w:r>
      <w:r w:rsidR="002B3C2E" w:rsidRPr="004062B3">
        <w:rPr>
          <w:rFonts w:ascii="Helvetica" w:eastAsia="Helvetica Neue" w:hAnsi="Helvetica" w:cs="Helvetica Neue"/>
          <w:bCs/>
          <w:color w:val="000000" w:themeColor="text1"/>
          <w:sz w:val="16"/>
          <w:szCs w:val="16"/>
          <w:lang w:val="en-US"/>
        </w:rPr>
        <w:t>9 GBP</w:t>
      </w:r>
      <w:r w:rsidRPr="004062B3">
        <w:rPr>
          <w:rFonts w:ascii="Helvetica" w:eastAsia="Helvetica Neue" w:hAnsi="Helvetica" w:cs="Helvetica Neue"/>
          <w:bCs/>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 xml:space="preserve">Detailed information regarding the </w:t>
      </w:r>
      <w:r w:rsidRPr="004062B3">
        <w:rPr>
          <w:rFonts w:ascii="Helvetica" w:eastAsia="Helvetica Neue" w:hAnsi="Helvetica" w:cs="Helvetica Neue"/>
          <w:bCs/>
          <w:color w:val="000000" w:themeColor="text1"/>
          <w:sz w:val="16"/>
          <w:szCs w:val="16"/>
          <w:lang w:val="en-US"/>
        </w:rPr>
        <w:t>ethical approval</w:t>
      </w:r>
      <w:r w:rsidRPr="004062B3">
        <w:rPr>
          <w:rFonts w:ascii="Helvetica" w:eastAsia="Helvetica Neue" w:hAnsi="Helvetica" w:cs="Helvetica Neue"/>
          <w:color w:val="000000" w:themeColor="text1"/>
          <w:sz w:val="16"/>
          <w:szCs w:val="16"/>
          <w:lang w:val="en-US"/>
        </w:rPr>
        <w:t xml:space="preserve"> </w:t>
      </w:r>
      <w:r w:rsidRPr="004062B3">
        <w:rPr>
          <w:rFonts w:ascii="Helvetica" w:hAnsi="Helvetica"/>
          <w:color w:val="000000" w:themeColor="text1"/>
          <w:sz w:val="16"/>
          <w:szCs w:val="16"/>
          <w:lang w:val="en-US"/>
        </w:rPr>
        <w:t xml:space="preserve">is stored in European servers based in Frankfurt (Germany) and publicly shared under a CC-By Attribution 4.0 International license on the </w:t>
      </w:r>
      <w:r w:rsidRPr="004062B3">
        <w:rPr>
          <w:rFonts w:ascii="Helvetica" w:hAnsi="Helvetica"/>
          <w:i/>
          <w:color w:val="000000" w:themeColor="text1"/>
          <w:sz w:val="16"/>
          <w:lang w:val="en-US"/>
        </w:rPr>
        <w:t>Open Science Framework</w:t>
      </w:r>
      <w:r w:rsidRPr="004062B3">
        <w:rPr>
          <w:rFonts w:ascii="Helvetica" w:hAnsi="Helvetica"/>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w:t>
      </w:r>
      <w:hyperlink r:id="rId22" w:history="1">
        <w:r w:rsidR="00D56CDF" w:rsidRPr="004062B3">
          <w:rPr>
            <w:rStyle w:val="Hyperlink"/>
            <w:rFonts w:ascii="Helvetica" w:eastAsia="Helvetica Neue" w:hAnsi="Helvetica" w:cs="Helvetica Neue"/>
            <w:color w:val="000000" w:themeColor="text1"/>
            <w:sz w:val="16"/>
            <w:szCs w:val="16"/>
            <w:lang w:val="en-US"/>
          </w:rPr>
          <w:t>https://osf.io/v2f5w/?view_only=d6a2f8819b44492b9c3dc3caaf95be60</w:t>
        </w:r>
      </w:hyperlink>
      <w:r w:rsidRPr="004062B3">
        <w:rPr>
          <w:rFonts w:ascii="Helvetica" w:hAnsi="Helvetica"/>
          <w:color w:val="000000" w:themeColor="text1"/>
          <w:sz w:val="16"/>
          <w:szCs w:val="16"/>
          <w:lang w:val="en-US"/>
        </w:rPr>
        <w:t>).</w:t>
      </w:r>
    </w:p>
    <w:p w14:paraId="396F8016"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0591ADB4"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Code availability</w:t>
      </w:r>
    </w:p>
    <w:p w14:paraId="40C18079"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5A6A70A1" w14:textId="31BD6358" w:rsidR="00600F3D" w:rsidRPr="004062B3" w:rsidRDefault="00600F3D" w:rsidP="00600F3D">
      <w:pPr>
        <w:spacing w:line="276" w:lineRule="auto"/>
        <w:jc w:val="both"/>
        <w:rPr>
          <w:rFonts w:ascii="Helvetica" w:hAnsi="Helvetica"/>
          <w:color w:val="000000" w:themeColor="text1"/>
          <w:sz w:val="16"/>
          <w:szCs w:val="16"/>
          <w:lang w:val="en-US"/>
        </w:rPr>
      </w:pPr>
      <w:r w:rsidRPr="004062B3">
        <w:rPr>
          <w:rFonts w:ascii="Helvetica" w:hAnsi="Helvetica"/>
          <w:color w:val="000000" w:themeColor="text1"/>
          <w:sz w:val="16"/>
          <w:szCs w:val="16"/>
          <w:lang w:val="en-US"/>
        </w:rPr>
        <w:t xml:space="preserve">All code will be stored in European servers based in Frankfurt (Germany) and publicly shared under a CC-By Attribution 4.0 International license on the </w:t>
      </w:r>
      <w:r w:rsidR="007F1780" w:rsidRPr="004062B3">
        <w:rPr>
          <w:rFonts w:ascii="Helvetica" w:hAnsi="Helvetica"/>
          <w:i/>
          <w:color w:val="000000" w:themeColor="text1"/>
          <w:sz w:val="16"/>
          <w:lang w:val="en-US"/>
        </w:rPr>
        <w:t>Open Science Framework</w:t>
      </w:r>
      <w:r w:rsidRPr="004062B3">
        <w:rPr>
          <w:rFonts w:ascii="Helvetica" w:hAnsi="Helvetica"/>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w:t>
      </w:r>
      <w:hyperlink r:id="rId23" w:history="1">
        <w:r w:rsidR="00D56CDF" w:rsidRPr="004062B3">
          <w:rPr>
            <w:rStyle w:val="Hyperlink"/>
            <w:rFonts w:ascii="Helvetica" w:eastAsia="Helvetica Neue" w:hAnsi="Helvetica" w:cs="Helvetica Neue"/>
            <w:color w:val="000000" w:themeColor="text1"/>
            <w:sz w:val="16"/>
            <w:szCs w:val="16"/>
            <w:lang w:val="en-US"/>
          </w:rPr>
          <w:t>https://osf.io/v2f5w/?view_only=d6a2f8819b44492b9c3dc3caaf95be60</w:t>
        </w:r>
      </w:hyperlink>
      <w:r w:rsidRPr="004062B3">
        <w:rPr>
          <w:rFonts w:ascii="Helvetica" w:hAnsi="Helvetica"/>
          <w:color w:val="000000" w:themeColor="text1"/>
          <w:sz w:val="16"/>
          <w:szCs w:val="16"/>
          <w:lang w:val="en-US"/>
        </w:rPr>
        <w:t>) upon acceptance for publication of the stage two registered report.</w:t>
      </w:r>
    </w:p>
    <w:p w14:paraId="406FC60D"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1B0DBA57"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Data availability</w:t>
      </w:r>
    </w:p>
    <w:p w14:paraId="78B2585F" w14:textId="77777777" w:rsidR="00600F3D" w:rsidRPr="004062B3" w:rsidRDefault="00600F3D" w:rsidP="00600F3D">
      <w:pPr>
        <w:spacing w:line="276" w:lineRule="auto"/>
        <w:jc w:val="both"/>
        <w:rPr>
          <w:rFonts w:ascii="Helvetica" w:eastAsia="Helvetica Neue" w:hAnsi="Helvetica" w:cs="Helvetica Neue"/>
          <w:bCs/>
          <w:color w:val="000000" w:themeColor="text1"/>
          <w:lang w:val="en-US"/>
        </w:rPr>
      </w:pPr>
    </w:p>
    <w:p w14:paraId="025FCB74" w14:textId="0E1712FF" w:rsidR="00600F3D" w:rsidRPr="004062B3" w:rsidRDefault="00600F3D" w:rsidP="00600F3D">
      <w:pPr>
        <w:spacing w:line="276" w:lineRule="auto"/>
        <w:jc w:val="both"/>
        <w:rPr>
          <w:rFonts w:ascii="Helvetica" w:hAnsi="Helvetica"/>
          <w:color w:val="000000" w:themeColor="text1"/>
          <w:sz w:val="16"/>
          <w:szCs w:val="16"/>
          <w:lang w:val="en-US"/>
        </w:rPr>
      </w:pPr>
      <w:r w:rsidRPr="004062B3">
        <w:rPr>
          <w:rFonts w:ascii="Helvetica" w:hAnsi="Helvetica"/>
          <w:color w:val="000000" w:themeColor="text1"/>
          <w:sz w:val="16"/>
          <w:szCs w:val="16"/>
          <w:lang w:val="en-US"/>
        </w:rPr>
        <w:lastRenderedPageBreak/>
        <w:t xml:space="preserve">All data will be stored in European servers based in Frankfurt (Germany) and publicly shared under a CC-By Attribution 4.0 International license on the </w:t>
      </w:r>
      <w:r w:rsidR="007F1780" w:rsidRPr="004062B3">
        <w:rPr>
          <w:rFonts w:ascii="Helvetica" w:hAnsi="Helvetica"/>
          <w:i/>
          <w:color w:val="000000" w:themeColor="text1"/>
          <w:sz w:val="16"/>
          <w:lang w:val="en-US"/>
        </w:rPr>
        <w:t>Open Science Framework</w:t>
      </w:r>
      <w:r w:rsidRPr="004062B3">
        <w:rPr>
          <w:rFonts w:ascii="Helvetica" w:hAnsi="Helvetica"/>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w:t>
      </w:r>
      <w:hyperlink r:id="rId24" w:history="1">
        <w:r w:rsidR="00D56CDF" w:rsidRPr="004062B3">
          <w:rPr>
            <w:rStyle w:val="Hyperlink"/>
            <w:rFonts w:ascii="Helvetica" w:eastAsia="Helvetica Neue" w:hAnsi="Helvetica" w:cs="Helvetica Neue"/>
            <w:color w:val="000000" w:themeColor="text1"/>
            <w:sz w:val="16"/>
            <w:szCs w:val="16"/>
            <w:lang w:val="en-US"/>
          </w:rPr>
          <w:t>https://osf.io/v2f5w/?view_only=d6a2f8819b44492b9c3dc3caaf95be60</w:t>
        </w:r>
      </w:hyperlink>
      <w:r w:rsidRPr="004062B3">
        <w:rPr>
          <w:rFonts w:ascii="Helvetica" w:hAnsi="Helvetica"/>
          <w:color w:val="000000" w:themeColor="text1"/>
          <w:sz w:val="16"/>
          <w:szCs w:val="16"/>
          <w:lang w:val="en-US"/>
        </w:rPr>
        <w:t>) upon acceptance for publication of the stage two registered report.</w:t>
      </w:r>
    </w:p>
    <w:p w14:paraId="2DC68A4D" w14:textId="77777777" w:rsidR="00EA7472" w:rsidRPr="004062B3" w:rsidRDefault="00EA7472" w:rsidP="00EA7472">
      <w:pPr>
        <w:spacing w:line="276" w:lineRule="auto"/>
        <w:jc w:val="both"/>
        <w:rPr>
          <w:rFonts w:ascii="Helvetica" w:eastAsia="Helvetica Neue" w:hAnsi="Helvetica" w:cs="Helvetica Neue"/>
          <w:bCs/>
          <w:color w:val="000000" w:themeColor="text1"/>
          <w:lang w:val="en-US"/>
        </w:rPr>
      </w:pPr>
    </w:p>
    <w:p w14:paraId="5CA8C069" w14:textId="0D2A878C" w:rsidR="00EA7472" w:rsidRPr="004062B3" w:rsidRDefault="00D472AF" w:rsidP="00EA7472">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Materials</w:t>
      </w:r>
      <w:r w:rsidR="00EA7472" w:rsidRPr="004062B3">
        <w:rPr>
          <w:rFonts w:ascii="Helvetica" w:eastAsia="Helvetica Neue" w:hAnsi="Helvetica" w:cs="Helvetica Neue"/>
          <w:b/>
          <w:color w:val="000000" w:themeColor="text1"/>
          <w:lang w:val="en-US"/>
        </w:rPr>
        <w:t xml:space="preserve"> availability</w:t>
      </w:r>
    </w:p>
    <w:p w14:paraId="50EA5D40" w14:textId="77777777" w:rsidR="00EA7472" w:rsidRPr="004062B3" w:rsidRDefault="00EA7472" w:rsidP="00EA7472">
      <w:pPr>
        <w:spacing w:line="276" w:lineRule="auto"/>
        <w:jc w:val="both"/>
        <w:rPr>
          <w:rFonts w:ascii="Helvetica" w:eastAsia="Helvetica Neue" w:hAnsi="Helvetica" w:cs="Helvetica Neue"/>
          <w:bCs/>
          <w:color w:val="000000" w:themeColor="text1"/>
          <w:lang w:val="en-US"/>
        </w:rPr>
      </w:pPr>
    </w:p>
    <w:p w14:paraId="42850055" w14:textId="105A5DBB" w:rsidR="0081539B" w:rsidRPr="004062B3" w:rsidRDefault="00EA7472" w:rsidP="0081539B">
      <w:pPr>
        <w:spacing w:line="276" w:lineRule="auto"/>
        <w:jc w:val="both"/>
        <w:rPr>
          <w:rFonts w:ascii="Helvetica" w:hAnsi="Helvetica"/>
          <w:color w:val="000000" w:themeColor="text1"/>
          <w:sz w:val="16"/>
          <w:szCs w:val="16"/>
          <w:lang w:val="en-US"/>
        </w:rPr>
      </w:pPr>
      <w:r w:rsidRPr="004062B3">
        <w:rPr>
          <w:rFonts w:ascii="Helvetica" w:hAnsi="Helvetica"/>
          <w:color w:val="000000" w:themeColor="text1"/>
          <w:sz w:val="16"/>
          <w:szCs w:val="16"/>
          <w:lang w:val="en-US"/>
        </w:rPr>
        <w:t xml:space="preserve">All </w:t>
      </w:r>
      <w:r w:rsidR="00D472AF" w:rsidRPr="004062B3">
        <w:rPr>
          <w:rFonts w:ascii="Helvetica" w:hAnsi="Helvetica"/>
          <w:color w:val="000000" w:themeColor="text1"/>
          <w:sz w:val="16"/>
          <w:szCs w:val="16"/>
          <w:lang w:val="en-US"/>
        </w:rPr>
        <w:t>materials</w:t>
      </w:r>
      <w:r w:rsidRPr="004062B3">
        <w:rPr>
          <w:rFonts w:ascii="Helvetica" w:hAnsi="Helvetica"/>
          <w:color w:val="000000" w:themeColor="text1"/>
          <w:sz w:val="16"/>
          <w:szCs w:val="16"/>
          <w:lang w:val="en-US"/>
        </w:rPr>
        <w:t xml:space="preserve"> will be stored in European servers based in Frankfurt (Germany) and publicly shared under a CC-By Attribution 4.0 International license on the </w:t>
      </w:r>
      <w:r w:rsidR="007F1780" w:rsidRPr="004062B3">
        <w:rPr>
          <w:rFonts w:ascii="Helvetica" w:hAnsi="Helvetica"/>
          <w:i/>
          <w:color w:val="000000" w:themeColor="text1"/>
          <w:sz w:val="16"/>
          <w:lang w:val="en-US"/>
        </w:rPr>
        <w:t>Open Science Framework</w:t>
      </w:r>
      <w:r w:rsidRPr="004062B3">
        <w:rPr>
          <w:rFonts w:ascii="Helvetica" w:hAnsi="Helvetica"/>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w:t>
      </w:r>
      <w:hyperlink r:id="rId25" w:history="1">
        <w:r w:rsidR="00D56CDF" w:rsidRPr="004062B3">
          <w:rPr>
            <w:rStyle w:val="Hyperlink"/>
            <w:rFonts w:ascii="Helvetica" w:eastAsia="Helvetica Neue" w:hAnsi="Helvetica" w:cs="Helvetica Neue"/>
            <w:color w:val="000000" w:themeColor="text1"/>
            <w:sz w:val="16"/>
            <w:szCs w:val="16"/>
            <w:lang w:val="en-US"/>
          </w:rPr>
          <w:t>https://osf.io/v2f5w/?view_only=d6a2f8819b44492b9c3dc3caaf95be60</w:t>
        </w:r>
      </w:hyperlink>
      <w:r w:rsidRPr="004062B3">
        <w:rPr>
          <w:rFonts w:ascii="Helvetica" w:hAnsi="Helvetica"/>
          <w:color w:val="000000" w:themeColor="text1"/>
          <w:sz w:val="16"/>
          <w:szCs w:val="16"/>
          <w:lang w:val="en-US"/>
        </w:rPr>
        <w:t>) upon acceptance for publication of the stage two registered report.</w:t>
      </w:r>
    </w:p>
    <w:p w14:paraId="7F3C70BA" w14:textId="77777777" w:rsidR="0081539B" w:rsidRPr="004062B3" w:rsidRDefault="0081539B" w:rsidP="0081539B">
      <w:pPr>
        <w:spacing w:line="276" w:lineRule="auto"/>
        <w:jc w:val="both"/>
        <w:rPr>
          <w:rFonts w:ascii="Helvetica" w:eastAsia="Helvetica Neue" w:hAnsi="Helvetica" w:cs="Helvetica Neue"/>
          <w:bCs/>
          <w:color w:val="000000" w:themeColor="text1"/>
          <w:lang w:val="en-US"/>
        </w:rPr>
      </w:pPr>
    </w:p>
    <w:p w14:paraId="036A827E" w14:textId="19449ADF" w:rsidR="0081539B" w:rsidRPr="004062B3" w:rsidRDefault="0081539B" w:rsidP="0081539B">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Preprints availability</w:t>
      </w:r>
    </w:p>
    <w:p w14:paraId="281CC56F" w14:textId="77777777" w:rsidR="0081539B" w:rsidRPr="004062B3" w:rsidRDefault="0081539B" w:rsidP="0081539B">
      <w:pPr>
        <w:spacing w:line="276" w:lineRule="auto"/>
        <w:jc w:val="both"/>
        <w:rPr>
          <w:rFonts w:ascii="Helvetica" w:eastAsia="Helvetica Neue" w:hAnsi="Helvetica" w:cs="Helvetica Neue"/>
          <w:bCs/>
          <w:color w:val="000000" w:themeColor="text1"/>
          <w:lang w:val="en-US"/>
        </w:rPr>
      </w:pPr>
    </w:p>
    <w:p w14:paraId="6CF51A43" w14:textId="6C44614C" w:rsidR="00EA7472" w:rsidRPr="004062B3" w:rsidRDefault="0081539B" w:rsidP="0081539B">
      <w:pPr>
        <w:spacing w:line="276" w:lineRule="auto"/>
        <w:jc w:val="both"/>
        <w:rPr>
          <w:rFonts w:ascii="Helvetica" w:hAnsi="Helvetica"/>
          <w:color w:val="000000" w:themeColor="text1"/>
          <w:sz w:val="16"/>
          <w:szCs w:val="16"/>
          <w:lang w:val="en-US"/>
        </w:rPr>
        <w:sectPr w:rsidR="00EA7472" w:rsidRPr="004062B3" w:rsidSect="00600F3D">
          <w:headerReference w:type="default" r:id="rId26"/>
          <w:footerReference w:type="even" r:id="rId27"/>
          <w:footerReference w:type="default" r:id="rId28"/>
          <w:pgSz w:w="11900" w:h="16840"/>
          <w:pgMar w:top="851" w:right="567" w:bottom="851" w:left="567" w:header="284" w:footer="284" w:gutter="0"/>
          <w:pgNumType w:start="1"/>
          <w:cols w:space="720"/>
          <w:docGrid w:linePitch="326"/>
        </w:sectPr>
      </w:pPr>
      <w:r w:rsidRPr="004062B3">
        <w:rPr>
          <w:rFonts w:ascii="Helvetica" w:hAnsi="Helvetica"/>
          <w:color w:val="000000" w:themeColor="text1"/>
          <w:sz w:val="16"/>
          <w:szCs w:val="16"/>
          <w:lang w:val="en-US"/>
        </w:rPr>
        <w:t xml:space="preserve">All </w:t>
      </w:r>
      <w:r w:rsidR="001654AC" w:rsidRPr="004062B3">
        <w:rPr>
          <w:rFonts w:ascii="Helvetica" w:hAnsi="Helvetica"/>
          <w:color w:val="000000" w:themeColor="text1"/>
          <w:sz w:val="16"/>
          <w:szCs w:val="16"/>
          <w:lang w:val="en-US"/>
        </w:rPr>
        <w:t>preprints</w:t>
      </w:r>
      <w:r w:rsidRPr="004062B3">
        <w:rPr>
          <w:rFonts w:ascii="Helvetica" w:hAnsi="Helvetica"/>
          <w:color w:val="000000" w:themeColor="text1"/>
          <w:sz w:val="16"/>
          <w:szCs w:val="16"/>
          <w:lang w:val="en-US"/>
        </w:rPr>
        <w:t xml:space="preserve"> will be stored in European servers based in Frankfurt (Germany) and publicly shared under a CC-By Attribution 4.0 International license on the </w:t>
      </w:r>
      <w:r w:rsidR="00DD4A16" w:rsidRPr="004062B3">
        <w:rPr>
          <w:rFonts w:ascii="Helvetica" w:hAnsi="Helvetica"/>
          <w:i/>
          <w:color w:val="000000" w:themeColor="text1"/>
          <w:sz w:val="16"/>
          <w:lang w:val="en-US"/>
        </w:rPr>
        <w:t>Open Science Framework</w:t>
      </w:r>
      <w:r w:rsidRPr="004062B3">
        <w:rPr>
          <w:rFonts w:ascii="Helvetica" w:hAnsi="Helvetica"/>
          <w:color w:val="000000" w:themeColor="text1"/>
          <w:sz w:val="16"/>
          <w:szCs w:val="16"/>
          <w:lang w:val="en-US"/>
        </w:rPr>
        <w:t xml:space="preserve"> </w:t>
      </w:r>
      <w:r w:rsidRPr="004062B3">
        <w:rPr>
          <w:rFonts w:ascii="Helvetica" w:eastAsia="Helvetica Neue" w:hAnsi="Helvetica" w:cs="Helvetica Neue"/>
          <w:color w:val="000000" w:themeColor="text1"/>
          <w:sz w:val="16"/>
          <w:szCs w:val="16"/>
          <w:lang w:val="en-US"/>
        </w:rPr>
        <w:t>(</w:t>
      </w:r>
      <w:hyperlink r:id="rId29" w:history="1">
        <w:r w:rsidR="006A1A28" w:rsidRPr="004062B3">
          <w:rPr>
            <w:rStyle w:val="Hyperlink"/>
            <w:rFonts w:ascii="Helvetica" w:eastAsia="Helvetica Neue" w:hAnsi="Helvetica" w:cs="Helvetica Neue"/>
            <w:color w:val="000000" w:themeColor="text1"/>
            <w:sz w:val="16"/>
            <w:szCs w:val="16"/>
            <w:lang w:val="en-US"/>
          </w:rPr>
          <w:t>https://osf.io/v2f5w/?view_only=d6a2f8819b44492b9c3dc3caaf95be60</w:t>
        </w:r>
      </w:hyperlink>
      <w:r w:rsidRPr="004062B3">
        <w:rPr>
          <w:rFonts w:ascii="Helvetica" w:hAnsi="Helvetica"/>
          <w:color w:val="000000" w:themeColor="text1"/>
          <w:sz w:val="16"/>
          <w:szCs w:val="16"/>
          <w:lang w:val="en-US"/>
        </w:rPr>
        <w:t>) upon acceptance for publication of the stage two registered report.</w:t>
      </w:r>
    </w:p>
    <w:p w14:paraId="11FD6FCF" w14:textId="77777777" w:rsidR="00600F3D" w:rsidRPr="004062B3" w:rsidRDefault="00600F3D" w:rsidP="00600F3D">
      <w:pPr>
        <w:spacing w:line="276" w:lineRule="auto"/>
        <w:jc w:val="both"/>
        <w:rPr>
          <w:rFonts w:ascii="Helvetica" w:eastAsia="Helvetica Neue" w:hAnsi="Helvetica" w:cs="Helvetica Neue"/>
          <w:b/>
          <w:bCs/>
          <w:color w:val="000000" w:themeColor="text1"/>
          <w:lang w:val="en-US"/>
        </w:rPr>
      </w:pPr>
      <w:r w:rsidRPr="004062B3">
        <w:rPr>
          <w:rFonts w:ascii="Helvetica" w:eastAsia="Helvetica Neue" w:hAnsi="Helvetica" w:cs="Helvetica Neue"/>
          <w:b/>
          <w:color w:val="000000" w:themeColor="text1"/>
          <w:lang w:val="en-US"/>
        </w:rPr>
        <w:lastRenderedPageBreak/>
        <w:t>Abstract</w:t>
      </w:r>
    </w:p>
    <w:p w14:paraId="43317F4D" w14:textId="77777777" w:rsidR="00A9321A" w:rsidRPr="004062B3" w:rsidRDefault="00A9321A" w:rsidP="00600F3D">
      <w:pPr>
        <w:spacing w:line="276" w:lineRule="auto"/>
        <w:jc w:val="both"/>
        <w:rPr>
          <w:rFonts w:ascii="Helvetica" w:eastAsia="Helvetica Neue" w:hAnsi="Helvetica" w:cs="Helvetica Neue"/>
          <w:color w:val="000000" w:themeColor="text1"/>
          <w:lang w:val="en-US"/>
        </w:rPr>
      </w:pPr>
    </w:p>
    <w:p w14:paraId="38FA1DAE" w14:textId="666DFBB6" w:rsidR="002A7157" w:rsidRPr="004062B3" w:rsidRDefault="006B6FC7" w:rsidP="00600F3D">
      <w:pPr>
        <w:spacing w:line="276" w:lineRule="auto"/>
        <w:jc w:val="both"/>
        <w:rPr>
          <w:rFonts w:ascii="Helvetica" w:hAnsi="Helvetica"/>
          <w:color w:val="000000" w:themeColor="text1"/>
          <w:lang w:val="en-US"/>
        </w:rPr>
      </w:pPr>
      <w:r w:rsidRPr="004062B3">
        <w:rPr>
          <w:rFonts w:ascii="Helvetica" w:eastAsia="Helvetica Neue" w:hAnsi="Helvetica" w:cs="Helvetica Neue"/>
          <w:color w:val="000000" w:themeColor="text1"/>
          <w:lang w:val="en-US"/>
        </w:rPr>
        <w:t xml:space="preserve">The UPPS-P Impulsive Behavior Scale is a well-established psychometric instrument </w:t>
      </w:r>
      <w:r w:rsidR="00EB09C4" w:rsidRPr="004062B3">
        <w:rPr>
          <w:rFonts w:ascii="Helvetica" w:eastAsia="Helvetica Neue" w:hAnsi="Helvetica" w:cs="Helvetica Neue"/>
          <w:color w:val="000000" w:themeColor="text1"/>
          <w:lang w:val="en-US"/>
        </w:rPr>
        <w:t>for</w:t>
      </w:r>
      <w:r w:rsidRPr="004062B3">
        <w:rPr>
          <w:rFonts w:ascii="Helvetica" w:eastAsia="Helvetica Neue" w:hAnsi="Helvetica" w:cs="Helvetica Neue"/>
          <w:color w:val="000000" w:themeColor="text1"/>
          <w:lang w:val="en-US"/>
        </w:rPr>
        <w:t xml:space="preserve"> assess</w:t>
      </w:r>
      <w:r w:rsidR="00EB09C4" w:rsidRPr="004062B3">
        <w:rPr>
          <w:rFonts w:ascii="Helvetica" w:eastAsia="Helvetica Neue" w:hAnsi="Helvetica" w:cs="Helvetica Neue"/>
          <w:color w:val="000000" w:themeColor="text1"/>
          <w:lang w:val="en-US"/>
        </w:rPr>
        <w:t>ing</w:t>
      </w:r>
      <w:r w:rsidRPr="004062B3">
        <w:rPr>
          <w:rFonts w:ascii="Helvetica" w:eastAsia="Helvetica Neue" w:hAnsi="Helvetica" w:cs="Helvetica Neue"/>
          <w:color w:val="000000" w:themeColor="text1"/>
          <w:lang w:val="en-US"/>
        </w:rPr>
        <w:t xml:space="preserve"> impulsivity, a key psychological construct transdiagnostically involved in the etiology of numerous psychiatric and neurological disorders.</w:t>
      </w:r>
      <w:r w:rsidR="00343482" w:rsidRPr="004062B3">
        <w:rPr>
          <w:rFonts w:ascii="Helvetica" w:eastAsia="Helvetica Neue" w:hAnsi="Helvetica" w:cs="Helvetica Neue"/>
          <w:color w:val="000000" w:themeColor="text1"/>
          <w:lang w:val="en-US"/>
        </w:rPr>
        <w:t xml:space="preserve"> To </w:t>
      </w:r>
      <w:r w:rsidR="00B558F2" w:rsidRPr="004062B3">
        <w:rPr>
          <w:rFonts w:ascii="Helvetica" w:eastAsia="Helvetica Neue" w:hAnsi="Helvetica" w:cs="Helvetica Neue"/>
          <w:color w:val="000000" w:themeColor="text1"/>
          <w:lang w:val="en-US"/>
        </w:rPr>
        <w:t>facilitate</w:t>
      </w:r>
      <w:r w:rsidR="00343482" w:rsidRPr="004062B3">
        <w:rPr>
          <w:rFonts w:ascii="Helvetica" w:eastAsia="Helvetica Neue" w:hAnsi="Helvetica" w:cs="Helvetica Neue"/>
          <w:color w:val="000000" w:themeColor="text1"/>
          <w:lang w:val="en-US"/>
        </w:rPr>
        <w:t xml:space="preserve"> </w:t>
      </w:r>
      <w:r w:rsidR="002B60FD" w:rsidRPr="004062B3">
        <w:rPr>
          <w:rFonts w:ascii="Helvetica" w:eastAsia="Helvetica Neue" w:hAnsi="Helvetica" w:cs="Helvetica Neue"/>
          <w:color w:val="000000" w:themeColor="text1"/>
          <w:lang w:val="en-US"/>
        </w:rPr>
        <w:t>its</w:t>
      </w:r>
      <w:r w:rsidR="00343482" w:rsidRPr="004062B3">
        <w:rPr>
          <w:rFonts w:ascii="Helvetica" w:eastAsia="Helvetica Neue" w:hAnsi="Helvetica" w:cs="Helvetica Neue"/>
          <w:color w:val="000000" w:themeColor="text1"/>
          <w:lang w:val="en-US"/>
        </w:rPr>
        <w:t xml:space="preserve"> integration</w:t>
      </w:r>
      <w:r w:rsidR="009C25FD" w:rsidRPr="004062B3">
        <w:rPr>
          <w:rFonts w:ascii="Helvetica" w:eastAsia="Helvetica Neue" w:hAnsi="Helvetica" w:cs="Helvetica Neue"/>
          <w:color w:val="000000" w:themeColor="text1"/>
          <w:lang w:val="en-US"/>
        </w:rPr>
        <w:t xml:space="preserve"> </w:t>
      </w:r>
      <w:r w:rsidR="00343482" w:rsidRPr="004062B3">
        <w:rPr>
          <w:rFonts w:ascii="Helvetica" w:eastAsia="Helvetica Neue" w:hAnsi="Helvetica" w:cs="Helvetica Neue"/>
          <w:color w:val="000000" w:themeColor="text1"/>
          <w:lang w:val="en-US"/>
        </w:rPr>
        <w:t xml:space="preserve">in clinical and research settings, </w:t>
      </w:r>
      <w:r w:rsidR="00F85F12" w:rsidRPr="004062B3">
        <w:rPr>
          <w:rFonts w:ascii="Helvetica" w:hAnsi="Helvetica"/>
          <w:color w:val="000000" w:themeColor="text1"/>
          <w:lang w:val="en-US"/>
        </w:rPr>
        <w:t>Billieux et al. (2012) developed a</w:t>
      </w:r>
      <w:r w:rsidR="00343482" w:rsidRPr="004062B3">
        <w:rPr>
          <w:rFonts w:ascii="Helvetica" w:eastAsia="Helvetica Neue" w:hAnsi="Helvetica" w:cs="Helvetica Neue"/>
          <w:color w:val="000000" w:themeColor="text1"/>
          <w:lang w:val="en-US"/>
        </w:rPr>
        <w:t xml:space="preserve"> </w:t>
      </w:r>
      <w:r w:rsidR="002B60FD" w:rsidRPr="004062B3">
        <w:rPr>
          <w:rFonts w:ascii="Helvetica" w:eastAsia="Helvetica Neue" w:hAnsi="Helvetica" w:cs="Helvetica Neue"/>
          <w:color w:val="000000" w:themeColor="text1"/>
          <w:lang w:val="en-US"/>
        </w:rPr>
        <w:t xml:space="preserve">20-item </w:t>
      </w:r>
      <w:r w:rsidR="00343482" w:rsidRPr="004062B3">
        <w:rPr>
          <w:rFonts w:ascii="Helvetica" w:eastAsia="Helvetica Neue" w:hAnsi="Helvetica" w:cs="Helvetica Neue"/>
          <w:color w:val="000000" w:themeColor="text1"/>
          <w:lang w:val="en-US"/>
        </w:rPr>
        <w:t xml:space="preserve">short version of the </w:t>
      </w:r>
      <w:r w:rsidR="00D0048C" w:rsidRPr="004062B3">
        <w:rPr>
          <w:rFonts w:ascii="Helvetica" w:eastAsia="Helvetica Neue" w:hAnsi="Helvetica" w:cs="Helvetica Neue"/>
          <w:color w:val="000000" w:themeColor="text1"/>
          <w:lang w:val="en-US"/>
        </w:rPr>
        <w:t>UPPS-P Impulsive Behavior Scale</w:t>
      </w:r>
      <w:r w:rsidR="00343482" w:rsidRPr="004062B3">
        <w:rPr>
          <w:rFonts w:ascii="Helvetica" w:eastAsia="Helvetica Neue" w:hAnsi="Helvetica" w:cs="Helvetica Neue"/>
          <w:color w:val="000000" w:themeColor="text1"/>
          <w:lang w:val="en-US"/>
        </w:rPr>
        <w:t xml:space="preserve">, reducing administration time to around a third of the </w:t>
      </w:r>
      <w:r w:rsidR="003F03FE" w:rsidRPr="004062B3">
        <w:rPr>
          <w:rFonts w:ascii="Helvetica" w:eastAsia="Helvetica Neue" w:hAnsi="Helvetica" w:cs="Helvetica Neue"/>
          <w:color w:val="000000" w:themeColor="text1"/>
          <w:lang w:val="en-US"/>
        </w:rPr>
        <w:t xml:space="preserve">59-item </w:t>
      </w:r>
      <w:r w:rsidR="00343482" w:rsidRPr="004062B3">
        <w:rPr>
          <w:rFonts w:ascii="Helvetica" w:eastAsia="Helvetica Neue" w:hAnsi="Helvetica" w:cs="Helvetica Neue"/>
          <w:color w:val="000000" w:themeColor="text1"/>
          <w:lang w:val="en-US"/>
        </w:rPr>
        <w:t xml:space="preserve">original </w:t>
      </w:r>
      <w:r w:rsidR="003F03FE" w:rsidRPr="004062B3">
        <w:rPr>
          <w:rFonts w:ascii="Helvetica" w:eastAsia="Helvetica Neue" w:hAnsi="Helvetica" w:cs="Helvetica Neue"/>
          <w:color w:val="000000" w:themeColor="text1"/>
          <w:lang w:val="en-US"/>
        </w:rPr>
        <w:t xml:space="preserve">version of the </w:t>
      </w:r>
      <w:r w:rsidR="00343482" w:rsidRPr="004062B3">
        <w:rPr>
          <w:rFonts w:ascii="Helvetica" w:eastAsia="Helvetica Neue" w:hAnsi="Helvetica" w:cs="Helvetica Neue"/>
          <w:color w:val="000000" w:themeColor="text1"/>
          <w:lang w:val="en-US"/>
        </w:rPr>
        <w:t>psychometric instrument</w:t>
      </w:r>
      <w:r w:rsidR="002B60FD" w:rsidRPr="004062B3">
        <w:rPr>
          <w:rFonts w:ascii="Helvetica" w:eastAsia="Helvetica Neue" w:hAnsi="Helvetica" w:cs="Helvetica Neue"/>
          <w:color w:val="000000" w:themeColor="text1"/>
          <w:lang w:val="en-US"/>
        </w:rPr>
        <w:t>.</w:t>
      </w:r>
      <w:r w:rsidR="00343482" w:rsidRPr="004062B3">
        <w:rPr>
          <w:rFonts w:ascii="Helvetica" w:eastAsia="Helvetica Neue" w:hAnsi="Helvetica" w:cs="Helvetica Neue"/>
          <w:color w:val="000000" w:themeColor="text1"/>
          <w:lang w:val="en-US"/>
        </w:rPr>
        <w:t xml:space="preserve"> </w:t>
      </w:r>
      <w:r w:rsidR="002B60FD" w:rsidRPr="004062B3">
        <w:rPr>
          <w:rFonts w:ascii="Helvetica" w:eastAsia="Helvetica Neue" w:hAnsi="Helvetica" w:cs="Helvetica Neue"/>
          <w:color w:val="000000" w:themeColor="text1"/>
          <w:lang w:val="en-US"/>
        </w:rPr>
        <w:t>Despite its</w:t>
      </w:r>
      <w:r w:rsidR="00343482" w:rsidRPr="004062B3">
        <w:rPr>
          <w:rFonts w:ascii="Helvetica" w:eastAsia="Helvetica Neue" w:hAnsi="Helvetica" w:cs="Helvetica Neue"/>
          <w:color w:val="000000" w:themeColor="text1"/>
          <w:lang w:val="en-US"/>
        </w:rPr>
        <w:t xml:space="preserve"> </w:t>
      </w:r>
      <w:r w:rsidR="00EB09C4" w:rsidRPr="004062B3">
        <w:rPr>
          <w:rFonts w:ascii="Helvetica" w:eastAsia="Helvetica Neue" w:hAnsi="Helvetica" w:cs="Helvetica Neue"/>
          <w:color w:val="000000" w:themeColor="text1"/>
          <w:lang w:val="en-US"/>
        </w:rPr>
        <w:t>widespread</w:t>
      </w:r>
      <w:r w:rsidR="00343482" w:rsidRPr="004062B3">
        <w:rPr>
          <w:rFonts w:ascii="Helvetica" w:eastAsia="Helvetica Neue" w:hAnsi="Helvetica" w:cs="Helvetica Neue"/>
          <w:color w:val="000000" w:themeColor="text1"/>
          <w:lang w:val="en-US"/>
        </w:rPr>
        <w:t xml:space="preserve"> popularit</w:t>
      </w:r>
      <w:r w:rsidR="002B60FD" w:rsidRPr="004062B3">
        <w:rPr>
          <w:rFonts w:ascii="Helvetica" w:eastAsia="Helvetica Neue" w:hAnsi="Helvetica" w:cs="Helvetica Neue"/>
          <w:color w:val="000000" w:themeColor="text1"/>
          <w:lang w:val="en-US"/>
        </w:rPr>
        <w:t>y</w:t>
      </w:r>
      <w:r w:rsidR="00343482" w:rsidRPr="004062B3">
        <w:rPr>
          <w:rFonts w:ascii="Helvetica" w:eastAsia="Helvetica Neue" w:hAnsi="Helvetica" w:cs="Helvetica Neue"/>
          <w:color w:val="000000" w:themeColor="text1"/>
          <w:lang w:val="en-US"/>
        </w:rPr>
        <w:t xml:space="preserve">, </w:t>
      </w:r>
      <w:r w:rsidR="00623D93" w:rsidRPr="004062B3">
        <w:rPr>
          <w:rFonts w:ascii="Helvetica" w:hAnsi="Helvetica"/>
          <w:color w:val="000000" w:themeColor="text1"/>
          <w:lang w:val="en-US"/>
        </w:rPr>
        <w:t xml:space="preserve">legitimate concerns </w:t>
      </w:r>
      <w:r w:rsidR="00EB09C4" w:rsidRPr="004062B3">
        <w:rPr>
          <w:rFonts w:ascii="Helvetica" w:hAnsi="Helvetica"/>
          <w:color w:val="000000" w:themeColor="text1"/>
          <w:lang w:val="en-US"/>
        </w:rPr>
        <w:t xml:space="preserve">have been raised </w:t>
      </w:r>
      <w:r w:rsidR="00623D93" w:rsidRPr="004062B3">
        <w:rPr>
          <w:rFonts w:ascii="Helvetica" w:hAnsi="Helvetica"/>
          <w:color w:val="000000" w:themeColor="text1"/>
          <w:lang w:val="en-US"/>
        </w:rPr>
        <w:t>about the content validity of this short version</w:t>
      </w:r>
      <w:r w:rsidR="00623D93" w:rsidRPr="004062B3">
        <w:rPr>
          <w:rFonts w:ascii="Helvetica" w:eastAsia="Helvetica Neue" w:hAnsi="Helvetica" w:cs="Helvetica Neue"/>
          <w:color w:val="000000" w:themeColor="text1"/>
          <w:lang w:val="en-US"/>
        </w:rPr>
        <w:t>.</w:t>
      </w:r>
      <w:r w:rsidR="000E1F62" w:rsidRPr="004062B3">
        <w:rPr>
          <w:rFonts w:ascii="Helvetica" w:eastAsia="Helvetica Neue" w:hAnsi="Helvetica" w:cs="Helvetica Neue"/>
          <w:color w:val="000000" w:themeColor="text1"/>
          <w:lang w:val="en-US"/>
        </w:rPr>
        <w:t xml:space="preserve"> Indeed, </w:t>
      </w:r>
      <w:r w:rsidR="002D4EC7" w:rsidRPr="004062B3">
        <w:rPr>
          <w:rFonts w:ascii="Helvetica" w:eastAsia="Helvetica Neue" w:hAnsi="Helvetica" w:cs="Helvetica Neue"/>
          <w:color w:val="000000" w:themeColor="text1"/>
          <w:lang w:val="en-US"/>
        </w:rPr>
        <w:t xml:space="preserve">the inevitable </w:t>
      </w:r>
      <w:r w:rsidR="000E1F62" w:rsidRPr="004062B3">
        <w:rPr>
          <w:rFonts w:ascii="Helvetica" w:hAnsi="Helvetica"/>
          <w:color w:val="000000" w:themeColor="text1"/>
          <w:lang w:val="en-US"/>
        </w:rPr>
        <w:t>l</w:t>
      </w:r>
      <w:r w:rsidR="004A2C4C" w:rsidRPr="004062B3">
        <w:rPr>
          <w:rFonts w:ascii="Helvetica" w:hAnsi="Helvetica"/>
          <w:color w:val="000000" w:themeColor="text1"/>
          <w:lang w:val="en-US"/>
        </w:rPr>
        <w:t xml:space="preserve">oss of construct-level content coverage </w:t>
      </w:r>
      <w:r w:rsidR="0002509E" w:rsidRPr="004062B3">
        <w:rPr>
          <w:rFonts w:ascii="Helvetica" w:hAnsi="Helvetica"/>
          <w:color w:val="000000" w:themeColor="text1"/>
          <w:lang w:val="en-US"/>
        </w:rPr>
        <w:t>when developing</w:t>
      </w:r>
      <w:r w:rsidR="004A2C4C" w:rsidRPr="004062B3">
        <w:rPr>
          <w:rFonts w:ascii="Helvetica" w:hAnsi="Helvetica"/>
          <w:color w:val="000000" w:themeColor="text1"/>
          <w:lang w:val="en-US"/>
        </w:rPr>
        <w:t xml:space="preserve"> short</w:t>
      </w:r>
      <w:r w:rsidR="0002509E" w:rsidRPr="004062B3">
        <w:rPr>
          <w:rFonts w:ascii="Helvetica" w:hAnsi="Helvetica"/>
          <w:color w:val="000000" w:themeColor="text1"/>
          <w:lang w:val="en-US"/>
        </w:rPr>
        <w:t xml:space="preserve"> </w:t>
      </w:r>
      <w:r w:rsidR="004A2C4C" w:rsidRPr="004062B3">
        <w:rPr>
          <w:rFonts w:ascii="Helvetica" w:hAnsi="Helvetica"/>
          <w:color w:val="000000" w:themeColor="text1"/>
          <w:lang w:val="en-US"/>
        </w:rPr>
        <w:t>form</w:t>
      </w:r>
      <w:r w:rsidR="0002509E" w:rsidRPr="004062B3">
        <w:rPr>
          <w:rFonts w:ascii="Helvetica" w:hAnsi="Helvetica"/>
          <w:color w:val="000000" w:themeColor="text1"/>
          <w:lang w:val="en-US"/>
        </w:rPr>
        <w:t>s</w:t>
      </w:r>
      <w:r w:rsidR="00EC48C8" w:rsidRPr="004062B3">
        <w:rPr>
          <w:rFonts w:ascii="Helvetica" w:hAnsi="Helvetica"/>
          <w:color w:val="000000" w:themeColor="text1"/>
          <w:lang w:val="en-US"/>
        </w:rPr>
        <w:t>,</w:t>
      </w:r>
      <w:r w:rsidR="00EC48C8" w:rsidRPr="004062B3">
        <w:rPr>
          <w:rFonts w:ascii="Helvetica" w:eastAsia="Helvetica Neue" w:hAnsi="Helvetica" w:cs="Helvetica Neue"/>
          <w:color w:val="000000" w:themeColor="text1"/>
          <w:lang w:val="en-US"/>
        </w:rPr>
        <w:t xml:space="preserve"> </w:t>
      </w:r>
      <w:r w:rsidR="0002509E" w:rsidRPr="004062B3">
        <w:rPr>
          <w:rFonts w:ascii="Helvetica" w:eastAsia="Helvetica Neue" w:hAnsi="Helvetica" w:cs="Helvetica Neue"/>
          <w:color w:val="000000" w:themeColor="text1"/>
          <w:lang w:val="en-US"/>
        </w:rPr>
        <w:t xml:space="preserve">although often </w:t>
      </w:r>
      <w:r w:rsidR="002E7D39" w:rsidRPr="004062B3">
        <w:rPr>
          <w:rFonts w:ascii="Helvetica" w:eastAsia="Helvetica Neue" w:hAnsi="Helvetica" w:cs="Helvetica Neue"/>
          <w:color w:val="000000" w:themeColor="text1"/>
          <w:lang w:val="en-US"/>
        </w:rPr>
        <w:t>unaddressed</w:t>
      </w:r>
      <w:r w:rsidR="0002509E" w:rsidRPr="004062B3">
        <w:rPr>
          <w:rFonts w:ascii="Helvetica" w:eastAsia="Helvetica Neue" w:hAnsi="Helvetica" w:cs="Helvetica Neue"/>
          <w:color w:val="000000" w:themeColor="text1"/>
          <w:lang w:val="en-US"/>
        </w:rPr>
        <w:t xml:space="preserve"> by researchers</w:t>
      </w:r>
      <w:r w:rsidR="00EC48C8" w:rsidRPr="004062B3">
        <w:rPr>
          <w:rFonts w:ascii="Helvetica" w:eastAsia="Helvetica Neue" w:hAnsi="Helvetica" w:cs="Helvetica Neue"/>
          <w:color w:val="000000" w:themeColor="text1"/>
          <w:lang w:val="en-US"/>
        </w:rPr>
        <w:t xml:space="preserve">, </w:t>
      </w:r>
      <w:r w:rsidR="004A2C4C" w:rsidRPr="004062B3">
        <w:rPr>
          <w:rFonts w:ascii="Helvetica" w:hAnsi="Helvetica"/>
          <w:color w:val="000000" w:themeColor="text1"/>
          <w:lang w:val="en-US"/>
        </w:rPr>
        <w:t>warrant</w:t>
      </w:r>
      <w:r w:rsidR="002D4EC7" w:rsidRPr="004062B3">
        <w:rPr>
          <w:rFonts w:ascii="Helvetica" w:hAnsi="Helvetica"/>
          <w:color w:val="000000" w:themeColor="text1"/>
          <w:lang w:val="en-US"/>
        </w:rPr>
        <w:t>s</w:t>
      </w:r>
      <w:r w:rsidR="004A2C4C" w:rsidRPr="004062B3">
        <w:rPr>
          <w:rFonts w:ascii="Helvetica" w:hAnsi="Helvetica"/>
          <w:color w:val="000000" w:themeColor="text1"/>
          <w:lang w:val="en-US"/>
        </w:rPr>
        <w:t xml:space="preserve"> in-depth examination</w:t>
      </w:r>
      <w:r w:rsidR="00BF75E0" w:rsidRPr="004062B3">
        <w:rPr>
          <w:rFonts w:ascii="Helvetica" w:hAnsi="Helvetica"/>
          <w:color w:val="000000" w:themeColor="text1"/>
          <w:lang w:val="en-US"/>
        </w:rPr>
        <w:t>.</w:t>
      </w:r>
      <w:r w:rsidR="000E1F62" w:rsidRPr="004062B3">
        <w:rPr>
          <w:rFonts w:ascii="Helvetica" w:eastAsia="Helvetica Neue" w:hAnsi="Helvetica" w:cs="Helvetica Neue"/>
          <w:color w:val="000000" w:themeColor="text1"/>
          <w:lang w:val="en-US"/>
        </w:rPr>
        <w:t xml:space="preserve"> Therefore, </w:t>
      </w:r>
      <w:r w:rsidR="000E1F62" w:rsidRPr="004062B3">
        <w:rPr>
          <w:rFonts w:ascii="Helvetica" w:hAnsi="Helvetica"/>
          <w:color w:val="000000" w:themeColor="text1"/>
          <w:lang w:val="en-US"/>
        </w:rPr>
        <w:t>t</w:t>
      </w:r>
      <w:r w:rsidR="002A7157" w:rsidRPr="004062B3">
        <w:rPr>
          <w:rFonts w:ascii="Helvetica" w:hAnsi="Helvetica"/>
          <w:color w:val="000000" w:themeColor="text1"/>
          <w:lang w:val="en-US"/>
        </w:rPr>
        <w:t>he present registered report aims to develop and evaluate the psychometric properties of a revised 20-item short version of the UPPS-P Impulsive Behavior Scale through an expert-driven and data-driven methodological approach to short-form development emphasizing item-level and construct-level content validity.</w:t>
      </w:r>
      <w:r w:rsidR="00245BBD" w:rsidRPr="004062B3">
        <w:rPr>
          <w:rFonts w:ascii="Helvetica" w:hAnsi="Helvetica"/>
          <w:color w:val="000000" w:themeColor="text1"/>
          <w:lang w:val="en-US"/>
        </w:rPr>
        <w:t xml:space="preserve"> </w:t>
      </w:r>
      <w:r w:rsidR="00D75520" w:rsidRPr="004062B3">
        <w:rPr>
          <w:rFonts w:ascii="Helvetica" w:hAnsi="Helvetica"/>
          <w:color w:val="000000" w:themeColor="text1"/>
          <w:lang w:val="en-US"/>
        </w:rPr>
        <w:t>As such, t</w:t>
      </w:r>
      <w:r w:rsidR="00575B0C" w:rsidRPr="004062B3">
        <w:rPr>
          <w:rFonts w:ascii="Helvetica" w:hAnsi="Helvetica"/>
          <w:color w:val="000000" w:themeColor="text1"/>
          <w:lang w:val="en-US"/>
        </w:rPr>
        <w:t>he present registered report will provide pilot information</w:t>
      </w:r>
      <w:r w:rsidR="00F536EF" w:rsidRPr="004062B3">
        <w:rPr>
          <w:rFonts w:ascii="Helvetica" w:hAnsi="Helvetica"/>
          <w:color w:val="000000" w:themeColor="text1"/>
          <w:lang w:val="en-US"/>
        </w:rPr>
        <w:t xml:space="preserve"> </w:t>
      </w:r>
      <w:r w:rsidR="00245BBD" w:rsidRPr="004062B3">
        <w:rPr>
          <w:rFonts w:ascii="Helvetica" w:hAnsi="Helvetica"/>
          <w:color w:val="000000" w:themeColor="text1"/>
          <w:lang w:val="en-US"/>
        </w:rPr>
        <w:t>on</w:t>
      </w:r>
      <w:r w:rsidR="00B558F2" w:rsidRPr="004062B3">
        <w:rPr>
          <w:rFonts w:ascii="Helvetica" w:hAnsi="Helvetica"/>
          <w:color w:val="000000" w:themeColor="text1"/>
          <w:lang w:val="en-US"/>
        </w:rPr>
        <w:t xml:space="preserve"> the </w:t>
      </w:r>
      <w:r w:rsidR="00245BBD" w:rsidRPr="00EE0C8A">
        <w:rPr>
          <w:rFonts w:ascii="Helvetica" w:eastAsia="Helvetica Neue" w:hAnsi="Helvetica"/>
          <w:color w:val="000000" w:themeColor="text1"/>
          <w:lang w:val="en-US"/>
        </w:rPr>
        <w:t>effectiveness of a novel method for developing concise yet comprehensive psychometric instruments</w:t>
      </w:r>
      <w:r w:rsidR="00B558F2" w:rsidRPr="004062B3">
        <w:rPr>
          <w:rFonts w:ascii="Helvetica" w:hAnsi="Helvetica"/>
          <w:color w:val="000000" w:themeColor="text1"/>
          <w:lang w:val="en-US"/>
        </w:rPr>
        <w:t>.</w:t>
      </w:r>
    </w:p>
    <w:p w14:paraId="45672B30" w14:textId="77777777" w:rsidR="002A7157" w:rsidRPr="004062B3" w:rsidRDefault="002A7157" w:rsidP="00600F3D">
      <w:pPr>
        <w:spacing w:line="276" w:lineRule="auto"/>
        <w:jc w:val="both"/>
        <w:rPr>
          <w:rFonts w:ascii="Helvetica" w:eastAsia="Helvetica Neue" w:hAnsi="Helvetica" w:cs="Helvetica Neue"/>
          <w:color w:val="000000" w:themeColor="text1"/>
          <w:lang w:val="en-US"/>
        </w:rPr>
      </w:pPr>
    </w:p>
    <w:p w14:paraId="48C034A7"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t>Keywords</w:t>
      </w:r>
    </w:p>
    <w:p w14:paraId="10B0D5F8"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6B0D42C3"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sectPr w:rsidR="00600F3D" w:rsidRPr="004062B3" w:rsidSect="00600F3D">
          <w:pgSz w:w="11900" w:h="16840"/>
          <w:pgMar w:top="851" w:right="567" w:bottom="851" w:left="567" w:header="284" w:footer="284" w:gutter="0"/>
          <w:cols w:space="720"/>
          <w:docGrid w:linePitch="326"/>
        </w:sectPr>
      </w:pPr>
      <w:r w:rsidRPr="004062B3">
        <w:rPr>
          <w:rFonts w:ascii="Helvetica" w:eastAsia="Helvetica Neue" w:hAnsi="Helvetica" w:cs="Helvetica Neue"/>
          <w:color w:val="000000" w:themeColor="text1"/>
          <w:lang w:val="en-US"/>
        </w:rPr>
        <w:t>network modeling; psychometrics; structural equation modeling; UPPS-P Impulsive Behavior Scale</w:t>
      </w:r>
    </w:p>
    <w:p w14:paraId="76C73177" w14:textId="77777777" w:rsidR="00600F3D" w:rsidRPr="004062B3" w:rsidRDefault="00600F3D" w:rsidP="00600F3D">
      <w:pPr>
        <w:spacing w:line="276" w:lineRule="auto"/>
        <w:jc w:val="both"/>
        <w:rPr>
          <w:rFonts w:ascii="Helvetica" w:eastAsia="Helvetica Neue" w:hAnsi="Helvetica" w:cs="Helvetica Neue"/>
          <w:b/>
          <w:color w:val="000000" w:themeColor="text1"/>
          <w:lang w:val="en-US"/>
        </w:rPr>
      </w:pPr>
      <w:r w:rsidRPr="004062B3">
        <w:rPr>
          <w:rFonts w:ascii="Helvetica" w:eastAsia="Helvetica Neue" w:hAnsi="Helvetica" w:cs="Helvetica Neue"/>
          <w:b/>
          <w:color w:val="000000" w:themeColor="text1"/>
          <w:lang w:val="en-US"/>
        </w:rPr>
        <w:lastRenderedPageBreak/>
        <w:t>1. Introduction</w:t>
      </w:r>
    </w:p>
    <w:p w14:paraId="52C1A162" w14:textId="77777777" w:rsidR="00600F3D" w:rsidRPr="004062B3" w:rsidRDefault="00600F3D" w:rsidP="00600F3D">
      <w:pPr>
        <w:spacing w:line="276" w:lineRule="auto"/>
        <w:jc w:val="both"/>
        <w:rPr>
          <w:rFonts w:ascii="Helvetica" w:hAnsi="Helvetica"/>
          <w:color w:val="000000" w:themeColor="text1"/>
          <w:lang w:val="en-US"/>
        </w:rPr>
      </w:pPr>
    </w:p>
    <w:p w14:paraId="69590FE1" w14:textId="5BBA4A8F"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eastAsia="Helvetica Neue" w:hAnsi="Helvetica" w:cs="Helvetica Neue"/>
          <w:i/>
          <w:iCs/>
          <w:color w:val="000000" w:themeColor="text1"/>
          <w:lang w:val="en-US"/>
        </w:rPr>
        <w:t>Impulsivity</w:t>
      </w:r>
      <w:r w:rsidRPr="004062B3">
        <w:rPr>
          <w:rFonts w:ascii="Helvetica" w:eastAsia="Helvetica Neue" w:hAnsi="Helvetica" w:cs="Helvetica Neue"/>
          <w:color w:val="000000" w:themeColor="text1"/>
          <w:lang w:val="en-US"/>
        </w:rPr>
        <w:t xml:space="preserve"> is a key psychological construct integrated into most major personality models </w:t>
      </w:r>
      <w:r w:rsidRPr="004062B3">
        <w:rPr>
          <w:rFonts w:ascii="Helvetica" w:hAnsi="Helvetica"/>
          <w:color w:val="000000" w:themeColor="text1"/>
          <w:lang w:val="en-US"/>
        </w:rPr>
        <w:t>(Whiteside &amp; Lynam, 2001)</w:t>
      </w:r>
      <w:r w:rsidRPr="004062B3">
        <w:rPr>
          <w:rFonts w:ascii="Helvetica" w:eastAsia="Helvetica Neue" w:hAnsi="Helvetica" w:cs="Helvetica Neue"/>
          <w:color w:val="000000" w:themeColor="text1"/>
          <w:lang w:val="en-US"/>
        </w:rPr>
        <w:t xml:space="preserve"> and stands as one of the most prevalent diagnostic criteria in foremost nosography manuals </w:t>
      </w:r>
      <w:r w:rsidRPr="004062B3">
        <w:rPr>
          <w:rFonts w:ascii="Helvetica" w:hAnsi="Helvetica"/>
          <w:color w:val="000000" w:themeColor="text1"/>
          <w:lang w:val="en-US"/>
        </w:rPr>
        <w:t>(American Psychiatric Association, 2022; World Health Organization, 2024)</w:t>
      </w:r>
      <w:r w:rsidRPr="004062B3">
        <w:rPr>
          <w:rFonts w:ascii="Helvetica" w:eastAsia="Helvetica Neue" w:hAnsi="Helvetica" w:cs="Helvetica Neue"/>
          <w:color w:val="000000" w:themeColor="text1"/>
          <w:lang w:val="en-US"/>
        </w:rPr>
        <w:t xml:space="preserve">. </w:t>
      </w:r>
      <w:r w:rsidR="007D15B7" w:rsidRPr="00EE0C8A">
        <w:rPr>
          <w:rFonts w:ascii="Helvetica" w:eastAsia="Helvetica Neue" w:hAnsi="Helvetica"/>
          <w:color w:val="000000" w:themeColor="text1"/>
          <w:lang w:val="en-US"/>
        </w:rPr>
        <w:t xml:space="preserve">Among prevailing models of impulsivity, the UPPS-P Impulsive Behavior Model </w:t>
      </w:r>
      <w:r w:rsidR="007D15B7" w:rsidRPr="00EE0C8A">
        <w:rPr>
          <w:rFonts w:ascii="Helvetica" w:hAnsi="Helvetica"/>
          <w:color w:val="000000" w:themeColor="text1"/>
          <w:lang w:val="en-US"/>
        </w:rPr>
        <w:t>(Cyders et al., 2007; Whiteside &amp; Lynam, 2001)</w:t>
      </w:r>
      <w:r w:rsidR="007D15B7" w:rsidRPr="00EE0C8A">
        <w:rPr>
          <w:rFonts w:ascii="Helvetica" w:eastAsia="Helvetica Neue" w:hAnsi="Helvetica"/>
          <w:color w:val="000000" w:themeColor="text1"/>
          <w:lang w:val="en-US"/>
        </w:rPr>
        <w:t xml:space="preserve"> accounts for the non-unitary nature of impulsivity (</w:t>
      </w:r>
      <w:proofErr w:type="spellStart"/>
      <w:r w:rsidR="007D15B7" w:rsidRPr="00EE0C8A">
        <w:rPr>
          <w:rFonts w:ascii="Helvetica" w:eastAsia="Helvetica Neue" w:hAnsi="Helvetica"/>
          <w:color w:val="000000" w:themeColor="text1"/>
          <w:lang w:val="en-US"/>
        </w:rPr>
        <w:t>Evenden</w:t>
      </w:r>
      <w:proofErr w:type="spellEnd"/>
      <w:r w:rsidR="007D15B7" w:rsidRPr="00EE0C8A">
        <w:rPr>
          <w:rFonts w:ascii="Helvetica" w:eastAsia="Helvetica Neue" w:hAnsi="Helvetica"/>
          <w:color w:val="000000" w:themeColor="text1"/>
          <w:lang w:val="en-US"/>
        </w:rPr>
        <w:t>, 1999</w:t>
      </w:r>
      <w:r w:rsidR="00F87B21" w:rsidRPr="00EE0C8A">
        <w:rPr>
          <w:rFonts w:ascii="Helvetica" w:eastAsia="Helvetica Neue" w:hAnsi="Helvetica"/>
          <w:color w:val="000000" w:themeColor="text1"/>
          <w:lang w:val="en-US"/>
        </w:rPr>
        <w:t>; Sharma et al., 2014</w:t>
      </w:r>
      <w:r w:rsidR="007D15B7" w:rsidRPr="00EE0C8A">
        <w:rPr>
          <w:rFonts w:ascii="Helvetica" w:eastAsia="Helvetica Neue" w:hAnsi="Helvetica"/>
          <w:color w:val="000000" w:themeColor="text1"/>
          <w:lang w:val="en-US"/>
        </w:rPr>
        <w:t xml:space="preserve">) by conceptualizing it as a multidimensional psychological construct encompassing five distinct facets which are differentially associated with numerous psychopathological and neuropathological symptoms across various disorders (Berg et al., 2015; </w:t>
      </w:r>
      <w:proofErr w:type="spellStart"/>
      <w:r w:rsidR="007D15B7" w:rsidRPr="00EE0C8A">
        <w:rPr>
          <w:rFonts w:ascii="Helvetica" w:eastAsia="Helvetica Neue" w:hAnsi="Helvetica"/>
          <w:color w:val="000000" w:themeColor="text1"/>
          <w:lang w:val="en-US"/>
        </w:rPr>
        <w:t>Rochat</w:t>
      </w:r>
      <w:proofErr w:type="spellEnd"/>
      <w:r w:rsidR="007D15B7" w:rsidRPr="00EE0C8A">
        <w:rPr>
          <w:rFonts w:ascii="Helvetica" w:eastAsia="Helvetica Neue" w:hAnsi="Helvetica"/>
          <w:color w:val="000000" w:themeColor="text1"/>
          <w:lang w:val="en-US"/>
        </w:rPr>
        <w:t xml:space="preserve"> et al., 2018; Smith et al., 2007):</w:t>
      </w:r>
      <w:r w:rsidRPr="004062B3">
        <w:rPr>
          <w:rFonts w:ascii="Helvetica" w:eastAsia="Helvetica Neue" w:hAnsi="Helvetica" w:cs="Helvetica Neue"/>
          <w:color w:val="000000" w:themeColor="text1"/>
          <w:lang w:val="en-US"/>
        </w:rPr>
        <w:t xml:space="preserve"> (1) </w:t>
      </w:r>
      <w:r w:rsidRPr="004062B3">
        <w:rPr>
          <w:rFonts w:ascii="Helvetica" w:eastAsia="Helvetica Neue" w:hAnsi="Helvetica" w:cs="Helvetica Neue"/>
          <w:i/>
          <w:iCs/>
          <w:color w:val="000000" w:themeColor="text1"/>
          <w:lang w:val="en-US"/>
        </w:rPr>
        <w:t>lack of premeditation</w:t>
      </w:r>
      <w:r w:rsidRPr="004062B3">
        <w:rPr>
          <w:rFonts w:ascii="Helvetica" w:eastAsia="Helvetica Neue" w:hAnsi="Helvetica" w:cs="Helvetica Neue"/>
          <w:color w:val="000000" w:themeColor="text1"/>
          <w:lang w:val="en-US"/>
        </w:rPr>
        <w:t xml:space="preserve"> (i.e., lack of reflection on the potential consequences of actions preceding their emission), (2) </w:t>
      </w:r>
      <w:r w:rsidRPr="004062B3">
        <w:rPr>
          <w:rFonts w:ascii="Helvetica" w:eastAsia="Helvetica Neue" w:hAnsi="Helvetica" w:cs="Helvetica Neue"/>
          <w:i/>
          <w:iCs/>
          <w:color w:val="000000" w:themeColor="text1"/>
          <w:lang w:val="en-US"/>
        </w:rPr>
        <w:t>positive urgency</w:t>
      </w:r>
      <w:r w:rsidRPr="004062B3">
        <w:rPr>
          <w:rFonts w:ascii="Helvetica" w:eastAsia="Helvetica Neue" w:hAnsi="Helvetica" w:cs="Helvetica Neue"/>
          <w:color w:val="000000" w:themeColor="text1"/>
          <w:lang w:val="en-US"/>
        </w:rPr>
        <w:t xml:space="preserve"> (i.e., emission of sudden actions in intense positive emotional states), (3) </w:t>
      </w:r>
      <w:r w:rsidRPr="004062B3">
        <w:rPr>
          <w:rFonts w:ascii="Helvetica" w:eastAsia="Helvetica Neue" w:hAnsi="Helvetica" w:cs="Helvetica Neue"/>
          <w:i/>
          <w:iCs/>
          <w:color w:val="000000" w:themeColor="text1"/>
          <w:lang w:val="en-US"/>
        </w:rPr>
        <w:t>sensation seeking</w:t>
      </w:r>
      <w:r w:rsidRPr="004062B3">
        <w:rPr>
          <w:rFonts w:ascii="Helvetica" w:eastAsia="Helvetica Neue" w:hAnsi="Helvetica" w:cs="Helvetica Neue"/>
          <w:color w:val="000000" w:themeColor="text1"/>
          <w:lang w:val="en-US"/>
        </w:rPr>
        <w:t xml:space="preserve"> (i.e., attraction to excitement and openness to new experiences), (4) </w:t>
      </w:r>
      <w:r w:rsidRPr="004062B3">
        <w:rPr>
          <w:rFonts w:ascii="Helvetica" w:eastAsia="Helvetica Neue" w:hAnsi="Helvetica" w:cs="Helvetica Neue"/>
          <w:i/>
          <w:iCs/>
          <w:color w:val="000000" w:themeColor="text1"/>
          <w:lang w:val="en-US"/>
        </w:rPr>
        <w:t>negative urgency</w:t>
      </w:r>
      <w:r w:rsidRPr="004062B3">
        <w:rPr>
          <w:rFonts w:ascii="Helvetica" w:eastAsia="Helvetica Neue" w:hAnsi="Helvetica" w:cs="Helvetica Neue"/>
          <w:color w:val="000000" w:themeColor="text1"/>
          <w:lang w:val="en-US"/>
        </w:rPr>
        <w:t xml:space="preserve"> (i.e., emission of sudden actions in intense negative emotional states), and (5) </w:t>
      </w:r>
      <w:r w:rsidRPr="004062B3">
        <w:rPr>
          <w:rFonts w:ascii="Helvetica" w:eastAsia="Helvetica Neue" w:hAnsi="Helvetica" w:cs="Helvetica Neue"/>
          <w:i/>
          <w:iCs/>
          <w:color w:val="000000" w:themeColor="text1"/>
          <w:lang w:val="en-US"/>
        </w:rPr>
        <w:t>lack of perseverance</w:t>
      </w:r>
      <w:r w:rsidRPr="004062B3">
        <w:rPr>
          <w:rFonts w:ascii="Helvetica" w:eastAsia="Helvetica Neue" w:hAnsi="Helvetica" w:cs="Helvetica Neue"/>
          <w:color w:val="000000" w:themeColor="text1"/>
          <w:lang w:val="en-US"/>
        </w:rPr>
        <w:t xml:space="preserve"> (i.e., difficulty sustaining focus on demanding or monotonous tasks).</w:t>
      </w:r>
    </w:p>
    <w:p w14:paraId="18C31E6E"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107326D3" w14:textId="39FC7651"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eastAsia="Helvetica Neue" w:hAnsi="Helvetica" w:cs="Helvetica Neue"/>
          <w:color w:val="000000" w:themeColor="text1"/>
          <w:lang w:val="en-US"/>
        </w:rPr>
        <w:t xml:space="preserve">Originally, the UPPS-P Impulsive Behavior Model was developed based on four different trait-like impulsivity-related facets of the Revised NEO Personality Inventory (i.e., impulsiveness, excitement seeking, self-discipline, and deliberation) </w:t>
      </w:r>
      <w:r w:rsidRPr="004062B3">
        <w:rPr>
          <w:rFonts w:ascii="Helvetica" w:hAnsi="Helvetica"/>
          <w:color w:val="000000" w:themeColor="text1"/>
          <w:lang w:val="en-US"/>
        </w:rPr>
        <w:t>(Costa &amp; McCrae, 1992)</w:t>
      </w:r>
      <w:r w:rsidRPr="004062B3">
        <w:rPr>
          <w:rFonts w:ascii="Helvetica" w:eastAsia="Helvetica Neue" w:hAnsi="Helvetica" w:cs="Helvetica Neue"/>
          <w:color w:val="000000" w:themeColor="text1"/>
          <w:lang w:val="en-US"/>
        </w:rPr>
        <w:t xml:space="preserve"> and seventeen classic scales or subscales measuring impulsivity </w:t>
      </w:r>
      <w:r w:rsidRPr="004062B3">
        <w:rPr>
          <w:rFonts w:ascii="Helvetica" w:hAnsi="Helvetica"/>
          <w:color w:val="000000" w:themeColor="text1"/>
          <w:lang w:val="en-US"/>
        </w:rPr>
        <w:t>(Whiteside &amp; Lynam, 2001)</w:t>
      </w:r>
      <w:r w:rsidRPr="004062B3">
        <w:rPr>
          <w:rFonts w:ascii="Helvetica" w:eastAsia="Helvetica Neue" w:hAnsi="Helvetica" w:cs="Helvetica Neue"/>
          <w:color w:val="000000" w:themeColor="text1"/>
          <w:lang w:val="en-US"/>
        </w:rPr>
        <w:t xml:space="preserve">. By federating twenty-one coexisting conceptualizations of impulsivity and thereby correcting the jingle (i.e., distinct constructs designated by one same label) and jangle (i.e., distinct labels designating one same construct) fallacies that characterized the research field of impulsivity, the UPPS-P Impulsive Behavior Model and its corresponding original assessment tool – i.e., the 59-item original version of the UPPS-P Impulsive Behavior Scale </w:t>
      </w:r>
      <w:r w:rsidRPr="004062B3">
        <w:rPr>
          <w:rFonts w:ascii="Helvetica" w:hAnsi="Helvetica"/>
          <w:color w:val="000000" w:themeColor="text1"/>
          <w:lang w:val="en-US"/>
        </w:rPr>
        <w:t>(Cyders et al., 2007; Whiteside &amp; Lynam, 2001)</w:t>
      </w:r>
      <w:r w:rsidRPr="004062B3">
        <w:rPr>
          <w:rFonts w:ascii="Helvetica" w:eastAsia="Helvetica Neue" w:hAnsi="Helvetica" w:cs="Helvetica Neue"/>
          <w:color w:val="000000" w:themeColor="text1"/>
          <w:lang w:val="en-US"/>
        </w:rPr>
        <w:t xml:space="preserve"> – have received </w:t>
      </w:r>
      <w:r w:rsidR="0022132F" w:rsidRPr="004062B3">
        <w:rPr>
          <w:rFonts w:ascii="Helvetica" w:eastAsia="Helvetica Neue" w:hAnsi="Helvetica" w:cs="Helvetica Neue"/>
          <w:color w:val="000000" w:themeColor="text1"/>
          <w:lang w:val="en-US"/>
        </w:rPr>
        <w:t>considerable</w:t>
      </w:r>
      <w:r w:rsidRPr="004062B3">
        <w:rPr>
          <w:rFonts w:ascii="Helvetica" w:eastAsia="Helvetica Neue" w:hAnsi="Helvetica" w:cs="Helvetica Neue"/>
          <w:color w:val="000000" w:themeColor="text1"/>
          <w:lang w:val="en-US"/>
        </w:rPr>
        <w:t xml:space="preserve"> interest and have exerted a substantial impact on following impulsivity research over the past decades.</w:t>
      </w:r>
      <w:r w:rsidR="00D1522A" w:rsidRPr="004062B3">
        <w:rPr>
          <w:rFonts w:ascii="Helvetica" w:eastAsia="Helvetica Neue" w:hAnsi="Helvetica" w:cs="Helvetica Neue"/>
          <w:color w:val="000000" w:themeColor="text1"/>
          <w:lang w:val="en-US"/>
        </w:rPr>
        <w:t xml:space="preserve"> </w:t>
      </w:r>
      <w:r w:rsidR="00D1522A" w:rsidRPr="00EE0C8A">
        <w:rPr>
          <w:rFonts w:ascii="Helvetica" w:eastAsia="Helvetica Neue" w:hAnsi="Helvetica"/>
          <w:color w:val="000000" w:themeColor="text1"/>
          <w:lang w:val="en-US"/>
        </w:rPr>
        <w:t xml:space="preserve">Extensive research has investigated the </w:t>
      </w:r>
      <w:r w:rsidR="00D1522A" w:rsidRPr="00EE0C8A">
        <w:rPr>
          <w:rFonts w:ascii="Helvetica" w:hAnsi="Helvetica"/>
          <w:color w:val="000000" w:themeColor="text1"/>
          <w:lang w:val="en-US"/>
        </w:rPr>
        <w:t>cognitive, affective, behavioral, and motivational mechanisms underlying</w:t>
      </w:r>
      <w:r w:rsidR="00D1522A" w:rsidRPr="00EE0C8A">
        <w:rPr>
          <w:rFonts w:ascii="Helvetica" w:eastAsia="Helvetica Neue" w:hAnsi="Helvetica"/>
          <w:color w:val="000000" w:themeColor="text1"/>
          <w:lang w:val="en-US"/>
        </w:rPr>
        <w:t xml:space="preserve"> the </w:t>
      </w:r>
      <w:r w:rsidR="00D1522A" w:rsidRPr="00EE0C8A">
        <w:rPr>
          <w:rFonts w:ascii="Helvetica" w:hAnsi="Helvetica"/>
          <w:color w:val="000000" w:themeColor="text1"/>
          <w:lang w:val="en-US"/>
        </w:rPr>
        <w:t>impulsive behavior dimensions described in the UPPS-P Impulsive Behavior Model</w:t>
      </w:r>
      <w:r w:rsidR="00D1522A" w:rsidRPr="00EE0C8A">
        <w:rPr>
          <w:rFonts w:ascii="Helvetica" w:eastAsia="Helvetica Neue" w:hAnsi="Helvetica"/>
          <w:color w:val="000000" w:themeColor="text1"/>
          <w:lang w:val="en-US"/>
        </w:rPr>
        <w:t>, including decision-making processes in complex conditions (mainly associated with lack of premeditation),</w:t>
      </w:r>
      <w:r w:rsidR="00D1522A" w:rsidRPr="00EE0C8A">
        <w:rPr>
          <w:rFonts w:ascii="Helvetica" w:hAnsi="Helvetica"/>
          <w:color w:val="000000" w:themeColor="text1"/>
          <w:lang w:val="en-US"/>
        </w:rPr>
        <w:t xml:space="preserve"> </w:t>
      </w:r>
      <w:r w:rsidR="00D1522A" w:rsidRPr="00EE0C8A">
        <w:rPr>
          <w:rFonts w:ascii="Helvetica" w:eastAsia="Helvetica Neue" w:hAnsi="Helvetica"/>
          <w:color w:val="000000" w:themeColor="text1"/>
          <w:lang w:val="en-US"/>
        </w:rPr>
        <w:t>prepotent response inhibition in intense emotional states (mainly associated with negative and positive urgency)</w:t>
      </w:r>
      <w:r w:rsidR="00D1522A" w:rsidRPr="00EE0C8A">
        <w:rPr>
          <w:rFonts w:ascii="Helvetica" w:hAnsi="Helvetica"/>
          <w:color w:val="000000" w:themeColor="text1"/>
          <w:lang w:val="en-US"/>
        </w:rPr>
        <w:t xml:space="preserve">, </w:t>
      </w:r>
      <w:r w:rsidR="00D1522A" w:rsidRPr="00EE0C8A">
        <w:rPr>
          <w:rFonts w:ascii="Helvetica" w:eastAsia="Helvetica Neue" w:hAnsi="Helvetica"/>
          <w:color w:val="000000" w:themeColor="text1"/>
          <w:lang w:val="en-US"/>
        </w:rPr>
        <w:t>approach-avoidance system functioning (mainly associated with sensation seeking)</w:t>
      </w:r>
      <w:r w:rsidR="00D1522A" w:rsidRPr="00EE0C8A">
        <w:rPr>
          <w:rFonts w:ascii="Helvetica" w:hAnsi="Helvetica"/>
          <w:color w:val="000000" w:themeColor="text1"/>
          <w:lang w:val="en-US"/>
        </w:rPr>
        <w:t xml:space="preserve">, and </w:t>
      </w:r>
      <w:r w:rsidR="00D1522A" w:rsidRPr="00EE0C8A">
        <w:rPr>
          <w:rFonts w:ascii="Helvetica" w:eastAsia="Helvetica Neue" w:hAnsi="Helvetica"/>
          <w:color w:val="000000" w:themeColor="text1"/>
          <w:lang w:val="en-US"/>
        </w:rPr>
        <w:t xml:space="preserve">resistance to proactive interference in working memory (mainly associated with lack of perseverance) </w:t>
      </w:r>
      <w:r w:rsidR="009F4491" w:rsidRPr="00EE0C8A">
        <w:rPr>
          <w:rFonts w:ascii="Helvetica" w:eastAsia="Helvetica Neue" w:hAnsi="Helvetica"/>
          <w:color w:val="000000" w:themeColor="text1"/>
          <w:lang w:val="en-US"/>
        </w:rPr>
        <w:t xml:space="preserve">(Bechara &amp; Van Der Linden, 2005; Gay et al., 2008; </w:t>
      </w:r>
      <w:proofErr w:type="spellStart"/>
      <w:r w:rsidR="009F4491" w:rsidRPr="00EE0C8A">
        <w:rPr>
          <w:rFonts w:ascii="Helvetica" w:eastAsia="Helvetica Neue" w:hAnsi="Helvetica"/>
          <w:color w:val="000000" w:themeColor="text1"/>
          <w:lang w:val="en-US"/>
        </w:rPr>
        <w:t>Rochat</w:t>
      </w:r>
      <w:proofErr w:type="spellEnd"/>
      <w:r w:rsidR="009F4491" w:rsidRPr="00EE0C8A">
        <w:rPr>
          <w:rFonts w:ascii="Helvetica" w:eastAsia="Helvetica Neue" w:hAnsi="Helvetica"/>
          <w:color w:val="000000" w:themeColor="text1"/>
          <w:lang w:val="en-US"/>
        </w:rPr>
        <w:t xml:space="preserve"> et al., 2018)</w:t>
      </w:r>
      <w:r w:rsidR="00D1522A" w:rsidRPr="00EE0C8A">
        <w:rPr>
          <w:rFonts w:ascii="Helvetica" w:eastAsia="Helvetica Neue" w:hAnsi="Helvetica"/>
          <w:color w:val="000000" w:themeColor="text1"/>
          <w:lang w:val="en-US"/>
        </w:rPr>
        <w:t>.</w:t>
      </w:r>
    </w:p>
    <w:p w14:paraId="2CA51D5B"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55640872" w14:textId="15122DB2"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eastAsia="Helvetica Neue" w:hAnsi="Helvetica" w:cs="Helvetica Neue"/>
          <w:color w:val="000000" w:themeColor="text1"/>
          <w:lang w:val="en-US"/>
        </w:rPr>
        <w:t xml:space="preserve">To </w:t>
      </w:r>
      <w:r w:rsidR="00B558F2" w:rsidRPr="004062B3">
        <w:rPr>
          <w:rFonts w:ascii="Helvetica" w:eastAsia="Helvetica Neue" w:hAnsi="Helvetica" w:cs="Helvetica Neue"/>
          <w:color w:val="000000" w:themeColor="text1"/>
          <w:lang w:val="en-US"/>
        </w:rPr>
        <w:t>facilitate</w:t>
      </w:r>
      <w:r w:rsidRPr="004062B3">
        <w:rPr>
          <w:rFonts w:ascii="Helvetica" w:eastAsia="Helvetica Neue" w:hAnsi="Helvetica" w:cs="Helvetica Neue"/>
          <w:color w:val="000000" w:themeColor="text1"/>
          <w:lang w:val="en-US"/>
        </w:rPr>
        <w:t xml:space="preserve"> the integration of the UPPS-P Impulsive Behavior Scale in clinical and research settings, </w:t>
      </w:r>
      <w:r w:rsidRPr="004062B3">
        <w:rPr>
          <w:rFonts w:ascii="Helvetica" w:hAnsi="Helvetica"/>
          <w:color w:val="000000" w:themeColor="text1"/>
          <w:lang w:val="en-US"/>
        </w:rPr>
        <w:t>Billieux et al. (2012)</w:t>
      </w:r>
      <w:r w:rsidRPr="004062B3">
        <w:rPr>
          <w:rFonts w:ascii="Helvetica" w:eastAsia="Helvetica Neue" w:hAnsi="Helvetica" w:cs="Helvetica Neue"/>
          <w:color w:val="000000" w:themeColor="text1"/>
          <w:lang w:val="en-US"/>
        </w:rPr>
        <w:t xml:space="preserve"> developed and evaluated the psychometric properties of a short-form version of the corresponding original assessment tool, i.e., the 20-item short French version of the UPPS-P Impulsive Behavior Scale. In reducing administration time to around a third of the original psychometric instrument, this short-form version of the UPPS-P Impulsive Behavior Scale has gained considerable popularity. Moreover, given its well-established psychometric properties and relevance for various problematic behaviors and mental disorders, the 20-item short French version of the UPPS-P Impulsive Behavior Scale was adapted to numerous languages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Bteich</w:t>
      </w:r>
      <w:proofErr w:type="spellEnd"/>
      <w:r w:rsidRPr="004062B3">
        <w:rPr>
          <w:rFonts w:ascii="Helvetica" w:hAnsi="Helvetica"/>
          <w:color w:val="000000" w:themeColor="text1"/>
          <w:lang w:val="en-US"/>
        </w:rPr>
        <w:t xml:space="preserve"> et al., 2017; </w:t>
      </w:r>
      <w:proofErr w:type="spellStart"/>
      <w:r w:rsidRPr="004062B3">
        <w:rPr>
          <w:rFonts w:ascii="Helvetica" w:hAnsi="Helvetica"/>
          <w:color w:val="000000" w:themeColor="text1"/>
          <w:lang w:val="en-US"/>
        </w:rPr>
        <w:t>Cándido</w:t>
      </w:r>
      <w:proofErr w:type="spellEnd"/>
      <w:r w:rsidRPr="004062B3">
        <w:rPr>
          <w:rFonts w:ascii="Helvetica" w:hAnsi="Helvetica"/>
          <w:color w:val="000000" w:themeColor="text1"/>
          <w:lang w:val="en-US"/>
        </w:rPr>
        <w:t xml:space="preserve"> et al., 2012; </w:t>
      </w:r>
      <w:proofErr w:type="spellStart"/>
      <w:r w:rsidRPr="004062B3">
        <w:rPr>
          <w:rFonts w:ascii="Helvetica" w:hAnsi="Helvetica"/>
          <w:color w:val="000000" w:themeColor="text1"/>
          <w:lang w:val="en-US"/>
        </w:rPr>
        <w:t>d</w:t>
      </w:r>
      <w:r w:rsidR="00A657E4" w:rsidRPr="004062B3">
        <w:rPr>
          <w:rFonts w:ascii="Helvetica" w:hAnsi="Helvetica"/>
          <w:color w:val="000000" w:themeColor="text1"/>
          <w:lang w:val="en-US"/>
        </w:rPr>
        <w:t>’</w:t>
      </w:r>
      <w:r w:rsidRPr="004062B3">
        <w:rPr>
          <w:rFonts w:ascii="Helvetica" w:hAnsi="Helvetica"/>
          <w:color w:val="000000" w:themeColor="text1"/>
          <w:lang w:val="en-US"/>
        </w:rPr>
        <w:t>Orta</w:t>
      </w:r>
      <w:proofErr w:type="spellEnd"/>
      <w:r w:rsidRPr="004062B3">
        <w:rPr>
          <w:rFonts w:ascii="Helvetica" w:hAnsi="Helvetica"/>
          <w:color w:val="000000" w:themeColor="text1"/>
          <w:lang w:val="en-US"/>
        </w:rPr>
        <w:t xml:space="preserve"> et al., 2015; </w:t>
      </w:r>
      <w:r w:rsidR="00BC4FCF" w:rsidRPr="00EE0C8A">
        <w:rPr>
          <w:rFonts w:ascii="Helvetica" w:hAnsi="Helvetica"/>
          <w:color w:val="000000" w:themeColor="text1"/>
          <w:lang w:val="en-US"/>
        </w:rPr>
        <w:t>Fournier et al., 2024</w:t>
      </w:r>
      <w:r w:rsidRPr="004062B3">
        <w:rPr>
          <w:rFonts w:ascii="Helvetica" w:hAnsi="Helvetica"/>
          <w:color w:val="000000" w:themeColor="text1"/>
          <w:lang w:val="en-US"/>
        </w:rPr>
        <w:t xml:space="preserve">; </w:t>
      </w:r>
      <w:proofErr w:type="spellStart"/>
      <w:r w:rsidRPr="004062B3">
        <w:rPr>
          <w:rFonts w:ascii="Helvetica" w:hAnsi="Helvetica"/>
          <w:color w:val="000000" w:themeColor="text1"/>
          <w:lang w:val="en-US"/>
        </w:rPr>
        <w:t>Zsila</w:t>
      </w:r>
      <w:proofErr w:type="spellEnd"/>
      <w:r w:rsidRPr="004062B3">
        <w:rPr>
          <w:rFonts w:ascii="Helvetica" w:hAnsi="Helvetica"/>
          <w:color w:val="000000" w:themeColor="text1"/>
          <w:lang w:val="en-US"/>
        </w:rPr>
        <w:t xml:space="preserve"> et al., 2020)</w:t>
      </w:r>
      <w:r w:rsidRPr="004062B3">
        <w:rPr>
          <w:rFonts w:ascii="Helvetica" w:eastAsia="Helvetica Neue" w:hAnsi="Helvetica" w:cs="Helvetica Neue"/>
          <w:color w:val="000000" w:themeColor="text1"/>
          <w:lang w:val="en-US"/>
        </w:rPr>
        <w:t xml:space="preserve"> and populations such as children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Geurten</w:t>
      </w:r>
      <w:proofErr w:type="spellEnd"/>
      <w:r w:rsidRPr="004062B3">
        <w:rPr>
          <w:rFonts w:ascii="Helvetica" w:hAnsi="Helvetica"/>
          <w:color w:val="000000" w:themeColor="text1"/>
          <w:lang w:val="en-US"/>
        </w:rPr>
        <w:t xml:space="preserve"> et al., 2021)</w:t>
      </w:r>
      <w:r w:rsidRPr="004062B3">
        <w:rPr>
          <w:rFonts w:ascii="Helvetica" w:eastAsia="Helvetica Neue" w:hAnsi="Helvetica" w:cs="Helvetica Neue"/>
          <w:color w:val="000000" w:themeColor="text1"/>
          <w:lang w:val="en-US"/>
        </w:rPr>
        <w:t xml:space="preserve"> and patients with substance use disorders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Calzada</w:t>
      </w:r>
      <w:proofErr w:type="spellEnd"/>
      <w:r w:rsidRPr="004062B3">
        <w:rPr>
          <w:rFonts w:ascii="Helvetica" w:hAnsi="Helvetica"/>
          <w:color w:val="000000" w:themeColor="text1"/>
          <w:lang w:val="en-US"/>
        </w:rPr>
        <w:t xml:space="preserve"> et al., 2017; </w:t>
      </w:r>
      <w:proofErr w:type="spellStart"/>
      <w:r w:rsidRPr="004062B3">
        <w:rPr>
          <w:rFonts w:ascii="Helvetica" w:hAnsi="Helvetica"/>
          <w:color w:val="000000" w:themeColor="text1"/>
          <w:lang w:val="en-US"/>
        </w:rPr>
        <w:t>Kempeneers</w:t>
      </w:r>
      <w:proofErr w:type="spellEnd"/>
      <w:r w:rsidRPr="004062B3">
        <w:rPr>
          <w:rFonts w:ascii="Helvetica" w:hAnsi="Helvetica"/>
          <w:color w:val="000000" w:themeColor="text1"/>
          <w:lang w:val="en-US"/>
        </w:rPr>
        <w:t xml:space="preserve"> et al., 2023; Sánchez-Domínguez et al., 2023).</w:t>
      </w:r>
    </w:p>
    <w:p w14:paraId="79A4D5D4" w14:textId="77777777" w:rsidR="00600F3D" w:rsidRPr="004062B3" w:rsidRDefault="00600F3D" w:rsidP="00600F3D">
      <w:pPr>
        <w:spacing w:line="276" w:lineRule="auto"/>
        <w:jc w:val="both"/>
        <w:rPr>
          <w:rFonts w:ascii="Helvetica" w:hAnsi="Helvetica"/>
          <w:color w:val="000000" w:themeColor="text1"/>
          <w:lang w:val="en-US"/>
        </w:rPr>
      </w:pPr>
    </w:p>
    <w:p w14:paraId="43AC0CBE" w14:textId="05DDE7F5"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The methodological approach to short-form development with respect to the</w:t>
      </w:r>
      <w:r w:rsidRPr="004062B3">
        <w:rPr>
          <w:rFonts w:ascii="Helvetica" w:eastAsia="Helvetica Neue" w:hAnsi="Helvetica" w:cs="Helvetica Neue"/>
          <w:color w:val="000000" w:themeColor="text1"/>
          <w:lang w:val="en-US"/>
        </w:rPr>
        <w:t xml:space="preserve"> 20-item short French version of the UPPS-P Impulsive Behavior Scale </w:t>
      </w:r>
      <w:r w:rsidRPr="004062B3">
        <w:rPr>
          <w:rFonts w:ascii="Helvetica" w:hAnsi="Helvetica"/>
          <w:color w:val="000000" w:themeColor="text1"/>
          <w:lang w:val="en-US"/>
        </w:rPr>
        <w:t>consisted of retaining the four items per factor that presented the highest factor loadings</w:t>
      </w:r>
      <w:r w:rsidRPr="004062B3">
        <w:rPr>
          <w:rFonts w:ascii="Helvetica" w:eastAsia="Helvetica Neue" w:hAnsi="Helvetica" w:cs="Helvetica Neue"/>
          <w:color w:val="000000" w:themeColor="text1"/>
          <w:lang w:val="en-US"/>
        </w:rPr>
        <w:t xml:space="preserve"> </w:t>
      </w:r>
      <w:r w:rsidRPr="004062B3">
        <w:rPr>
          <w:rFonts w:ascii="Helvetica" w:hAnsi="Helvetica"/>
          <w:color w:val="000000" w:themeColor="text1"/>
          <w:lang w:val="en-US"/>
        </w:rPr>
        <w:t>(Billieux et al., 2012). Indeed, it is common practice in short-form development to retain items presenting the highest factor loadings or total-item correlations for a psychometric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given factor(s), as it presumably maximizes internal consistency and minimizes measurement error (Smith et al., 2000). However, </w:t>
      </w:r>
      <w:r w:rsidR="006F0074" w:rsidRPr="004062B3">
        <w:rPr>
          <w:rFonts w:ascii="Helvetica" w:hAnsi="Helvetica"/>
          <w:color w:val="000000" w:themeColor="text1"/>
          <w:lang w:val="en-US"/>
        </w:rPr>
        <w:t>considering</w:t>
      </w:r>
      <w:r w:rsidRPr="004062B3">
        <w:rPr>
          <w:rFonts w:ascii="Helvetica" w:hAnsi="Helvetica"/>
          <w:color w:val="000000" w:themeColor="text1"/>
          <w:lang w:val="en-US"/>
        </w:rPr>
        <w:t xml:space="preserve"> the attenuation paradox in psychometrics (Boyle, 1991; </w:t>
      </w:r>
      <w:proofErr w:type="spellStart"/>
      <w:r w:rsidRPr="004062B3">
        <w:rPr>
          <w:rFonts w:ascii="Helvetica" w:hAnsi="Helvetica"/>
          <w:color w:val="000000" w:themeColor="text1"/>
          <w:lang w:val="en-US"/>
        </w:rPr>
        <w:t>Loevinger</w:t>
      </w:r>
      <w:proofErr w:type="spellEnd"/>
      <w:r w:rsidRPr="004062B3">
        <w:rPr>
          <w:rFonts w:ascii="Helvetica" w:hAnsi="Helvetica"/>
          <w:color w:val="000000" w:themeColor="text1"/>
          <w:lang w:val="en-US"/>
        </w:rPr>
        <w:t>, 1954), internal consistency reliability countervails with construct-level content validity and, consequently, such common practice in short-form development tends to narrow the breadth of construct-level content coverage of psychometric instruments (Clark &amp; Watson, 2019). Reflecting this, Cyders et al. (2014) criticized the methodological approach to short-form development with respect to the</w:t>
      </w:r>
      <w:r w:rsidRPr="004062B3">
        <w:rPr>
          <w:rFonts w:ascii="Helvetica" w:eastAsia="Helvetica Neue" w:hAnsi="Helvetica" w:cs="Helvetica Neue"/>
          <w:color w:val="000000" w:themeColor="text1"/>
          <w:lang w:val="en-US"/>
        </w:rPr>
        <w:t xml:space="preserve"> 20-item short French version of the UPPS-P Impulsive Behavior Scale </w:t>
      </w:r>
      <w:r w:rsidRPr="004062B3">
        <w:rPr>
          <w:rFonts w:ascii="Helvetica" w:hAnsi="Helvetica"/>
          <w:color w:val="000000" w:themeColor="text1"/>
          <w:lang w:val="en-US"/>
        </w:rPr>
        <w:t xml:space="preserve">(Billieux et al., 2012), raising legitimate concerns about the content validity of this short-form version of the </w:t>
      </w:r>
      <w:r w:rsidRPr="004062B3">
        <w:rPr>
          <w:rFonts w:ascii="Helvetica" w:eastAsia="Helvetica Neue" w:hAnsi="Helvetica" w:cs="Helvetica Neue"/>
          <w:color w:val="000000" w:themeColor="text1"/>
          <w:lang w:val="en-US"/>
        </w:rPr>
        <w:t>UPPS-P Impulsive Behavior Scale</w:t>
      </w:r>
      <w:r w:rsidRPr="004062B3">
        <w:rPr>
          <w:rFonts w:ascii="Helvetica" w:hAnsi="Helvetica"/>
          <w:color w:val="000000" w:themeColor="text1"/>
          <w:lang w:val="en-US"/>
        </w:rPr>
        <w:t>.</w:t>
      </w:r>
    </w:p>
    <w:p w14:paraId="3A71B010" w14:textId="77777777" w:rsidR="00600F3D" w:rsidRPr="004062B3" w:rsidRDefault="00600F3D" w:rsidP="00600F3D">
      <w:pPr>
        <w:spacing w:line="276" w:lineRule="auto"/>
        <w:jc w:val="both"/>
        <w:rPr>
          <w:rFonts w:ascii="Helvetica" w:hAnsi="Helvetica"/>
          <w:color w:val="000000" w:themeColor="text1"/>
          <w:lang w:val="en-US"/>
        </w:rPr>
      </w:pPr>
    </w:p>
    <w:p w14:paraId="367C23E4" w14:textId="4C60AD0E"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As short-form development in psychometrics consists of retaining a subset of items included in the original version of a said psychometric instrument, loss of construct-level content coverage is inevitable, therefore warranting in-depth examination (Smith et al., 2000). </w:t>
      </w:r>
      <w:r w:rsidR="004D71D8" w:rsidRPr="004062B3">
        <w:rPr>
          <w:rFonts w:ascii="Helvetica" w:hAnsi="Helvetica"/>
          <w:color w:val="000000" w:themeColor="text1"/>
          <w:lang w:val="en-US"/>
        </w:rPr>
        <w:t>T</w:t>
      </w:r>
      <w:r w:rsidRPr="004062B3">
        <w:rPr>
          <w:rFonts w:ascii="Helvetica" w:hAnsi="Helvetica"/>
          <w:color w:val="000000" w:themeColor="text1"/>
          <w:lang w:val="en-US"/>
        </w:rPr>
        <w:t xml:space="preserve">o address the content validity issue critically highlighted by Cyders et al. (2014), </w:t>
      </w:r>
      <w:r w:rsidR="004D71D8" w:rsidRPr="004062B3">
        <w:rPr>
          <w:rFonts w:ascii="Helvetica" w:hAnsi="Helvetica"/>
          <w:color w:val="000000" w:themeColor="text1"/>
          <w:lang w:val="en-US"/>
        </w:rPr>
        <w:t>the present registered report</w:t>
      </w:r>
      <w:r w:rsidRPr="004062B3">
        <w:rPr>
          <w:rFonts w:ascii="Helvetica" w:hAnsi="Helvetica"/>
          <w:color w:val="000000" w:themeColor="text1"/>
          <w:lang w:val="en-US"/>
        </w:rPr>
        <w:t xml:space="preserve"> aim</w:t>
      </w:r>
      <w:r w:rsidR="004D71D8" w:rsidRPr="004062B3">
        <w:rPr>
          <w:rFonts w:ascii="Helvetica" w:hAnsi="Helvetica"/>
          <w:color w:val="000000" w:themeColor="text1"/>
          <w:lang w:val="en-US"/>
        </w:rPr>
        <w:t>s</w:t>
      </w:r>
      <w:r w:rsidRPr="004062B3">
        <w:rPr>
          <w:rFonts w:ascii="Helvetica" w:hAnsi="Helvetica"/>
          <w:color w:val="000000" w:themeColor="text1"/>
          <w:lang w:val="en-US"/>
        </w:rPr>
        <w:t xml:space="preserve"> to develop and evaluate the psychometric properties of a revised 20-item short version of the UPPS-P Impulsive Behavior Scale through an expert-driven and data-driven methodological approach to short-form development emphasizing item-level and construct-level content validity.</w:t>
      </w:r>
    </w:p>
    <w:p w14:paraId="53799FA5" w14:textId="77777777" w:rsidR="00600F3D" w:rsidRPr="004062B3" w:rsidRDefault="00600F3D" w:rsidP="00600F3D">
      <w:pPr>
        <w:spacing w:line="276" w:lineRule="auto"/>
        <w:jc w:val="both"/>
        <w:rPr>
          <w:rFonts w:ascii="Helvetica" w:hAnsi="Helvetica"/>
          <w:color w:val="000000" w:themeColor="text1"/>
          <w:lang w:val="en-US"/>
        </w:rPr>
      </w:pPr>
    </w:p>
    <w:p w14:paraId="7BEE5128" w14:textId="5A7E0D48"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present </w:t>
      </w:r>
      <w:r w:rsidR="009F66B8" w:rsidRPr="004062B3">
        <w:rPr>
          <w:rFonts w:ascii="Helvetica" w:hAnsi="Helvetica"/>
          <w:color w:val="000000" w:themeColor="text1"/>
          <w:lang w:val="en-US"/>
        </w:rPr>
        <w:t>registered report</w:t>
      </w:r>
      <w:r w:rsidRPr="004062B3">
        <w:rPr>
          <w:rFonts w:ascii="Helvetica" w:hAnsi="Helvetica"/>
          <w:color w:val="000000" w:themeColor="text1"/>
          <w:lang w:val="en-US"/>
        </w:rPr>
        <w:t xml:space="preserve"> consists of a three-phase protocol, the overarching objectives of which are to develop and evaluate the psychometric properties of a revised 20-item short version of the UPPS-P Impulsive Behavior Scale (UPPS-P-20-R), which will be initiated upon acceptance of the stage one registered report. In the first phase (i.e., development phase I), the primary objectives are to collect participant data with respect to an initial item pool derived from the original form and to ensure it presents adequate psychometric properties (i.e., content validity, construct validity, and internal consistency reliability) prior to proceeding with short-form development. In the second phase (i.e., development phase II), the primary objectives are to develop the short form from the initial item pool derived from the original form and to ensure it presents adequate psychometric properties (i.e., content validity, construct validity, and internal consistency reliability) prior to proceeding with short-form evaluation. Lastly, in the third phase (i.e., evaluation phase), the primary objectives are to collect participant data with respect to the short form – along with forms assessing related psychological constructs – and to evaluate its psychometric properties (i.e., construct validity, internal consistency reliability, test-retest reliability, </w:t>
      </w:r>
      <w:ins w:id="0" w:author="Loïs Fournier" w:date="2024-12-17T12:57:00Z" w16du:dateUtc="2024-12-17T11:57:00Z">
        <w:r w:rsidR="00CE0A0F">
          <w:rPr>
            <w:rFonts w:ascii="Helvetica" w:hAnsi="Helvetica"/>
            <w:color w:val="000000" w:themeColor="text1"/>
            <w:lang w:val="en-US"/>
          </w:rPr>
          <w:t>convergent</w:t>
        </w:r>
      </w:ins>
      <w:r w:rsidR="00CE0A0F" w:rsidRPr="004062B3">
        <w:rPr>
          <w:rFonts w:ascii="Helvetica" w:hAnsi="Helvetica"/>
          <w:color w:val="000000" w:themeColor="text1"/>
          <w:lang w:val="en-US"/>
        </w:rPr>
        <w:t xml:space="preserve"> </w:t>
      </w:r>
      <w:r w:rsidRPr="004062B3">
        <w:rPr>
          <w:rFonts w:ascii="Helvetica" w:hAnsi="Helvetica"/>
          <w:color w:val="000000" w:themeColor="text1"/>
          <w:lang w:val="en-US"/>
        </w:rPr>
        <w:t xml:space="preserve">validity, </w:t>
      </w:r>
      <w:ins w:id="1" w:author="Loïs Fournier" w:date="2024-12-17T12:57:00Z" w16du:dateUtc="2024-12-17T11:57:00Z">
        <w:r w:rsidR="00CE0A0F">
          <w:rPr>
            <w:rFonts w:ascii="Helvetica" w:hAnsi="Helvetica"/>
            <w:color w:val="000000" w:themeColor="text1"/>
            <w:lang w:val="en-US"/>
          </w:rPr>
          <w:t>criterion</w:t>
        </w:r>
      </w:ins>
      <w:r w:rsidR="00CE0A0F" w:rsidRPr="004062B3">
        <w:rPr>
          <w:rFonts w:ascii="Helvetica" w:hAnsi="Helvetica"/>
          <w:color w:val="000000" w:themeColor="text1"/>
          <w:lang w:val="en-US"/>
        </w:rPr>
        <w:t xml:space="preserve"> </w:t>
      </w:r>
      <w:r w:rsidRPr="004062B3">
        <w:rPr>
          <w:rFonts w:ascii="Helvetica" w:hAnsi="Helvetica"/>
          <w:color w:val="000000" w:themeColor="text1"/>
          <w:lang w:val="en-US"/>
        </w:rPr>
        <w:t>validity).</w:t>
      </w:r>
    </w:p>
    <w:p w14:paraId="00AC7208" w14:textId="77777777" w:rsidR="00600F3D" w:rsidRPr="004062B3" w:rsidRDefault="00600F3D" w:rsidP="00600F3D">
      <w:pPr>
        <w:spacing w:line="276" w:lineRule="auto"/>
        <w:jc w:val="both"/>
        <w:rPr>
          <w:rFonts w:ascii="Helvetica" w:hAnsi="Helvetica"/>
          <w:color w:val="000000" w:themeColor="text1"/>
          <w:lang w:val="en-US"/>
        </w:rPr>
      </w:pPr>
    </w:p>
    <w:p w14:paraId="729F522D"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 Methods</w:t>
      </w:r>
    </w:p>
    <w:p w14:paraId="65208E2B" w14:textId="77777777" w:rsidR="00600F3D" w:rsidRPr="004062B3" w:rsidRDefault="00600F3D" w:rsidP="00600F3D">
      <w:pPr>
        <w:spacing w:line="276" w:lineRule="auto"/>
        <w:jc w:val="both"/>
        <w:rPr>
          <w:rFonts w:ascii="Helvetica" w:hAnsi="Helvetica"/>
          <w:color w:val="000000" w:themeColor="text1"/>
          <w:lang w:val="en-US"/>
        </w:rPr>
      </w:pPr>
    </w:p>
    <w:p w14:paraId="2CFAFCBC"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2.1. Development phase I</w:t>
      </w:r>
    </w:p>
    <w:p w14:paraId="33BE8E77" w14:textId="77777777" w:rsidR="00600F3D" w:rsidRPr="004062B3" w:rsidRDefault="00600F3D" w:rsidP="00600F3D">
      <w:pPr>
        <w:spacing w:line="276" w:lineRule="auto"/>
        <w:jc w:val="both"/>
        <w:rPr>
          <w:rFonts w:ascii="Helvetica" w:hAnsi="Helvetica"/>
          <w:color w:val="000000" w:themeColor="text1"/>
          <w:lang w:val="en-US"/>
        </w:rPr>
      </w:pPr>
    </w:p>
    <w:p w14:paraId="5D040144" w14:textId="66AE79C8" w:rsidR="00C547B6"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first phase of the present </w:t>
      </w:r>
      <w:r w:rsidR="009F66B8" w:rsidRPr="004062B3">
        <w:rPr>
          <w:rFonts w:ascii="Helvetica" w:hAnsi="Helvetica"/>
          <w:color w:val="000000" w:themeColor="text1"/>
          <w:lang w:val="en-US"/>
        </w:rPr>
        <w:t>registered report</w:t>
      </w:r>
      <w:r w:rsidRPr="004062B3">
        <w:rPr>
          <w:rFonts w:ascii="Helvetica" w:hAnsi="Helvetica"/>
          <w:color w:val="000000" w:themeColor="text1"/>
          <w:lang w:val="en-US"/>
        </w:rPr>
        <w:t xml:space="preserve"> (i.e., development phase I) consists of developing an initial item pool derived from the 59-item original version of the UPPS-P Impulsive Behavior Scale (UPPS-P-59; Cyders et al., 2007; Whiteside &amp; Lynam, 2001). In this phase, the primary objectives are </w:t>
      </w:r>
      <w:r w:rsidRPr="004062B3">
        <w:rPr>
          <w:rFonts w:ascii="Helvetica" w:hAnsi="Helvetica"/>
          <w:color w:val="000000" w:themeColor="text1"/>
          <w:lang w:val="en-US"/>
        </w:rPr>
        <w:lastRenderedPageBreak/>
        <w:t>to collect participant data with respect to an initial item pool derived from the original form and to ensure it presents adequate psychometric properties (i.e., content validity, construct validity, and internal consistency reliability) prior to proceeding with short-form development (see Table 2.1.).</w:t>
      </w:r>
    </w:p>
    <w:p w14:paraId="1BBB3BB4" w14:textId="77777777" w:rsidR="00C547B6" w:rsidRPr="004062B3" w:rsidRDefault="00C547B6" w:rsidP="00017FB0">
      <w:pPr>
        <w:spacing w:line="276" w:lineRule="auto"/>
        <w:jc w:val="both"/>
        <w:rPr>
          <w:rFonts w:ascii="Helvetica" w:hAnsi="Helvetica"/>
          <w:color w:val="000000" w:themeColor="text1"/>
          <w:lang w:val="en-US"/>
        </w:rPr>
      </w:pPr>
    </w:p>
    <w:p w14:paraId="04B83460" w14:textId="662315D5" w:rsidR="00611914" w:rsidRPr="004062B3" w:rsidRDefault="00611914" w:rsidP="00600F3D">
      <w:pPr>
        <w:spacing w:line="276" w:lineRule="auto"/>
        <w:jc w:val="both"/>
        <w:rPr>
          <w:rFonts w:ascii="Helvetica" w:hAnsi="Helvetica"/>
          <w:color w:val="000000" w:themeColor="text1"/>
          <w:lang w:val="en-US"/>
        </w:rPr>
      </w:pPr>
      <w:r w:rsidRPr="004062B3">
        <w:rPr>
          <w:rFonts w:ascii="Helvetica" w:eastAsia="Helvetica Neue" w:hAnsi="Helvetica" w:cs="Helvetica Neue"/>
          <w:color w:val="000000" w:themeColor="text1"/>
          <w:lang w:val="en-US"/>
        </w:rPr>
        <w:t xml:space="preserve">Therefore, </w:t>
      </w:r>
      <w:r w:rsidRPr="00EE0C8A">
        <w:rPr>
          <w:rFonts w:ascii="Helvetica" w:hAnsi="Helvetica"/>
          <w:color w:val="000000" w:themeColor="text1"/>
          <w:lang w:val="en-US"/>
        </w:rPr>
        <w:t xml:space="preserve">the research questions pertaining to </w:t>
      </w:r>
      <w:r w:rsidR="00B30C0B" w:rsidRPr="004062B3">
        <w:rPr>
          <w:rFonts w:ascii="Helvetica" w:hAnsi="Helvetica"/>
          <w:color w:val="000000" w:themeColor="text1"/>
          <w:lang w:val="en-US"/>
        </w:rPr>
        <w:t>the first phase of the present registered report</w:t>
      </w:r>
      <w:r w:rsidR="00B30C0B" w:rsidRPr="00EE0C8A">
        <w:rPr>
          <w:rFonts w:ascii="Helvetica" w:hAnsi="Helvetica"/>
          <w:color w:val="000000" w:themeColor="text1"/>
          <w:lang w:val="en-US"/>
        </w:rPr>
        <w:t xml:space="preserve"> </w:t>
      </w:r>
      <w:r w:rsidR="002B7E32" w:rsidRPr="00EE0C8A">
        <w:rPr>
          <w:rFonts w:ascii="Helvetica" w:hAnsi="Helvetica"/>
          <w:color w:val="000000" w:themeColor="text1"/>
          <w:lang w:val="en-US"/>
        </w:rPr>
        <w:t>are as follows</w:t>
      </w:r>
      <w:r w:rsidRPr="004062B3">
        <w:rPr>
          <w:rFonts w:ascii="Helvetica" w:eastAsia="Helvetica Neue" w:hAnsi="Helvetica" w:cs="Helvetica Neue"/>
          <w:color w:val="000000" w:themeColor="text1"/>
          <w:lang w:val="en-US"/>
        </w:rPr>
        <w:t>:</w:t>
      </w:r>
    </w:p>
    <w:p w14:paraId="76DB7024" w14:textId="77777777" w:rsidR="00611914" w:rsidRPr="004062B3" w:rsidRDefault="00611914" w:rsidP="00600F3D">
      <w:pPr>
        <w:spacing w:line="276" w:lineRule="auto"/>
        <w:jc w:val="both"/>
        <w:rPr>
          <w:rFonts w:ascii="Helvetica" w:hAnsi="Helvetica"/>
          <w:color w:val="000000" w:themeColor="text1"/>
          <w:lang w:val="en-US"/>
        </w:rPr>
      </w:pPr>
    </w:p>
    <w:p w14:paraId="5F85659A" w14:textId="636E4A69" w:rsidR="00611914" w:rsidRPr="00EE0C8A" w:rsidRDefault="00611914" w:rsidP="00B30C0B">
      <w:pPr>
        <w:pStyle w:val="ListParagraph"/>
        <w:numPr>
          <w:ilvl w:val="0"/>
          <w:numId w:val="36"/>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RQ1.</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construct validity </w:t>
      </w:r>
      <w:r w:rsidRPr="00EE0C8A">
        <w:rPr>
          <w:rFonts w:ascii="Helvetica" w:hAnsi="Helvetica"/>
          <w:color w:val="000000" w:themeColor="text1"/>
          <w:lang w:val="en-US"/>
        </w:rPr>
        <w:t>of the established 50-item version of the UPPS-P Impulsive Behavior Scale (UPPS-P-50)?</w:t>
      </w:r>
    </w:p>
    <w:p w14:paraId="1B97AD8C" w14:textId="77777777" w:rsidR="00611914" w:rsidRPr="00EE0C8A" w:rsidRDefault="00611914" w:rsidP="00611914">
      <w:pPr>
        <w:spacing w:line="276" w:lineRule="auto"/>
        <w:jc w:val="both"/>
        <w:rPr>
          <w:rFonts w:ascii="Helvetica" w:hAnsi="Helvetica"/>
          <w:color w:val="000000" w:themeColor="text1"/>
          <w:lang w:val="en-US"/>
        </w:rPr>
      </w:pPr>
    </w:p>
    <w:p w14:paraId="2F8A1647" w14:textId="6326D2B5" w:rsidR="00611914" w:rsidRPr="004062B3" w:rsidRDefault="00611914" w:rsidP="00B30C0B">
      <w:pPr>
        <w:pStyle w:val="ListParagraph"/>
        <w:numPr>
          <w:ilvl w:val="0"/>
          <w:numId w:val="36"/>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RQ2.</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internal consistency reliability </w:t>
      </w:r>
      <w:r w:rsidRPr="00EE0C8A">
        <w:rPr>
          <w:rFonts w:ascii="Helvetica" w:hAnsi="Helvetica"/>
          <w:color w:val="000000" w:themeColor="text1"/>
          <w:lang w:val="en-US"/>
        </w:rPr>
        <w:t>of the established 50-item version of the UPPS-P Impulsive Behavior Scale (UPPS-P-50)?</w:t>
      </w:r>
    </w:p>
    <w:p w14:paraId="43FBDCB6" w14:textId="77777777"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p>
    <w:p w14:paraId="304F1459" w14:textId="77777777" w:rsidR="00600F3D" w:rsidRPr="004062B3" w:rsidRDefault="00600F3D" w:rsidP="00600F3D">
      <w:pPr>
        <w:spacing w:line="276" w:lineRule="auto"/>
        <w:jc w:val="both"/>
        <w:rPr>
          <w:rFonts w:ascii="Helvetica" w:hAnsi="Helvetica"/>
          <w:color w:val="000000" w:themeColor="text1"/>
          <w:lang w:val="en-US"/>
        </w:rPr>
      </w:pPr>
    </w:p>
    <w:p w14:paraId="64CC7930"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Box 2.1. An expert-driven methodological approach to construct-level content validity in short-form development and evaluation</w:t>
      </w:r>
    </w:p>
    <w:p w14:paraId="135224FF" w14:textId="77777777" w:rsidR="00600F3D" w:rsidRPr="004062B3" w:rsidRDefault="00600F3D" w:rsidP="00600F3D">
      <w:pPr>
        <w:spacing w:line="276" w:lineRule="auto"/>
        <w:jc w:val="both"/>
        <w:rPr>
          <w:rFonts w:ascii="Helvetica" w:hAnsi="Helvetica"/>
          <w:color w:val="000000" w:themeColor="text1"/>
          <w:lang w:val="en-US"/>
        </w:rPr>
      </w:pPr>
    </w:p>
    <w:p w14:paraId="5161F618" w14:textId="5F03FC69"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59-item original version of the UPPS-P Impulsive Behavior Scale</w:t>
      </w:r>
      <w:r w:rsidRPr="004062B3">
        <w:rPr>
          <w:rFonts w:ascii="Helvetica" w:hAnsi="Helvetica"/>
          <w:color w:val="000000" w:themeColor="text1"/>
          <w:lang w:val="en-US"/>
        </w:rPr>
        <w:t xml:space="preserve"> (UPPS-P-59; Cyders et al., 2007; Whiteside &amp; Lynam, 2001) is a self-administered psychometric instrument that assesses the applicability of 59 statements related to the five different dimensions of the UPPS-P Impulsive Behavior Model, namely (1) </w:t>
      </w:r>
      <w:r w:rsidRPr="004062B3">
        <w:rPr>
          <w:rFonts w:ascii="Helvetica" w:hAnsi="Helvetica"/>
          <w:i/>
          <w:iCs/>
          <w:color w:val="000000" w:themeColor="text1"/>
          <w:lang w:val="en-US"/>
        </w:rPr>
        <w:t>lack of premeditation</w:t>
      </w:r>
      <w:r w:rsidRPr="004062B3">
        <w:rPr>
          <w:rFonts w:ascii="Helvetica" w:hAnsi="Helvetica"/>
          <w:color w:val="000000" w:themeColor="text1"/>
          <w:lang w:val="en-US"/>
        </w:rPr>
        <w:t xml:space="preserve"> (e.g., item 1: “I have a reserved and cautious attitude toward life.”), (2) </w:t>
      </w:r>
      <w:r w:rsidRPr="004062B3">
        <w:rPr>
          <w:rFonts w:ascii="Helvetica" w:hAnsi="Helvetica"/>
          <w:i/>
          <w:iCs/>
          <w:color w:val="000000" w:themeColor="text1"/>
          <w:lang w:val="en-US"/>
        </w:rPr>
        <w:t>negative urgency</w:t>
      </w:r>
      <w:r w:rsidRPr="004062B3">
        <w:rPr>
          <w:rFonts w:ascii="Helvetica" w:hAnsi="Helvetica"/>
          <w:color w:val="000000" w:themeColor="text1"/>
          <w:lang w:val="en-US"/>
        </w:rPr>
        <w:t xml:space="preserve"> (e.g., reverse-scored item 2*: “I have trouble controlling my impulses.”), (3) </w:t>
      </w:r>
      <w:r w:rsidRPr="004062B3">
        <w:rPr>
          <w:rFonts w:ascii="Helvetica" w:hAnsi="Helvetica"/>
          <w:i/>
          <w:iCs/>
          <w:color w:val="000000" w:themeColor="text1"/>
          <w:lang w:val="en-US"/>
        </w:rPr>
        <w:t>sensation seeking</w:t>
      </w:r>
      <w:r w:rsidRPr="004062B3">
        <w:rPr>
          <w:rFonts w:ascii="Helvetica" w:hAnsi="Helvetica"/>
          <w:color w:val="000000" w:themeColor="text1"/>
          <w:lang w:val="en-US"/>
        </w:rPr>
        <w:t xml:space="preserve"> (e.g., reverse-scored item 3*: “I generally seek new and exciting experiences and sensations.”), (4) </w:t>
      </w:r>
      <w:r w:rsidRPr="004062B3">
        <w:rPr>
          <w:rFonts w:ascii="Helvetica" w:hAnsi="Helvetica"/>
          <w:i/>
          <w:iCs/>
          <w:color w:val="000000" w:themeColor="text1"/>
          <w:lang w:val="en-US"/>
        </w:rPr>
        <w:t xml:space="preserve">lack of perseverance </w:t>
      </w:r>
      <w:r w:rsidRPr="004062B3">
        <w:rPr>
          <w:rFonts w:ascii="Helvetica" w:hAnsi="Helvetica"/>
          <w:color w:val="000000" w:themeColor="text1"/>
          <w:lang w:val="en-US"/>
        </w:rPr>
        <w:t xml:space="preserve">(e.g., item 4: “I generally like to see things through to the end.”), and (5) </w:t>
      </w:r>
      <w:r w:rsidRPr="004062B3">
        <w:rPr>
          <w:rFonts w:ascii="Helvetica" w:hAnsi="Helvetica"/>
          <w:i/>
          <w:iCs/>
          <w:color w:val="000000" w:themeColor="text1"/>
          <w:lang w:val="en-US"/>
        </w:rPr>
        <w:t>positive urgency</w:t>
      </w:r>
      <w:r w:rsidRPr="004062B3">
        <w:rPr>
          <w:rFonts w:ascii="Helvetica" w:hAnsi="Helvetica"/>
          <w:color w:val="000000" w:themeColor="text1"/>
          <w:lang w:val="en-US"/>
        </w:rPr>
        <w:t xml:space="preserve"> (e.g., reverse-scored item 5*: “When I am very happy, I can</w:t>
      </w:r>
      <w:r w:rsidR="00A657E4" w:rsidRPr="004062B3">
        <w:rPr>
          <w:rFonts w:ascii="Helvetica" w:hAnsi="Helvetica"/>
          <w:color w:val="000000" w:themeColor="text1"/>
          <w:lang w:val="en-US"/>
        </w:rPr>
        <w:t>’</w:t>
      </w:r>
      <w:r w:rsidRPr="004062B3">
        <w:rPr>
          <w:rFonts w:ascii="Helvetica" w:hAnsi="Helvetica"/>
          <w:color w:val="000000" w:themeColor="text1"/>
          <w:lang w:val="en-US"/>
        </w:rPr>
        <w:t>t seem to stop myself from doing things that can have bad consequences.”). Each of the five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dimensions includes 10 to 14 items that are scored (or reverse-scored) on a four-point Likert-type scale (from 1 = “Strongly agree” to 4 = “Strongly disagree”) and that provide </w:t>
      </w:r>
      <w:ins w:id="2"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1 (i.e., the lowest level of endorsement of the corresponding impulsive behavior dimension) to 4 (i.e., the highest level of endorsement of the corresponding impulsive behavior dimension).</w:t>
      </w:r>
    </w:p>
    <w:p w14:paraId="362ADE0C" w14:textId="77777777" w:rsidR="00600F3D" w:rsidRPr="004062B3" w:rsidRDefault="00600F3D" w:rsidP="00600F3D">
      <w:pPr>
        <w:spacing w:line="276" w:lineRule="auto"/>
        <w:jc w:val="both"/>
        <w:rPr>
          <w:rFonts w:ascii="Helvetica" w:hAnsi="Helvetica"/>
          <w:color w:val="000000" w:themeColor="text1"/>
          <w:lang w:val="en-US"/>
        </w:rPr>
      </w:pPr>
    </w:p>
    <w:p w14:paraId="25953858" w14:textId="649642A4"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In examining the individual items comprised in the </w:t>
      </w:r>
      <w:r w:rsidRPr="004062B3">
        <w:rPr>
          <w:rFonts w:ascii="Helvetica" w:eastAsia="Helvetica Neue" w:hAnsi="Helvetica" w:cs="Helvetica Neue"/>
          <w:color w:val="000000" w:themeColor="text1"/>
          <w:lang w:val="en-US"/>
        </w:rPr>
        <w:t>59-item original version of the UPPS-P Impulsive Behavior Scale (</w:t>
      </w:r>
      <w:r w:rsidRPr="004062B3">
        <w:rPr>
          <w:rFonts w:ascii="Helvetica" w:hAnsi="Helvetica"/>
          <w:color w:val="000000" w:themeColor="text1"/>
          <w:lang w:val="en-US"/>
        </w:rPr>
        <w:t>UPPS-P-59; Cyders et al., 2007; Whiteside &amp; Lynam, 2001</w:t>
      </w:r>
      <w:r w:rsidRPr="004062B3">
        <w:rPr>
          <w:rFonts w:ascii="Helvetica" w:eastAsia="Helvetica Neue" w:hAnsi="Helvetica" w:cs="Helvetica Neue"/>
          <w:color w:val="000000" w:themeColor="text1"/>
          <w:lang w:val="en-US"/>
        </w:rPr>
        <w:t>)</w:t>
      </w:r>
      <w:r w:rsidRPr="004062B3">
        <w:rPr>
          <w:rFonts w:ascii="Helvetica" w:hAnsi="Helvetica"/>
          <w:color w:val="000000" w:themeColor="text1"/>
          <w:lang w:val="en-US"/>
        </w:rPr>
        <w:t xml:space="preserve">, we, members of the core research team, believe that some items fail to provide </w:t>
      </w:r>
      <w:r w:rsidR="0017449C" w:rsidRPr="004062B3">
        <w:rPr>
          <w:rFonts w:ascii="Helvetica" w:hAnsi="Helvetica"/>
          <w:color w:val="000000" w:themeColor="text1"/>
          <w:lang w:val="en-US"/>
        </w:rPr>
        <w:t>relevant</w:t>
      </w:r>
      <w:r w:rsidRPr="004062B3">
        <w:rPr>
          <w:rFonts w:ascii="Helvetica" w:hAnsi="Helvetica"/>
          <w:color w:val="000000" w:themeColor="text1"/>
          <w:lang w:val="en-US"/>
        </w:rPr>
        <w:t xml:space="preserve"> information about one</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endorsement of the impulsive behavior dimensions and, therefore, that a revised 20-item short version of the UPPS-P Impulsive Behavior Scale (UPPS-P-20-R) should not retain such items. To this end, we developed an initial item pool derived from the 59-item original version of the UPPS-P Impulsive Behavior Scale (UPPS-P-59; Cyders et al., 2007; Whiteside &amp; Lynam, 2001), to ensure that all items provide </w:t>
      </w:r>
      <w:r w:rsidR="0017449C" w:rsidRPr="004062B3">
        <w:rPr>
          <w:rFonts w:ascii="Helvetica" w:hAnsi="Helvetica"/>
          <w:color w:val="000000" w:themeColor="text1"/>
          <w:lang w:val="en-US"/>
        </w:rPr>
        <w:t xml:space="preserve">relevant </w:t>
      </w:r>
      <w:r w:rsidRPr="004062B3">
        <w:rPr>
          <w:rFonts w:ascii="Helvetica" w:hAnsi="Helvetica"/>
          <w:color w:val="000000" w:themeColor="text1"/>
          <w:lang w:val="en-US"/>
        </w:rPr>
        <w:t>information about one</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endorsement of the impulsive behavior dimensions. To develop the said initial item pool, we proceeded as follows. Three members of the core research team – Loïs Fournier, José C. Perales, and Joël Billieux – were instructed to independently review all 59 items of the 59-item original version of the UPPS-P Impulsive Behavior Scale (UPPS-P-59; Cyders et al., 2007; Whiteside &amp; Lynam, 2001), and, while adopting a conservative approach, to evaluate their item-level content validity by annotating them with “keep”, “revise”, or “discard”. Evaluations were then compared, and discrepancies were discussed until reaching a consensus. Overall, evaluations of the item-level content </w:t>
      </w:r>
      <w:r w:rsidRPr="004062B3">
        <w:rPr>
          <w:rFonts w:ascii="Helvetica" w:hAnsi="Helvetica"/>
          <w:color w:val="000000" w:themeColor="text1"/>
          <w:lang w:val="en-US"/>
        </w:rPr>
        <w:lastRenderedPageBreak/>
        <w:t>validity of the items of the 59-item original version of the UPPS-P Impulsive Behavior Scale (UPPS-P-59; Cyders et al., 2007; Whiteside &amp; Lynam, 2001) can be summarized in three different categories.</w:t>
      </w:r>
    </w:p>
    <w:p w14:paraId="689F5478" w14:textId="77777777" w:rsidR="00600F3D" w:rsidRPr="004062B3" w:rsidRDefault="00600F3D" w:rsidP="00600F3D">
      <w:pPr>
        <w:spacing w:line="276" w:lineRule="auto"/>
        <w:jc w:val="both"/>
        <w:rPr>
          <w:rFonts w:ascii="Helvetica" w:hAnsi="Helvetica"/>
          <w:color w:val="000000" w:themeColor="text1"/>
          <w:lang w:val="en-US"/>
        </w:rPr>
      </w:pPr>
    </w:p>
    <w:p w14:paraId="43786AE4" w14:textId="2978A4C1" w:rsidR="00600F3D" w:rsidRPr="004062B3" w:rsidRDefault="002042CE" w:rsidP="00600F3D">
      <w:pPr>
        <w:spacing w:line="276" w:lineRule="auto"/>
        <w:jc w:val="both"/>
        <w:rPr>
          <w:rFonts w:ascii="Helvetica" w:hAnsi="Helvetica"/>
          <w:color w:val="000000" w:themeColor="text1"/>
          <w:lang w:val="en-US"/>
        </w:rPr>
      </w:pPr>
      <w:r w:rsidRPr="00EE0C8A">
        <w:rPr>
          <w:rFonts w:ascii="Helvetica" w:hAnsi="Helvetica"/>
          <w:color w:val="000000" w:themeColor="text1"/>
          <w:lang w:val="en-US"/>
        </w:rPr>
        <w:t xml:space="preserve">The first category regards items that fail to provide relevant information about one’s tendency to </w:t>
      </w:r>
      <w:r w:rsidRPr="00EE0C8A">
        <w:rPr>
          <w:rFonts w:ascii="Helvetica" w:eastAsia="Helvetica Neue" w:hAnsi="Helvetica"/>
          <w:color w:val="000000" w:themeColor="text1"/>
          <w:lang w:val="en-US"/>
        </w:rPr>
        <w:t>seek excitement and to be open to new experiences</w:t>
      </w:r>
      <w:r w:rsidRPr="00EE0C8A">
        <w:rPr>
          <w:rFonts w:ascii="Helvetica" w:hAnsi="Helvetica"/>
          <w:color w:val="000000" w:themeColor="text1"/>
          <w:lang w:val="en-US"/>
        </w:rPr>
        <w:t xml:space="preserve"> </w:t>
      </w:r>
      <w:r w:rsidRPr="00EE0C8A">
        <w:rPr>
          <w:rFonts w:ascii="Helvetica" w:eastAsia="Helvetica Neue" w:hAnsi="Helvetica"/>
          <w:color w:val="000000" w:themeColor="text1"/>
          <w:lang w:val="en-US"/>
        </w:rPr>
        <w:t>(i.e., sensation seeking) due to their specificity and dependence on external factors: one might present a high level of endorsement of sensation seeking, but might not like or enjoy the specific activities listed in such items, or might not be able to access such activities due to environmental, financial, mental, or physical factors. Moreover, one might like or enjoy the specific activities listed in such items independently of their level of endorsement of sensation seeking (Maples-Keller et al., 2016).</w:t>
      </w:r>
      <w:r w:rsidR="00600F3D" w:rsidRPr="004062B3">
        <w:rPr>
          <w:rFonts w:ascii="Helvetica" w:eastAsia="Helvetica Neue" w:hAnsi="Helvetica" w:cs="Helvetica Neue"/>
          <w:color w:val="000000" w:themeColor="text1"/>
          <w:lang w:val="en-US"/>
        </w:rPr>
        <w:t xml:space="preserve"> Therefore, we argue that the seven items listed below should be discarded:</w:t>
      </w:r>
    </w:p>
    <w:p w14:paraId="7DA98ADC" w14:textId="77777777" w:rsidR="00600F3D" w:rsidRPr="004062B3" w:rsidRDefault="00600F3D" w:rsidP="00600F3D">
      <w:pPr>
        <w:spacing w:line="276" w:lineRule="auto"/>
        <w:jc w:val="both"/>
        <w:rPr>
          <w:rFonts w:ascii="Helvetica" w:hAnsi="Helvetica"/>
          <w:color w:val="000000" w:themeColor="text1"/>
          <w:lang w:val="en-US"/>
        </w:rPr>
      </w:pPr>
    </w:p>
    <w:p w14:paraId="6C41188C"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13*: “I like sports and games in which you have to choose your next move very quickly.”.</w:t>
      </w:r>
    </w:p>
    <w:p w14:paraId="1857B204"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18*: “I would enjoy water skiing.”.</w:t>
      </w:r>
    </w:p>
    <w:p w14:paraId="7755005E"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26*: “I would enjoy parachute jumping.”.</w:t>
      </w:r>
    </w:p>
    <w:p w14:paraId="12FC09D7"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36*: “I would like to learn to fly an airplane.”.</w:t>
      </w:r>
    </w:p>
    <w:p w14:paraId="6A1241F6"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46*: “I would enjoy the sensation of skiing very fast down a high mountain slope.”.</w:t>
      </w:r>
    </w:p>
    <w:p w14:paraId="597977CC"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51*: “I would like to go scuba diving.”.</w:t>
      </w:r>
    </w:p>
    <w:p w14:paraId="23F5A97F" w14:textId="77777777" w:rsidR="00600F3D" w:rsidRPr="004062B3" w:rsidRDefault="00600F3D" w:rsidP="00600F3D">
      <w:pPr>
        <w:pStyle w:val="ListParagraph"/>
        <w:numPr>
          <w:ilvl w:val="0"/>
          <w:numId w:val="5"/>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Sensation seeking item 56*: “I would enjoy fast driving.”.</w:t>
      </w:r>
    </w:p>
    <w:p w14:paraId="2274458E"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619D18F3" w14:textId="1399169F" w:rsidR="00600F3D" w:rsidRPr="004062B3" w:rsidRDefault="00473E6B" w:rsidP="00600F3D">
      <w:pPr>
        <w:spacing w:line="276" w:lineRule="auto"/>
        <w:jc w:val="both"/>
        <w:rPr>
          <w:rFonts w:ascii="Helvetica" w:hAnsi="Helvetica"/>
          <w:color w:val="000000" w:themeColor="text1"/>
          <w:lang w:val="en-US"/>
        </w:rPr>
      </w:pPr>
      <w:r w:rsidRPr="00EE0C8A">
        <w:rPr>
          <w:rFonts w:ascii="Helvetica" w:hAnsi="Helvetica"/>
          <w:color w:val="000000" w:themeColor="text1"/>
          <w:lang w:val="en-US"/>
        </w:rPr>
        <w:t xml:space="preserve">The second category regards items that fail to provide relevant information about one’s emission of sudden actions in intense negative or positive emotional states (i.e., negative urgency, positive urgency) </w:t>
      </w:r>
      <w:r w:rsidRPr="00EE0C8A">
        <w:rPr>
          <w:rFonts w:ascii="Helvetica" w:eastAsia="Helvetica Neue" w:hAnsi="Helvetica"/>
          <w:color w:val="000000" w:themeColor="text1"/>
          <w:lang w:val="en-US"/>
        </w:rPr>
        <w:t>due to their specificity and</w:t>
      </w:r>
      <w:r w:rsidRPr="00EE0C8A">
        <w:rPr>
          <w:rFonts w:ascii="Helvetica" w:hAnsi="Helvetica"/>
          <w:color w:val="000000" w:themeColor="text1"/>
          <w:lang w:val="en-US"/>
        </w:rPr>
        <w:t xml:space="preserve"> explicit focus on “cravings</w:t>
      </w:r>
      <w:r w:rsidRPr="00EE0C8A">
        <w:rPr>
          <w:rFonts w:ascii="Helvetica" w:eastAsia="Helvetica Neue" w:hAnsi="Helvetica"/>
          <w:color w:val="000000" w:themeColor="text1"/>
          <w:lang w:val="en-US"/>
        </w:rPr>
        <w:t xml:space="preserve">”: one might present a high level of endorsement of negative urgency or positive urgency but might not experience the “cravings” listed in such items. Moreover, </w:t>
      </w:r>
      <w:r w:rsidRPr="00EE0C8A">
        <w:rPr>
          <w:rFonts w:ascii="Helvetica" w:hAnsi="Helvetica"/>
          <w:color w:val="000000" w:themeColor="text1"/>
          <w:lang w:val="en-US"/>
        </w:rPr>
        <w:t>the explicit focus on “cravings</w:t>
      </w:r>
      <w:r w:rsidRPr="00EE0C8A">
        <w:rPr>
          <w:rFonts w:ascii="Helvetica" w:eastAsia="Helvetica Neue" w:hAnsi="Helvetica"/>
          <w:color w:val="000000" w:themeColor="text1"/>
          <w:lang w:val="en-US"/>
        </w:rPr>
        <w:t>” listed in such items conflates impulsive behavior with a feature that is specific to disorders due to substance use and addictive behaviors: whereas the associations between craving and symptoms across such disorders are indeed well-established, the associations between craving, negative urgency, and positive urgency are inconsistent across original research articles (López-Guerrero et al., 2023).</w:t>
      </w:r>
      <w:r w:rsidR="00600F3D" w:rsidRPr="004062B3">
        <w:rPr>
          <w:rFonts w:ascii="Helvetica" w:eastAsia="Helvetica Neue" w:hAnsi="Helvetica" w:cs="Helvetica Neue"/>
          <w:color w:val="000000" w:themeColor="text1"/>
          <w:lang w:val="en-US"/>
        </w:rPr>
        <w:t xml:space="preserve"> Therefore, we argue that the two items listed below should be discarded:</w:t>
      </w:r>
    </w:p>
    <w:p w14:paraId="62D2FD3D"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5349FAA1" w14:textId="77777777" w:rsidR="00600F3D" w:rsidRPr="004062B3" w:rsidRDefault="00600F3D" w:rsidP="00600F3D">
      <w:pPr>
        <w:pStyle w:val="ListParagraph"/>
        <w:numPr>
          <w:ilvl w:val="0"/>
          <w:numId w:val="33"/>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Negative urgency item 7*: “I have trouble resisting my cravings (for food, cigarettes, etc.).”.</w:t>
      </w:r>
    </w:p>
    <w:p w14:paraId="5820DACA" w14:textId="77777777" w:rsidR="00600F3D" w:rsidRPr="004062B3" w:rsidRDefault="00600F3D" w:rsidP="00600F3D">
      <w:pPr>
        <w:pStyle w:val="ListParagraph"/>
        <w:numPr>
          <w:ilvl w:val="0"/>
          <w:numId w:val="33"/>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Positive urgency item 57*: “When I am very happy, I feel like it is ok to give in to cravings or overindulge.”.</w:t>
      </w:r>
    </w:p>
    <w:p w14:paraId="7F764B39"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7830D3B9" w14:textId="6D16DA81" w:rsidR="00600F3D" w:rsidRPr="004062B3" w:rsidRDefault="00631192" w:rsidP="00600F3D">
      <w:pPr>
        <w:spacing w:line="276" w:lineRule="auto"/>
        <w:jc w:val="both"/>
        <w:rPr>
          <w:rFonts w:ascii="Helvetica" w:hAnsi="Helvetica"/>
          <w:color w:val="000000" w:themeColor="text1"/>
          <w:lang w:val="en-US"/>
        </w:rPr>
      </w:pPr>
      <w:r w:rsidRPr="00EE0C8A">
        <w:rPr>
          <w:rFonts w:ascii="Helvetica" w:hAnsi="Helvetica"/>
          <w:color w:val="000000" w:themeColor="text1"/>
          <w:lang w:val="en-US"/>
        </w:rPr>
        <w:t xml:space="preserve">The third and last category regards items that fail to provide relevant information about one’s </w:t>
      </w:r>
      <w:r w:rsidRPr="00EE0C8A">
        <w:rPr>
          <w:rFonts w:ascii="Helvetica" w:eastAsia="Helvetica Neue" w:hAnsi="Helvetica"/>
          <w:color w:val="000000" w:themeColor="text1"/>
          <w:lang w:val="en-US"/>
        </w:rPr>
        <w:t>emission of sudden actions in intense negative emotional states</w:t>
      </w:r>
      <w:r w:rsidRPr="00EE0C8A">
        <w:rPr>
          <w:rFonts w:ascii="Helvetica" w:hAnsi="Helvetica"/>
          <w:color w:val="000000" w:themeColor="text1"/>
          <w:lang w:val="en-US"/>
        </w:rPr>
        <w:t xml:space="preserve"> </w:t>
      </w:r>
      <w:r w:rsidRPr="00EE0C8A">
        <w:rPr>
          <w:rFonts w:ascii="Helvetica" w:eastAsia="Helvetica Neue" w:hAnsi="Helvetica"/>
          <w:color w:val="000000" w:themeColor="text1"/>
          <w:lang w:val="en-US"/>
        </w:rPr>
        <w:t>(i.e., negative urgency), for they do not incorporate the intense negative emotional states of the impulsive behavior dimension they purportedly assess. Moreover, the incorporation of the negative or positive intense emotional states in which sudden actions are emitted is relevant, as negative urgency and positive urgency are conceptualized as two distinct facets which are differentially associated with symptoms across various disorders (Cyders &amp; Smith, 2007).</w:t>
      </w:r>
      <w:r w:rsidR="00600F3D" w:rsidRPr="004062B3">
        <w:rPr>
          <w:rFonts w:ascii="Helvetica" w:eastAsia="Helvetica Neue" w:hAnsi="Helvetica" w:cs="Helvetica Neue"/>
          <w:color w:val="000000" w:themeColor="text1"/>
          <w:lang w:val="en-US"/>
        </w:rPr>
        <w:t xml:space="preserve"> Yet, we argue that this is straightforwardly addressable by appending intense negative emotional states to such items. To this end, we generated appendices incorporating different intense negative emotional states (e.g., </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distress</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 xml:space="preserve">, </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bad mood</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 xml:space="preserve">, </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frustration</w:t>
      </w:r>
      <w:r w:rsidR="00656FC0" w:rsidRPr="004062B3">
        <w:rPr>
          <w:rFonts w:ascii="Helvetica" w:eastAsia="Helvetica Neue" w:hAnsi="Helvetica" w:cs="Helvetica Neue"/>
          <w:color w:val="000000" w:themeColor="text1"/>
          <w:lang w:val="en-US"/>
        </w:rPr>
        <w:t>”</w:t>
      </w:r>
      <w:r w:rsidR="00600F3D" w:rsidRPr="004062B3">
        <w:rPr>
          <w:rFonts w:ascii="Helvetica" w:eastAsia="Helvetica Neue" w:hAnsi="Helvetica" w:cs="Helvetica Neue"/>
          <w:color w:val="000000" w:themeColor="text1"/>
          <w:lang w:val="en-US"/>
        </w:rPr>
        <w:t>). Therefore, we argue that the five items listed below should be revised by appending what reads in italics:</w:t>
      </w:r>
    </w:p>
    <w:p w14:paraId="04375061" w14:textId="77777777" w:rsidR="00600F3D" w:rsidRPr="004062B3" w:rsidRDefault="00600F3D" w:rsidP="00600F3D">
      <w:pPr>
        <w:spacing w:line="276" w:lineRule="auto"/>
        <w:jc w:val="both"/>
        <w:rPr>
          <w:rFonts w:ascii="Helvetica" w:hAnsi="Helvetica"/>
          <w:color w:val="000000" w:themeColor="text1"/>
          <w:lang w:val="en-US"/>
        </w:rPr>
      </w:pPr>
    </w:p>
    <w:p w14:paraId="59134991" w14:textId="77777777" w:rsidR="00600F3D" w:rsidRPr="004062B3"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Negative urgency revised item 2*: “</w:t>
      </w:r>
      <w:r w:rsidRPr="004062B3">
        <w:rPr>
          <w:rFonts w:ascii="Helvetica" w:hAnsi="Helvetica"/>
          <w:i/>
          <w:iCs/>
          <w:color w:val="000000" w:themeColor="text1"/>
          <w:sz w:val="20"/>
          <w:szCs w:val="20"/>
          <w:lang w:val="en-US"/>
        </w:rPr>
        <w:t>When I feel distressed,</w:t>
      </w:r>
      <w:r w:rsidRPr="004062B3">
        <w:rPr>
          <w:rFonts w:ascii="Helvetica" w:hAnsi="Helvetica"/>
          <w:color w:val="000000" w:themeColor="text1"/>
          <w:sz w:val="20"/>
          <w:szCs w:val="20"/>
          <w:lang w:val="en-US"/>
        </w:rPr>
        <w:t xml:space="preserve"> I have trouble controlling my impulses.”.</w:t>
      </w:r>
    </w:p>
    <w:p w14:paraId="53FA1F95" w14:textId="77777777" w:rsidR="00600F3D" w:rsidRPr="004062B3"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Negative urgency revised item 12*: “</w:t>
      </w:r>
      <w:r w:rsidRPr="004062B3">
        <w:rPr>
          <w:rFonts w:ascii="Helvetica" w:hAnsi="Helvetica"/>
          <w:i/>
          <w:iCs/>
          <w:color w:val="000000" w:themeColor="text1"/>
          <w:sz w:val="20"/>
          <w:szCs w:val="20"/>
          <w:lang w:val="en-US"/>
        </w:rPr>
        <w:t>When I feel bad,</w:t>
      </w:r>
      <w:r w:rsidRPr="004062B3">
        <w:rPr>
          <w:rFonts w:ascii="Helvetica" w:hAnsi="Helvetica"/>
          <w:color w:val="000000" w:themeColor="text1"/>
          <w:sz w:val="20"/>
          <w:szCs w:val="20"/>
          <w:lang w:val="en-US"/>
        </w:rPr>
        <w:t xml:space="preserve"> I often get involved in things I later wish I could get out of.”.</w:t>
      </w:r>
    </w:p>
    <w:p w14:paraId="3D9A8426" w14:textId="77777777" w:rsidR="00600F3D" w:rsidRPr="004062B3"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lastRenderedPageBreak/>
        <w:t xml:space="preserve">Negative urgency revised item 39*: “It is hard for me to resist acting on my </w:t>
      </w:r>
      <w:r w:rsidRPr="004062B3">
        <w:rPr>
          <w:rFonts w:ascii="Helvetica" w:hAnsi="Helvetica"/>
          <w:i/>
          <w:iCs/>
          <w:color w:val="000000" w:themeColor="text1"/>
          <w:sz w:val="20"/>
          <w:szCs w:val="20"/>
          <w:lang w:val="en-US"/>
        </w:rPr>
        <w:t>negative</w:t>
      </w:r>
      <w:r w:rsidRPr="004062B3">
        <w:rPr>
          <w:rFonts w:ascii="Helvetica" w:hAnsi="Helvetica"/>
          <w:color w:val="000000" w:themeColor="text1"/>
          <w:sz w:val="20"/>
          <w:szCs w:val="20"/>
          <w:lang w:val="en-US"/>
        </w:rPr>
        <w:t xml:space="preserve"> feelings.”.</w:t>
      </w:r>
    </w:p>
    <w:p w14:paraId="6BCC8AA8" w14:textId="77777777" w:rsidR="00600F3D" w:rsidRPr="004062B3"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Negative urgency revised item 53: “</w:t>
      </w:r>
      <w:r w:rsidRPr="004062B3">
        <w:rPr>
          <w:rFonts w:ascii="Helvetica" w:hAnsi="Helvetica"/>
          <w:i/>
          <w:iCs/>
          <w:color w:val="000000" w:themeColor="text1"/>
          <w:sz w:val="20"/>
          <w:szCs w:val="20"/>
          <w:lang w:val="en-US"/>
        </w:rPr>
        <w:t>Even when I am in a bad mood,</w:t>
      </w:r>
      <w:r w:rsidRPr="004062B3">
        <w:rPr>
          <w:rFonts w:ascii="Helvetica" w:hAnsi="Helvetica"/>
          <w:color w:val="000000" w:themeColor="text1"/>
          <w:sz w:val="20"/>
          <w:szCs w:val="20"/>
          <w:lang w:val="en-US"/>
        </w:rPr>
        <w:t xml:space="preserve"> I always keep my feelings under control.”.</w:t>
      </w:r>
    </w:p>
    <w:p w14:paraId="20F03B9B" w14:textId="77777777" w:rsidR="00600F3D" w:rsidRPr="004062B3" w:rsidRDefault="00600F3D" w:rsidP="00600F3D">
      <w:pPr>
        <w:pStyle w:val="ListParagraph"/>
        <w:numPr>
          <w:ilvl w:val="0"/>
          <w:numId w:val="34"/>
        </w:numPr>
        <w:spacing w:line="276" w:lineRule="auto"/>
        <w:jc w:val="both"/>
        <w:rPr>
          <w:rFonts w:ascii="Helvetica" w:hAnsi="Helvetica"/>
          <w:color w:val="000000" w:themeColor="text1"/>
          <w:sz w:val="20"/>
          <w:szCs w:val="20"/>
          <w:lang w:val="en-US"/>
        </w:rPr>
      </w:pPr>
      <w:r w:rsidRPr="004062B3">
        <w:rPr>
          <w:rFonts w:ascii="Helvetica" w:hAnsi="Helvetica"/>
          <w:color w:val="000000" w:themeColor="text1"/>
          <w:sz w:val="20"/>
          <w:szCs w:val="20"/>
          <w:lang w:val="en-US"/>
        </w:rPr>
        <w:t>Negative urgency revised item 58*: “</w:t>
      </w:r>
      <w:r w:rsidRPr="004062B3">
        <w:rPr>
          <w:rFonts w:ascii="Helvetica" w:hAnsi="Helvetica"/>
          <w:i/>
          <w:iCs/>
          <w:color w:val="000000" w:themeColor="text1"/>
          <w:sz w:val="20"/>
          <w:szCs w:val="20"/>
          <w:lang w:val="en-US"/>
        </w:rPr>
        <w:t>When I feel frustrated,</w:t>
      </w:r>
      <w:r w:rsidRPr="004062B3">
        <w:rPr>
          <w:rFonts w:ascii="Helvetica" w:hAnsi="Helvetica"/>
          <w:color w:val="000000" w:themeColor="text1"/>
          <w:sz w:val="20"/>
          <w:szCs w:val="20"/>
          <w:lang w:val="en-US"/>
        </w:rPr>
        <w:t xml:space="preserve"> I sometimes do impulsive things that I later regret.”.</w:t>
      </w:r>
    </w:p>
    <w:p w14:paraId="3B2B646D" w14:textId="77777777"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p>
    <w:p w14:paraId="0AB88F81" w14:textId="5C2766CC"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In keeping 45 items, revising five items, and discarding nine items with respect to the </w:t>
      </w:r>
      <w:r w:rsidRPr="004062B3">
        <w:rPr>
          <w:rFonts w:ascii="Helvetica" w:eastAsia="Helvetica Neue" w:hAnsi="Helvetica" w:cs="Helvetica Neue"/>
          <w:color w:val="000000" w:themeColor="text1"/>
          <w:lang w:val="en-US"/>
        </w:rPr>
        <w:t>59-item original version of the UPPS-P Impulsive Behavior Scale (</w:t>
      </w:r>
      <w:r w:rsidRPr="004062B3">
        <w:rPr>
          <w:rFonts w:ascii="Helvetica" w:hAnsi="Helvetica"/>
          <w:color w:val="000000" w:themeColor="text1"/>
          <w:lang w:val="en-US"/>
        </w:rPr>
        <w:t>UPPS-P-59; Cyders et al., 2007; Whiteside &amp; Lynam, 2001</w:t>
      </w:r>
      <w:r w:rsidRPr="004062B3">
        <w:rPr>
          <w:rFonts w:ascii="Helvetica" w:eastAsia="Helvetica Neue" w:hAnsi="Helvetica" w:cs="Helvetica Neue"/>
          <w:color w:val="000000" w:themeColor="text1"/>
          <w:lang w:val="en-US"/>
        </w:rPr>
        <w:t>)</w:t>
      </w:r>
      <w:r w:rsidRPr="004062B3">
        <w:rPr>
          <w:rFonts w:ascii="Helvetica" w:hAnsi="Helvetica"/>
          <w:color w:val="000000" w:themeColor="text1"/>
          <w:lang w:val="en-US"/>
        </w:rPr>
        <w:t xml:space="preserve">, we, members of the core research team, believe that the initial item pool derived from the 59-item original version of the UPPS-P Impulsive Behavior Scale (UPPS-P-59; Cyders et al., 2007; Whiteside &amp; Lynam, 2001) – which we will refer to as the 50-item version of the UPPS-P Impulsive Behavior Scale (UPPS-P-50) – will provide </w:t>
      </w:r>
      <w:r w:rsidR="0017449C" w:rsidRPr="004062B3">
        <w:rPr>
          <w:rFonts w:ascii="Helvetica" w:hAnsi="Helvetica"/>
          <w:color w:val="000000" w:themeColor="text1"/>
          <w:lang w:val="en-US"/>
        </w:rPr>
        <w:t xml:space="preserve">relevant </w:t>
      </w:r>
      <w:r w:rsidRPr="004062B3">
        <w:rPr>
          <w:rFonts w:ascii="Helvetica" w:hAnsi="Helvetica"/>
          <w:color w:val="000000" w:themeColor="text1"/>
          <w:lang w:val="en-US"/>
        </w:rPr>
        <w:t>information about one</w:t>
      </w:r>
      <w:r w:rsidR="00A657E4" w:rsidRPr="004062B3">
        <w:rPr>
          <w:rFonts w:ascii="Helvetica" w:hAnsi="Helvetica"/>
          <w:color w:val="000000" w:themeColor="text1"/>
          <w:lang w:val="en-US"/>
        </w:rPr>
        <w:t>’</w:t>
      </w:r>
      <w:r w:rsidRPr="004062B3">
        <w:rPr>
          <w:rFonts w:ascii="Helvetica" w:hAnsi="Helvetica"/>
          <w:color w:val="000000" w:themeColor="text1"/>
          <w:lang w:val="en-US"/>
        </w:rPr>
        <w:t>s endorsement of the impulsive behavior dimensions.</w:t>
      </w:r>
    </w:p>
    <w:p w14:paraId="6565FC89" w14:textId="77777777"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p>
    <w:p w14:paraId="14960836" w14:textId="77777777" w:rsidR="00600F3D" w:rsidRPr="004062B3" w:rsidRDefault="00600F3D" w:rsidP="00600F3D">
      <w:pPr>
        <w:spacing w:line="276" w:lineRule="auto"/>
        <w:jc w:val="both"/>
        <w:rPr>
          <w:rFonts w:ascii="Helvetica" w:hAnsi="Helvetica"/>
          <w:color w:val="000000" w:themeColor="text1"/>
          <w:lang w:val="en-US"/>
        </w:rPr>
      </w:pPr>
    </w:p>
    <w:p w14:paraId="5AC5BD6F"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Table 2.1. Development phase I</w:t>
      </w:r>
    </w:p>
    <w:p w14:paraId="6F011F8B" w14:textId="77777777" w:rsidR="00600F3D" w:rsidRPr="004062B3"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79"/>
        <w:gridCol w:w="1833"/>
        <w:gridCol w:w="1554"/>
        <w:gridCol w:w="1554"/>
        <w:gridCol w:w="1754"/>
        <w:gridCol w:w="1833"/>
        <w:gridCol w:w="378"/>
        <w:gridCol w:w="1087"/>
        <w:gridCol w:w="374"/>
      </w:tblGrid>
      <w:tr w:rsidR="002127F9" w:rsidRPr="004062B3" w14:paraId="2DA43967" w14:textId="77777777" w:rsidTr="00EA1DCD">
        <w:trPr>
          <w:trHeight w:val="400"/>
        </w:trPr>
        <w:tc>
          <w:tcPr>
            <w:tcW w:w="176" w:type="pct"/>
            <w:tcBorders>
              <w:top w:val="single" w:sz="8" w:space="0" w:color="auto"/>
              <w:left w:val="single" w:sz="8" w:space="0" w:color="auto"/>
              <w:bottom w:val="nil"/>
              <w:right w:val="nil"/>
            </w:tcBorders>
            <w:shd w:val="clear" w:color="000000" w:fill="E7E6E6"/>
            <w:noWrap/>
            <w:vAlign w:val="center"/>
            <w:hideMark/>
          </w:tcPr>
          <w:p w14:paraId="1923F7A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13DFB72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0881261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5D9EDD3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tcBorders>
              <w:top w:val="single" w:sz="8" w:space="0" w:color="auto"/>
              <w:left w:val="nil"/>
              <w:bottom w:val="nil"/>
              <w:right w:val="nil"/>
            </w:tcBorders>
            <w:shd w:val="clear" w:color="000000" w:fill="E7E6E6"/>
            <w:noWrap/>
            <w:vAlign w:val="center"/>
            <w:hideMark/>
          </w:tcPr>
          <w:p w14:paraId="3298EB1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F80552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single" w:sz="8" w:space="0" w:color="auto"/>
              <w:left w:val="nil"/>
              <w:bottom w:val="nil"/>
              <w:right w:val="nil"/>
            </w:tcBorders>
            <w:shd w:val="clear" w:color="000000" w:fill="E7E6E6"/>
            <w:noWrap/>
            <w:vAlign w:val="center"/>
            <w:hideMark/>
          </w:tcPr>
          <w:p w14:paraId="694EC98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tcBorders>
              <w:top w:val="single" w:sz="8" w:space="0" w:color="auto"/>
              <w:left w:val="nil"/>
              <w:bottom w:val="nil"/>
              <w:right w:val="nil"/>
            </w:tcBorders>
            <w:shd w:val="clear" w:color="000000" w:fill="E7E6E6"/>
            <w:noWrap/>
            <w:vAlign w:val="center"/>
            <w:hideMark/>
          </w:tcPr>
          <w:p w14:paraId="0E96012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4" w:type="pct"/>
            <w:tcBorders>
              <w:top w:val="single" w:sz="8" w:space="0" w:color="auto"/>
              <w:left w:val="nil"/>
              <w:bottom w:val="nil"/>
              <w:right w:val="single" w:sz="8" w:space="0" w:color="auto"/>
            </w:tcBorders>
            <w:shd w:val="clear" w:color="000000" w:fill="E7E6E6"/>
            <w:noWrap/>
            <w:vAlign w:val="center"/>
            <w:hideMark/>
          </w:tcPr>
          <w:p w14:paraId="2BB72F7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36198246"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103AEA1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3968"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3F33BE70"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Development phase I</w:t>
            </w:r>
          </w:p>
        </w:tc>
        <w:tc>
          <w:tcPr>
            <w:tcW w:w="176" w:type="pct"/>
            <w:tcBorders>
              <w:top w:val="nil"/>
              <w:left w:val="nil"/>
              <w:bottom w:val="nil"/>
              <w:right w:val="nil"/>
            </w:tcBorders>
            <w:shd w:val="clear" w:color="000000" w:fill="F2F2F2"/>
            <w:noWrap/>
            <w:vAlign w:val="center"/>
            <w:hideMark/>
          </w:tcPr>
          <w:p w14:paraId="3F1DA41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6F2D7C58"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Established</w:t>
            </w:r>
            <w:r w:rsidRPr="004062B3">
              <w:rPr>
                <w:rFonts w:ascii="Helvetica" w:hAnsi="Helvetica" w:cs="Calibri"/>
                <w:b/>
                <w:bCs/>
                <w:color w:val="000000" w:themeColor="text1"/>
                <w:sz w:val="12"/>
                <w:szCs w:val="12"/>
                <w:lang w:val="en-US"/>
              </w:rPr>
              <w:br/>
              <w:t>UPPS-P-50</w:t>
            </w:r>
          </w:p>
        </w:tc>
        <w:tc>
          <w:tcPr>
            <w:tcW w:w="174" w:type="pct"/>
            <w:tcBorders>
              <w:top w:val="nil"/>
              <w:left w:val="nil"/>
              <w:bottom w:val="nil"/>
              <w:right w:val="single" w:sz="8" w:space="0" w:color="auto"/>
            </w:tcBorders>
            <w:shd w:val="clear" w:color="000000" w:fill="E7E6E6"/>
            <w:noWrap/>
            <w:vAlign w:val="center"/>
            <w:hideMark/>
          </w:tcPr>
          <w:p w14:paraId="3F08225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505533A8"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BA7932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000000" w:fill="C9C9C9"/>
            <w:noWrap/>
            <w:vAlign w:val="center"/>
            <w:hideMark/>
          </w:tcPr>
          <w:p w14:paraId="36C4B282"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Materials</w:t>
            </w:r>
          </w:p>
        </w:tc>
        <w:tc>
          <w:tcPr>
            <w:tcW w:w="144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3300E451"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Data</w:t>
            </w:r>
          </w:p>
        </w:tc>
        <w:tc>
          <w:tcPr>
            <w:tcW w:w="816" w:type="pct"/>
            <w:tcBorders>
              <w:top w:val="nil"/>
              <w:left w:val="nil"/>
              <w:bottom w:val="single" w:sz="8" w:space="0" w:color="auto"/>
              <w:right w:val="single" w:sz="8" w:space="0" w:color="auto"/>
            </w:tcBorders>
            <w:shd w:val="clear" w:color="000000" w:fill="C9C9C9"/>
            <w:noWrap/>
            <w:vAlign w:val="center"/>
            <w:hideMark/>
          </w:tcPr>
          <w:p w14:paraId="4443CF04"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Analyses</w:t>
            </w:r>
          </w:p>
        </w:tc>
        <w:tc>
          <w:tcPr>
            <w:tcW w:w="853" w:type="pct"/>
            <w:tcBorders>
              <w:top w:val="nil"/>
              <w:left w:val="nil"/>
              <w:bottom w:val="single" w:sz="8" w:space="0" w:color="auto"/>
              <w:right w:val="single" w:sz="8" w:space="0" w:color="auto"/>
            </w:tcBorders>
            <w:shd w:val="clear" w:color="000000" w:fill="C9C9C9"/>
            <w:noWrap/>
            <w:vAlign w:val="center"/>
            <w:hideMark/>
          </w:tcPr>
          <w:p w14:paraId="7869B340"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Results</w:t>
            </w:r>
          </w:p>
        </w:tc>
        <w:tc>
          <w:tcPr>
            <w:tcW w:w="176" w:type="pct"/>
            <w:tcBorders>
              <w:top w:val="nil"/>
              <w:left w:val="nil"/>
              <w:bottom w:val="nil"/>
              <w:right w:val="nil"/>
            </w:tcBorders>
            <w:shd w:val="clear" w:color="000000" w:fill="F2F2F2"/>
            <w:noWrap/>
            <w:vAlign w:val="center"/>
            <w:hideMark/>
          </w:tcPr>
          <w:p w14:paraId="0A0EA68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F180BEB"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88E260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7CD0FFCB"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FAB837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21DEE7A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Sociodemographic information</w:t>
            </w:r>
          </w:p>
        </w:tc>
        <w:tc>
          <w:tcPr>
            <w:tcW w:w="144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6A153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Participant data collection</w:t>
            </w:r>
            <w:r w:rsidRPr="004062B3">
              <w:rPr>
                <w:rFonts w:ascii="Helvetica" w:hAnsi="Helvetica" w:cs="Calibri"/>
                <w:color w:val="000000" w:themeColor="text1"/>
                <w:sz w:val="12"/>
                <w:szCs w:val="12"/>
                <w:lang w:val="en-US"/>
              </w:rPr>
              <w:br/>
              <w:t>Development phase I</w:t>
            </w:r>
            <w:r w:rsidRPr="004062B3">
              <w:rPr>
                <w:rFonts w:ascii="Helvetica" w:hAnsi="Helvetica" w:cs="Calibri"/>
                <w:color w:val="000000" w:themeColor="text1"/>
                <w:sz w:val="12"/>
                <w:szCs w:val="12"/>
                <w:lang w:val="en-US"/>
              </w:rPr>
              <w:br/>
              <w:t xml:space="preserve">(826 ≤ </w:t>
            </w:r>
            <w:r w:rsidRPr="004062B3">
              <w:rPr>
                <w:rFonts w:ascii="Helvetica" w:hAnsi="Helvetica" w:cs="Calibri"/>
                <w:i/>
                <w:iCs/>
                <w:color w:val="000000" w:themeColor="text1"/>
                <w:sz w:val="12"/>
                <w:szCs w:val="12"/>
                <w:lang w:val="en-US"/>
              </w:rPr>
              <w:t>N</w:t>
            </w:r>
            <w:r w:rsidRPr="004062B3">
              <w:rPr>
                <w:rFonts w:ascii="Helvetica" w:hAnsi="Helvetica" w:cs="Calibri"/>
                <w:color w:val="000000" w:themeColor="text1"/>
                <w:sz w:val="12"/>
                <w:szCs w:val="12"/>
                <w:lang w:val="en-US"/>
              </w:rPr>
              <w:t xml:space="preserve"> ≤ 992)</w:t>
            </w:r>
          </w:p>
        </w:tc>
        <w:tc>
          <w:tcPr>
            <w:tcW w:w="816" w:type="pct"/>
            <w:tcBorders>
              <w:top w:val="nil"/>
              <w:left w:val="nil"/>
              <w:bottom w:val="single" w:sz="8" w:space="0" w:color="auto"/>
              <w:right w:val="single" w:sz="8" w:space="0" w:color="auto"/>
            </w:tcBorders>
            <w:shd w:val="clear" w:color="auto" w:fill="auto"/>
            <w:noWrap/>
            <w:vAlign w:val="center"/>
            <w:hideMark/>
          </w:tcPr>
          <w:p w14:paraId="23BD8CA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Descriptive analyses</w:t>
            </w:r>
          </w:p>
        </w:tc>
        <w:tc>
          <w:tcPr>
            <w:tcW w:w="853" w:type="pct"/>
            <w:tcBorders>
              <w:top w:val="nil"/>
              <w:left w:val="nil"/>
              <w:bottom w:val="single" w:sz="8" w:space="0" w:color="auto"/>
              <w:right w:val="single" w:sz="8" w:space="0" w:color="auto"/>
            </w:tcBorders>
            <w:shd w:val="clear" w:color="auto" w:fill="auto"/>
            <w:noWrap/>
            <w:vAlign w:val="center"/>
            <w:hideMark/>
          </w:tcPr>
          <w:p w14:paraId="39C9545B" w14:textId="1BB74ABD"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Sociodemographic information</w:t>
            </w:r>
          </w:p>
        </w:tc>
        <w:tc>
          <w:tcPr>
            <w:tcW w:w="176" w:type="pct"/>
            <w:tcBorders>
              <w:top w:val="nil"/>
              <w:left w:val="nil"/>
              <w:bottom w:val="nil"/>
              <w:right w:val="nil"/>
            </w:tcBorders>
            <w:shd w:val="clear" w:color="000000" w:fill="F2F2F2"/>
            <w:noWrap/>
            <w:vAlign w:val="center"/>
            <w:hideMark/>
          </w:tcPr>
          <w:p w14:paraId="7BB60CA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121094ED"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212E005F"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6DF4F381"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8F2134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vMerge w:val="restart"/>
            <w:tcBorders>
              <w:top w:val="nil"/>
              <w:left w:val="single" w:sz="8" w:space="0" w:color="auto"/>
              <w:bottom w:val="single" w:sz="8" w:space="0" w:color="000000"/>
              <w:right w:val="single" w:sz="8" w:space="0" w:color="auto"/>
            </w:tcBorders>
            <w:shd w:val="clear" w:color="auto" w:fill="auto"/>
            <w:vAlign w:val="center"/>
            <w:hideMark/>
          </w:tcPr>
          <w:p w14:paraId="79DB0A8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Pre-established</w:t>
            </w:r>
            <w:r w:rsidRPr="004062B3">
              <w:rPr>
                <w:rFonts w:ascii="Helvetica" w:hAnsi="Helvetica" w:cs="Calibri"/>
                <w:color w:val="000000" w:themeColor="text1"/>
                <w:sz w:val="12"/>
                <w:szCs w:val="12"/>
                <w:lang w:val="en-US"/>
              </w:rPr>
              <w:br/>
              <w:t>UPPS-P-50</w:t>
            </w:r>
          </w:p>
        </w:tc>
        <w:tc>
          <w:tcPr>
            <w:tcW w:w="1446" w:type="pct"/>
            <w:gridSpan w:val="2"/>
            <w:vMerge/>
            <w:tcBorders>
              <w:top w:val="nil"/>
              <w:left w:val="single" w:sz="8" w:space="0" w:color="auto"/>
              <w:bottom w:val="single" w:sz="8" w:space="0" w:color="000000"/>
              <w:right w:val="single" w:sz="8" w:space="0" w:color="auto"/>
            </w:tcBorders>
            <w:vAlign w:val="center"/>
            <w:hideMark/>
          </w:tcPr>
          <w:p w14:paraId="632F8E45" w14:textId="77777777" w:rsidR="00600F3D" w:rsidRPr="004062B3" w:rsidRDefault="00600F3D" w:rsidP="00EA1DCD">
            <w:pPr>
              <w:rPr>
                <w:rFonts w:ascii="Helvetica" w:hAnsi="Helvetica" w:cs="Calibri"/>
                <w:color w:val="000000" w:themeColor="text1"/>
                <w:sz w:val="12"/>
                <w:szCs w:val="12"/>
                <w:lang w:val="en-US"/>
              </w:rPr>
            </w:pPr>
          </w:p>
        </w:tc>
        <w:tc>
          <w:tcPr>
            <w:tcW w:w="816" w:type="pct"/>
            <w:vMerge w:val="restart"/>
            <w:tcBorders>
              <w:top w:val="nil"/>
              <w:left w:val="single" w:sz="8" w:space="0" w:color="auto"/>
              <w:bottom w:val="single" w:sz="8" w:space="0" w:color="000000"/>
              <w:right w:val="single" w:sz="8" w:space="0" w:color="auto"/>
            </w:tcBorders>
            <w:shd w:val="clear" w:color="auto" w:fill="auto"/>
            <w:vAlign w:val="center"/>
            <w:hideMark/>
          </w:tcPr>
          <w:p w14:paraId="3271D3F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Confirmatory factor analyses</w:t>
            </w:r>
          </w:p>
        </w:tc>
        <w:tc>
          <w:tcPr>
            <w:tcW w:w="853" w:type="pct"/>
            <w:tcBorders>
              <w:top w:val="nil"/>
              <w:left w:val="nil"/>
              <w:bottom w:val="single" w:sz="8" w:space="0" w:color="auto"/>
              <w:right w:val="single" w:sz="8" w:space="0" w:color="auto"/>
            </w:tcBorders>
            <w:shd w:val="clear" w:color="auto" w:fill="auto"/>
            <w:noWrap/>
            <w:vAlign w:val="center"/>
            <w:hideMark/>
          </w:tcPr>
          <w:p w14:paraId="53DCAD73" w14:textId="1939C4C4"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Construct validity</w:t>
            </w:r>
            <w:r w:rsidR="00426AEE" w:rsidRPr="004062B3">
              <w:rPr>
                <w:rFonts w:ascii="Helvetica" w:hAnsi="Helvetica" w:cs="Calibri"/>
                <w:color w:val="000000" w:themeColor="text1"/>
                <w:sz w:val="12"/>
                <w:szCs w:val="12"/>
                <w:lang w:val="en-US"/>
              </w:rPr>
              <w:br/>
              <w:t>(RQ1)</w:t>
            </w:r>
          </w:p>
        </w:tc>
        <w:tc>
          <w:tcPr>
            <w:tcW w:w="176" w:type="pct"/>
            <w:tcBorders>
              <w:top w:val="nil"/>
              <w:left w:val="nil"/>
              <w:bottom w:val="nil"/>
              <w:right w:val="nil"/>
            </w:tcBorders>
            <w:shd w:val="clear" w:color="000000" w:fill="F2F2F2"/>
            <w:noWrap/>
            <w:vAlign w:val="center"/>
            <w:hideMark/>
          </w:tcPr>
          <w:p w14:paraId="53F6FA0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4E1E16A"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28916C50"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6F1FA790"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92E8FC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vMerge/>
            <w:tcBorders>
              <w:top w:val="nil"/>
              <w:left w:val="single" w:sz="8" w:space="0" w:color="auto"/>
              <w:bottom w:val="single" w:sz="8" w:space="0" w:color="000000"/>
              <w:right w:val="single" w:sz="8" w:space="0" w:color="auto"/>
            </w:tcBorders>
            <w:vAlign w:val="center"/>
            <w:hideMark/>
          </w:tcPr>
          <w:p w14:paraId="3A4E9F22" w14:textId="77777777" w:rsidR="00600F3D" w:rsidRPr="004062B3" w:rsidRDefault="00600F3D" w:rsidP="00EA1DCD">
            <w:pPr>
              <w:rPr>
                <w:rFonts w:ascii="Helvetica" w:hAnsi="Helvetica" w:cs="Calibri"/>
                <w:color w:val="000000" w:themeColor="text1"/>
                <w:sz w:val="12"/>
                <w:szCs w:val="12"/>
                <w:lang w:val="en-US"/>
              </w:rPr>
            </w:pPr>
          </w:p>
        </w:tc>
        <w:tc>
          <w:tcPr>
            <w:tcW w:w="1446" w:type="pct"/>
            <w:gridSpan w:val="2"/>
            <w:vMerge/>
            <w:tcBorders>
              <w:top w:val="nil"/>
              <w:left w:val="single" w:sz="8" w:space="0" w:color="auto"/>
              <w:bottom w:val="single" w:sz="8" w:space="0" w:color="000000"/>
              <w:right w:val="single" w:sz="8" w:space="0" w:color="auto"/>
            </w:tcBorders>
            <w:vAlign w:val="center"/>
            <w:hideMark/>
          </w:tcPr>
          <w:p w14:paraId="753BAD05" w14:textId="77777777" w:rsidR="00600F3D" w:rsidRPr="004062B3" w:rsidRDefault="00600F3D" w:rsidP="00EA1DCD">
            <w:pPr>
              <w:rPr>
                <w:rFonts w:ascii="Helvetica" w:hAnsi="Helvetica" w:cs="Calibri"/>
                <w:color w:val="000000" w:themeColor="text1"/>
                <w:sz w:val="12"/>
                <w:szCs w:val="12"/>
                <w:lang w:val="en-US"/>
              </w:rPr>
            </w:pPr>
          </w:p>
        </w:tc>
        <w:tc>
          <w:tcPr>
            <w:tcW w:w="816" w:type="pct"/>
            <w:vMerge/>
            <w:tcBorders>
              <w:top w:val="nil"/>
              <w:left w:val="single" w:sz="8" w:space="0" w:color="auto"/>
              <w:bottom w:val="single" w:sz="8" w:space="0" w:color="000000"/>
              <w:right w:val="single" w:sz="8" w:space="0" w:color="auto"/>
            </w:tcBorders>
            <w:vAlign w:val="center"/>
            <w:hideMark/>
          </w:tcPr>
          <w:p w14:paraId="0D699893" w14:textId="77777777" w:rsidR="00600F3D" w:rsidRPr="004062B3" w:rsidRDefault="00600F3D" w:rsidP="00EA1DCD">
            <w:pPr>
              <w:rPr>
                <w:rFonts w:ascii="Helvetica" w:hAnsi="Helvetica" w:cs="Calibri"/>
                <w:color w:val="000000" w:themeColor="text1"/>
                <w:sz w:val="12"/>
                <w:szCs w:val="12"/>
                <w:lang w:val="en-US"/>
              </w:rPr>
            </w:pPr>
          </w:p>
        </w:tc>
        <w:tc>
          <w:tcPr>
            <w:tcW w:w="853" w:type="pct"/>
            <w:tcBorders>
              <w:top w:val="nil"/>
              <w:left w:val="nil"/>
              <w:bottom w:val="single" w:sz="8" w:space="0" w:color="auto"/>
              <w:right w:val="single" w:sz="8" w:space="0" w:color="auto"/>
            </w:tcBorders>
            <w:shd w:val="clear" w:color="auto" w:fill="auto"/>
            <w:noWrap/>
            <w:vAlign w:val="center"/>
            <w:hideMark/>
          </w:tcPr>
          <w:p w14:paraId="270EE757" w14:textId="726A256D"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Internal consistency reliability</w:t>
            </w:r>
            <w:r w:rsidR="00426AEE" w:rsidRPr="004062B3">
              <w:rPr>
                <w:rFonts w:ascii="Helvetica" w:hAnsi="Helvetica" w:cs="Calibri"/>
                <w:color w:val="000000" w:themeColor="text1"/>
                <w:sz w:val="12"/>
                <w:szCs w:val="12"/>
                <w:lang w:val="en-US"/>
              </w:rPr>
              <w:br/>
              <w:t>(RQ2)</w:t>
            </w:r>
          </w:p>
        </w:tc>
        <w:tc>
          <w:tcPr>
            <w:tcW w:w="176" w:type="pct"/>
            <w:tcBorders>
              <w:top w:val="nil"/>
              <w:left w:val="nil"/>
              <w:bottom w:val="nil"/>
              <w:right w:val="nil"/>
            </w:tcBorders>
            <w:shd w:val="clear" w:color="000000" w:fill="F2F2F2"/>
            <w:noWrap/>
            <w:vAlign w:val="center"/>
            <w:hideMark/>
          </w:tcPr>
          <w:p w14:paraId="01CDC75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E64A95F"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6C282C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2EA2CD5C" w14:textId="77777777" w:rsidTr="00EA1DCD">
        <w:trPr>
          <w:trHeight w:val="400"/>
        </w:trPr>
        <w:tc>
          <w:tcPr>
            <w:tcW w:w="176" w:type="pct"/>
            <w:tcBorders>
              <w:top w:val="nil"/>
              <w:left w:val="single" w:sz="8" w:space="0" w:color="auto"/>
              <w:bottom w:val="single" w:sz="8" w:space="0" w:color="auto"/>
              <w:right w:val="nil"/>
            </w:tcBorders>
            <w:shd w:val="clear" w:color="000000" w:fill="E7E6E6"/>
            <w:noWrap/>
            <w:vAlign w:val="center"/>
            <w:hideMark/>
          </w:tcPr>
          <w:p w14:paraId="2C6C440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5079F4F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71B690D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03DECF3D"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tcBorders>
              <w:top w:val="nil"/>
              <w:left w:val="nil"/>
              <w:bottom w:val="single" w:sz="8" w:space="0" w:color="auto"/>
              <w:right w:val="nil"/>
            </w:tcBorders>
            <w:shd w:val="clear" w:color="000000" w:fill="E7E6E6"/>
            <w:noWrap/>
            <w:vAlign w:val="center"/>
            <w:hideMark/>
          </w:tcPr>
          <w:p w14:paraId="15C10FE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2A8B17D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nil"/>
              <w:left w:val="nil"/>
              <w:bottom w:val="single" w:sz="8" w:space="0" w:color="auto"/>
              <w:right w:val="nil"/>
            </w:tcBorders>
            <w:shd w:val="clear" w:color="000000" w:fill="E7E6E6"/>
            <w:noWrap/>
            <w:vAlign w:val="center"/>
            <w:hideMark/>
          </w:tcPr>
          <w:p w14:paraId="351E323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tcBorders>
              <w:top w:val="nil"/>
              <w:left w:val="nil"/>
              <w:bottom w:val="single" w:sz="8" w:space="0" w:color="auto"/>
              <w:right w:val="nil"/>
            </w:tcBorders>
            <w:shd w:val="clear" w:color="000000" w:fill="E7E6E6"/>
            <w:noWrap/>
            <w:vAlign w:val="center"/>
            <w:hideMark/>
          </w:tcPr>
          <w:p w14:paraId="6278B6F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4" w:type="pct"/>
            <w:tcBorders>
              <w:top w:val="nil"/>
              <w:left w:val="nil"/>
              <w:bottom w:val="single" w:sz="8" w:space="0" w:color="auto"/>
              <w:right w:val="single" w:sz="8" w:space="0" w:color="auto"/>
            </w:tcBorders>
            <w:shd w:val="clear" w:color="000000" w:fill="E7E6E6"/>
            <w:noWrap/>
            <w:vAlign w:val="center"/>
            <w:hideMark/>
          </w:tcPr>
          <w:p w14:paraId="4C10769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bl>
    <w:p w14:paraId="36AD0CFA" w14:textId="77777777" w:rsidR="00600F3D" w:rsidRPr="004062B3" w:rsidRDefault="00600F3D" w:rsidP="00600F3D">
      <w:pPr>
        <w:spacing w:line="276" w:lineRule="auto"/>
        <w:jc w:val="both"/>
        <w:rPr>
          <w:rFonts w:ascii="Helvetica" w:hAnsi="Helvetica"/>
          <w:color w:val="000000" w:themeColor="text1"/>
          <w:lang w:val="en-US"/>
        </w:rPr>
      </w:pPr>
    </w:p>
    <w:p w14:paraId="27D7A265" w14:textId="77777777" w:rsidR="00600F3D" w:rsidRPr="004062B3" w:rsidRDefault="00600F3D" w:rsidP="00600F3D">
      <w:pPr>
        <w:spacing w:line="276" w:lineRule="auto"/>
        <w:jc w:val="both"/>
        <w:rPr>
          <w:rFonts w:ascii="Helvetica" w:hAnsi="Helvetica"/>
          <w:color w:val="000000" w:themeColor="text1"/>
          <w:sz w:val="12"/>
          <w:szCs w:val="12"/>
          <w:lang w:val="en-US"/>
        </w:rPr>
      </w:pPr>
      <w:r w:rsidRPr="004062B3">
        <w:rPr>
          <w:rFonts w:ascii="Helvetica" w:hAnsi="Helvetica"/>
          <w:i/>
          <w:iCs/>
          <w:color w:val="000000" w:themeColor="text1"/>
          <w:sz w:val="12"/>
          <w:szCs w:val="12"/>
          <w:lang w:val="en-US"/>
        </w:rPr>
        <w:t>UPPS-P-50 = 50-item version of the UPPS-P Impulsive Behavior Scale.</w:t>
      </w:r>
    </w:p>
    <w:p w14:paraId="167DD2C9" w14:textId="77777777" w:rsidR="00600F3D" w:rsidRPr="004062B3" w:rsidRDefault="00600F3D" w:rsidP="00600F3D">
      <w:pPr>
        <w:spacing w:line="276" w:lineRule="auto"/>
        <w:jc w:val="both"/>
        <w:rPr>
          <w:rFonts w:ascii="Helvetica" w:hAnsi="Helvetica"/>
          <w:color w:val="000000" w:themeColor="text1"/>
          <w:lang w:val="en-US"/>
        </w:rPr>
      </w:pPr>
    </w:p>
    <w:p w14:paraId="740C378B"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2.1.1. Materials</w:t>
      </w:r>
    </w:p>
    <w:p w14:paraId="13BBB720" w14:textId="77777777" w:rsidR="00600F3D" w:rsidRPr="004062B3" w:rsidRDefault="00600F3D" w:rsidP="00600F3D">
      <w:pPr>
        <w:spacing w:line="276" w:lineRule="auto"/>
        <w:jc w:val="both"/>
        <w:rPr>
          <w:rFonts w:ascii="Helvetica" w:hAnsi="Helvetica"/>
          <w:color w:val="000000" w:themeColor="text1"/>
          <w:lang w:val="en-US"/>
        </w:rPr>
      </w:pPr>
    </w:p>
    <w:p w14:paraId="236D0232" w14:textId="01EDF4C6"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We will collect participant data with respect to their sociodemographic information (i.e., </w:t>
      </w:r>
      <w:r w:rsidR="00C0427C" w:rsidRPr="004062B3">
        <w:rPr>
          <w:rFonts w:ascii="Helvetica" w:hAnsi="Helvetica"/>
          <w:color w:val="000000" w:themeColor="text1"/>
          <w:lang w:val="en-US"/>
        </w:rPr>
        <w:t xml:space="preserve">level of English proficiency, </w:t>
      </w:r>
      <w:r w:rsidRPr="004062B3">
        <w:rPr>
          <w:rFonts w:ascii="Helvetica" w:hAnsi="Helvetica"/>
          <w:color w:val="000000" w:themeColor="text1"/>
          <w:lang w:val="en-US"/>
        </w:rPr>
        <w:t xml:space="preserve">age, gender of identification, </w:t>
      </w:r>
      <w:r w:rsidR="00E57DC1" w:rsidRPr="004062B3">
        <w:rPr>
          <w:rFonts w:ascii="Helvetica" w:hAnsi="Helvetica"/>
          <w:color w:val="000000" w:themeColor="text1"/>
          <w:lang w:val="en-US"/>
        </w:rPr>
        <w:t xml:space="preserve">and </w:t>
      </w:r>
      <w:r w:rsidRPr="004062B3">
        <w:rPr>
          <w:rFonts w:ascii="Helvetica" w:hAnsi="Helvetica"/>
          <w:color w:val="000000" w:themeColor="text1"/>
          <w:lang w:val="en-US"/>
        </w:rPr>
        <w:t xml:space="preserve">country of residence) and to their answers on the </w:t>
      </w:r>
      <w:r w:rsidRPr="004062B3">
        <w:rPr>
          <w:rFonts w:ascii="Helvetica" w:hAnsi="Helvetica"/>
          <w:i/>
          <w:iCs/>
          <w:color w:val="000000" w:themeColor="text1"/>
          <w:lang w:val="en-US"/>
        </w:rPr>
        <w:t>50-item version of the UPPS-P Impulsive Behavior Scale</w:t>
      </w:r>
      <w:r w:rsidRPr="004062B3">
        <w:rPr>
          <w:rFonts w:ascii="Helvetica" w:hAnsi="Helvetica"/>
          <w:color w:val="000000" w:themeColor="text1"/>
          <w:lang w:val="en-US"/>
        </w:rPr>
        <w:t xml:space="preserve"> (UPPS-P-50), the initial item pool derived from the 59-item original version of the UPPS-P Impulsive Behavior Scale (UPPS-P-59; Cyders et al., 2007; Whiteside &amp; Lynam, 2001).</w:t>
      </w:r>
    </w:p>
    <w:p w14:paraId="27F9FB27" w14:textId="77777777" w:rsidR="00600F3D" w:rsidRPr="004062B3" w:rsidRDefault="00600F3D" w:rsidP="00600F3D">
      <w:pPr>
        <w:spacing w:line="276" w:lineRule="auto"/>
        <w:jc w:val="both"/>
        <w:rPr>
          <w:rFonts w:ascii="Helvetica" w:hAnsi="Helvetica"/>
          <w:color w:val="000000" w:themeColor="text1"/>
          <w:lang w:val="en-US"/>
        </w:rPr>
      </w:pPr>
    </w:p>
    <w:p w14:paraId="3C24C97B" w14:textId="3F987A72"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50-item version of the UPPS-P Impulsive Behavior Scale</w:t>
      </w:r>
      <w:r w:rsidRPr="004062B3">
        <w:rPr>
          <w:rFonts w:ascii="Helvetica" w:hAnsi="Helvetica"/>
          <w:color w:val="000000" w:themeColor="text1"/>
          <w:lang w:val="en-US"/>
        </w:rPr>
        <w:t xml:space="preserve"> (UPPS-P-50), the initial item pool derived from the 59-item original version of the UPPS-P Impulsive Behavior Scale (UPPS-P-59; Cyders et al., 2007; Whiteside &amp; Lynam, 2001), is a self-administered psychometric instrument that assesses the applicability of 50 statements related to the five different dimensions of the UPPS-P Impulsive Behavior Model, namely (1) </w:t>
      </w:r>
      <w:r w:rsidRPr="004062B3">
        <w:rPr>
          <w:rFonts w:ascii="Helvetica" w:hAnsi="Helvetica"/>
          <w:i/>
          <w:iCs/>
          <w:color w:val="000000" w:themeColor="text1"/>
          <w:lang w:val="en-US"/>
        </w:rPr>
        <w:t>lack of premeditation</w:t>
      </w:r>
      <w:r w:rsidRPr="004062B3">
        <w:rPr>
          <w:rFonts w:ascii="Helvetica" w:hAnsi="Helvetica"/>
          <w:color w:val="000000" w:themeColor="text1"/>
          <w:lang w:val="en-US"/>
        </w:rPr>
        <w:t xml:space="preserve"> (e.g., item 1: “I have a reserved and cautious attitude toward life.”), (2) </w:t>
      </w:r>
      <w:r w:rsidRPr="004062B3">
        <w:rPr>
          <w:rFonts w:ascii="Helvetica" w:hAnsi="Helvetica"/>
          <w:i/>
          <w:iCs/>
          <w:color w:val="000000" w:themeColor="text1"/>
          <w:lang w:val="en-US"/>
        </w:rPr>
        <w:t>negative urgency</w:t>
      </w:r>
      <w:r w:rsidRPr="004062B3">
        <w:rPr>
          <w:rFonts w:ascii="Helvetica" w:hAnsi="Helvetica"/>
          <w:color w:val="000000" w:themeColor="text1"/>
          <w:lang w:val="en-US"/>
        </w:rPr>
        <w:t xml:space="preserve"> (e.g., reverse-scored revised item 2*: “</w:t>
      </w:r>
      <w:r w:rsidRPr="004062B3">
        <w:rPr>
          <w:rFonts w:ascii="Helvetica" w:hAnsi="Helvetica"/>
          <w:i/>
          <w:iCs/>
          <w:color w:val="000000" w:themeColor="text1"/>
          <w:lang w:val="en-US"/>
        </w:rPr>
        <w:t>When I feel distressed,</w:t>
      </w:r>
      <w:r w:rsidRPr="004062B3">
        <w:rPr>
          <w:rFonts w:ascii="Helvetica" w:hAnsi="Helvetica"/>
          <w:color w:val="000000" w:themeColor="text1"/>
          <w:lang w:val="en-US"/>
        </w:rPr>
        <w:t xml:space="preserve"> I have trouble controlling my impulses.”), (3) </w:t>
      </w:r>
      <w:r w:rsidRPr="004062B3">
        <w:rPr>
          <w:rFonts w:ascii="Helvetica" w:hAnsi="Helvetica"/>
          <w:i/>
          <w:iCs/>
          <w:color w:val="000000" w:themeColor="text1"/>
          <w:lang w:val="en-US"/>
        </w:rPr>
        <w:t>sensation seeking</w:t>
      </w:r>
      <w:r w:rsidRPr="004062B3">
        <w:rPr>
          <w:rFonts w:ascii="Helvetica" w:hAnsi="Helvetica"/>
          <w:color w:val="000000" w:themeColor="text1"/>
          <w:lang w:val="en-US"/>
        </w:rPr>
        <w:t xml:space="preserve"> (e.g., reverse-scored item 3*: “I generally seek new and exciting experiences and sensations.”), (4) </w:t>
      </w:r>
      <w:r w:rsidRPr="004062B3">
        <w:rPr>
          <w:rFonts w:ascii="Helvetica" w:hAnsi="Helvetica"/>
          <w:i/>
          <w:iCs/>
          <w:color w:val="000000" w:themeColor="text1"/>
          <w:lang w:val="en-US"/>
        </w:rPr>
        <w:t xml:space="preserve">lack of perseverance </w:t>
      </w:r>
      <w:r w:rsidRPr="004062B3">
        <w:rPr>
          <w:rFonts w:ascii="Helvetica" w:hAnsi="Helvetica"/>
          <w:color w:val="000000" w:themeColor="text1"/>
          <w:lang w:val="en-US"/>
        </w:rPr>
        <w:t xml:space="preserve">(e.g., item 4: “I generally like to see things through to the end.”), and (5) </w:t>
      </w:r>
      <w:r w:rsidRPr="004062B3">
        <w:rPr>
          <w:rFonts w:ascii="Helvetica" w:hAnsi="Helvetica"/>
          <w:i/>
          <w:iCs/>
          <w:color w:val="000000" w:themeColor="text1"/>
          <w:lang w:val="en-US"/>
        </w:rPr>
        <w:t>positive urgency</w:t>
      </w:r>
      <w:r w:rsidRPr="004062B3">
        <w:rPr>
          <w:rFonts w:ascii="Helvetica" w:hAnsi="Helvetica"/>
          <w:color w:val="000000" w:themeColor="text1"/>
          <w:lang w:val="en-US"/>
        </w:rPr>
        <w:t xml:space="preserve"> (e.g., reverse-scored item 5*: “When I am </w:t>
      </w:r>
      <w:r w:rsidRPr="004062B3">
        <w:rPr>
          <w:rFonts w:ascii="Helvetica" w:hAnsi="Helvetica"/>
          <w:color w:val="000000" w:themeColor="text1"/>
          <w:lang w:val="en-US"/>
        </w:rPr>
        <w:lastRenderedPageBreak/>
        <w:t>very happy, I can</w:t>
      </w:r>
      <w:r w:rsidR="00A657E4" w:rsidRPr="004062B3">
        <w:rPr>
          <w:rFonts w:ascii="Helvetica" w:hAnsi="Helvetica"/>
          <w:color w:val="000000" w:themeColor="text1"/>
          <w:lang w:val="en-US"/>
        </w:rPr>
        <w:t>’</w:t>
      </w:r>
      <w:r w:rsidRPr="004062B3">
        <w:rPr>
          <w:rFonts w:ascii="Helvetica" w:hAnsi="Helvetica"/>
          <w:color w:val="000000" w:themeColor="text1"/>
          <w:lang w:val="en-US"/>
        </w:rPr>
        <w:t>t seem to stop myself from doing things that can have bad consequences.”). Each of the five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dimensions includes 5 to 13 items that are scored (or reverse-scored) on a four-point Likert-type scale (from 1 = “Strongly agree” to 4 = “Strongly disagree”) and that provide </w:t>
      </w:r>
      <w:ins w:id="3"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1 (i.e., the lowest level of endorsement of the corresponding impulsive behavior dimension) to 4 (i.e., the highest level of endorsement of the corresponding impulsive behavior dimension).</w:t>
      </w:r>
    </w:p>
    <w:p w14:paraId="6A524401" w14:textId="77777777" w:rsidR="00600F3D" w:rsidRPr="004062B3" w:rsidRDefault="00600F3D" w:rsidP="00600F3D">
      <w:pPr>
        <w:spacing w:line="276" w:lineRule="auto"/>
        <w:jc w:val="both"/>
        <w:rPr>
          <w:rFonts w:ascii="Helvetica" w:hAnsi="Helvetica"/>
          <w:color w:val="000000" w:themeColor="text1"/>
          <w:lang w:val="en-US"/>
        </w:rPr>
      </w:pPr>
    </w:p>
    <w:p w14:paraId="7107CFC6"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2.1.2. Data</w:t>
      </w:r>
    </w:p>
    <w:p w14:paraId="53BAD0F8" w14:textId="77777777" w:rsidR="00600F3D" w:rsidRPr="004062B3" w:rsidRDefault="00600F3D" w:rsidP="00600F3D">
      <w:pPr>
        <w:spacing w:line="276" w:lineRule="auto"/>
        <w:jc w:val="both"/>
        <w:rPr>
          <w:rFonts w:ascii="Helvetica" w:hAnsi="Helvetica"/>
          <w:color w:val="000000" w:themeColor="text1"/>
          <w:lang w:val="en-US"/>
        </w:rPr>
      </w:pPr>
    </w:p>
    <w:p w14:paraId="40EFA577" w14:textId="77777777"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Participants will be recruited using </w:t>
      </w:r>
      <w:r w:rsidRPr="004062B3">
        <w:rPr>
          <w:rFonts w:ascii="Helvetica" w:hAnsi="Helvetica"/>
          <w:i/>
          <w:iCs/>
          <w:color w:val="000000" w:themeColor="text1"/>
          <w:lang w:val="en-US"/>
        </w:rPr>
        <w:t>Prolific</w:t>
      </w:r>
      <w:r w:rsidRPr="004062B3">
        <w:rPr>
          <w:rFonts w:ascii="Helvetica" w:hAnsi="Helvetica"/>
          <w:color w:val="000000" w:themeColor="text1"/>
          <w:lang w:val="en-US"/>
        </w:rPr>
        <w:t xml:space="preserve"> (</w:t>
      </w:r>
      <w:hyperlink r:id="rId30" w:history="1">
        <w:r w:rsidRPr="004062B3">
          <w:rPr>
            <w:rStyle w:val="Hyperlink"/>
            <w:rFonts w:ascii="Helvetica" w:hAnsi="Helvetica"/>
            <w:color w:val="000000" w:themeColor="text1"/>
            <w:lang w:val="en-US"/>
          </w:rPr>
          <w:t>https://www.prolific.com/</w:t>
        </w:r>
      </w:hyperlink>
      <w:r w:rsidRPr="004062B3">
        <w:rPr>
          <w:rFonts w:ascii="Helvetica" w:hAnsi="Helvetica"/>
          <w:color w:val="000000" w:themeColor="text1"/>
          <w:lang w:val="en-US"/>
        </w:rPr>
        <w:t xml:space="preserve">), a third-party crowdsourcing platform for recruiting and compensating participants for online research, and will be redirected to </w:t>
      </w:r>
      <w:r w:rsidRPr="004062B3">
        <w:rPr>
          <w:rFonts w:ascii="Helvetica" w:hAnsi="Helvetica"/>
          <w:i/>
          <w:iCs/>
          <w:color w:val="000000" w:themeColor="text1"/>
          <w:lang w:val="en-US"/>
        </w:rPr>
        <w:t>Qualtrics</w:t>
      </w:r>
      <w:r w:rsidRPr="004062B3">
        <w:rPr>
          <w:rFonts w:ascii="Helvetica" w:hAnsi="Helvetica"/>
          <w:color w:val="000000" w:themeColor="text1"/>
          <w:lang w:val="en-US"/>
        </w:rPr>
        <w:t xml:space="preserve"> (</w:t>
      </w:r>
      <w:hyperlink r:id="rId31" w:history="1">
        <w:r w:rsidRPr="004062B3">
          <w:rPr>
            <w:rStyle w:val="Hyperlink"/>
            <w:rFonts w:ascii="Helvetica" w:hAnsi="Helvetica"/>
            <w:color w:val="000000" w:themeColor="text1"/>
            <w:lang w:val="en-US"/>
          </w:rPr>
          <w:t>https://www.qualtrics.com/</w:t>
        </w:r>
      </w:hyperlink>
      <w:r w:rsidRPr="004062B3">
        <w:rPr>
          <w:rFonts w:ascii="Helvetica" w:hAnsi="Helvetica"/>
          <w:color w:val="000000" w:themeColor="text1"/>
          <w:lang w:val="en-US"/>
        </w:rPr>
        <w:t>), a third-party crowdsourcing platform for implementing online surveys.</w:t>
      </w:r>
    </w:p>
    <w:p w14:paraId="44ABAB3C" w14:textId="77777777" w:rsidR="00600F3D" w:rsidRPr="004062B3" w:rsidRDefault="00600F3D" w:rsidP="00600F3D">
      <w:pPr>
        <w:spacing w:line="276" w:lineRule="auto"/>
        <w:jc w:val="both"/>
        <w:rPr>
          <w:rFonts w:ascii="Helvetica" w:hAnsi="Helvetica"/>
          <w:color w:val="000000" w:themeColor="text1"/>
          <w:lang w:val="en-US"/>
        </w:rPr>
      </w:pPr>
    </w:p>
    <w:p w14:paraId="08D4F0F2" w14:textId="641504DF"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We will collect participant data with respect to their sociodemographic information and to their answers on the 50-item version of the UPPS-P Impulsive Behavior Scale (UPPS-P-50). </w:t>
      </w:r>
      <w:r w:rsidR="00551EEF" w:rsidRPr="00EE0C8A">
        <w:rPr>
          <w:rFonts w:ascii="Helvetica" w:hAnsi="Helvetica"/>
          <w:color w:val="000000" w:themeColor="text1"/>
          <w:lang w:val="en-US"/>
        </w:rPr>
        <w:t xml:space="preserve">Prior to proceeding with participant data collection, </w:t>
      </w:r>
      <w:r w:rsidR="00551EEF" w:rsidRPr="00EE0C8A">
        <w:rPr>
          <w:rFonts w:ascii="Helvetica" w:hAnsi="Helvetica"/>
          <w:i/>
          <w:color w:val="000000" w:themeColor="text1"/>
          <w:lang w:val="en-US"/>
        </w:rPr>
        <w:t>N</w:t>
      </w:r>
      <w:r w:rsidR="00551EEF" w:rsidRPr="00EE0C8A">
        <w:rPr>
          <w:rFonts w:ascii="Helvetica" w:hAnsi="Helvetica"/>
          <w:color w:val="000000" w:themeColor="text1"/>
          <w:lang w:val="en-US"/>
        </w:rPr>
        <w:t xml:space="preserve"> = 32 “pilot” participants (</w:t>
      </w:r>
      <w:proofErr w:type="spellStart"/>
      <w:r w:rsidR="00C909B7" w:rsidRPr="00EE0C8A">
        <w:rPr>
          <w:rFonts w:ascii="Helvetica" w:hAnsi="Helvetica"/>
          <w:color w:val="000000" w:themeColor="text1"/>
          <w:lang w:val="en-US"/>
        </w:rPr>
        <w:t>Perneger</w:t>
      </w:r>
      <w:proofErr w:type="spellEnd"/>
      <w:r w:rsidR="00551EEF" w:rsidRPr="00EE0C8A">
        <w:rPr>
          <w:rFonts w:ascii="Helvetica" w:hAnsi="Helvetica"/>
          <w:color w:val="000000" w:themeColor="text1"/>
          <w:lang w:val="en-US"/>
        </w:rPr>
        <w:t xml:space="preserve"> et al., 2015) will be recruited to complete all statements implemented in the full online survey – strictly following the protocol of participant data collection – in order to (1) ensure the absence of technical and “pilot”-participant-reported issues in the full online survey, (2) estimate the time required to complete all statements implemented in the full online survey, and (3) determine how much participants will be paid for their full completion of the online survey. Of note, all “pilot” participant data will be permanently deleted prior to proceeding with participant data collection. As </w:t>
      </w:r>
      <w:r w:rsidR="00551EEF" w:rsidRPr="00EE0C8A">
        <w:rPr>
          <w:rFonts w:ascii="Helvetica" w:hAnsi="Helvetica"/>
          <w:i/>
          <w:color w:val="000000" w:themeColor="text1"/>
          <w:lang w:val="en-US"/>
        </w:rPr>
        <w:t>Qualtrics</w:t>
      </w:r>
      <w:r w:rsidR="00551EEF" w:rsidRPr="00EE0C8A">
        <w:rPr>
          <w:rFonts w:ascii="Helvetica" w:hAnsi="Helvetica"/>
          <w:color w:val="000000" w:themeColor="text1"/>
          <w:lang w:val="en-US"/>
        </w:rPr>
        <w:t xml:space="preserve"> (</w:t>
      </w:r>
      <w:hyperlink r:id="rId32" w:history="1">
        <w:r w:rsidR="00551EEF" w:rsidRPr="00EE0C8A">
          <w:rPr>
            <w:rStyle w:val="Hyperlink"/>
            <w:rFonts w:ascii="Helvetica" w:hAnsi="Helvetica"/>
            <w:color w:val="000000" w:themeColor="text1"/>
            <w:lang w:val="en-US"/>
          </w:rPr>
          <w:t>https://www.qualtrics.com/</w:t>
        </w:r>
      </w:hyperlink>
      <w:r w:rsidR="00551EEF" w:rsidRPr="00EE0C8A">
        <w:rPr>
          <w:rFonts w:ascii="Helvetica" w:hAnsi="Helvetica"/>
          <w:color w:val="000000" w:themeColor="text1"/>
          <w:lang w:val="en-US"/>
        </w:rPr>
        <w:t>) estimates that the time required to complete all statements implemented in the full online survey equals 1</w:t>
      </w:r>
      <w:r w:rsidR="00436210" w:rsidRPr="00EE0C8A">
        <w:rPr>
          <w:rFonts w:ascii="Helvetica" w:hAnsi="Helvetica"/>
          <w:color w:val="000000" w:themeColor="text1"/>
          <w:lang w:val="en-US"/>
        </w:rPr>
        <w:t>0</w:t>
      </w:r>
      <w:r w:rsidR="00551EEF" w:rsidRPr="00EE0C8A">
        <w:rPr>
          <w:rFonts w:ascii="Helvetica" w:hAnsi="Helvetica"/>
          <w:color w:val="000000" w:themeColor="text1"/>
          <w:lang w:val="en-US"/>
        </w:rPr>
        <w:t>.</w:t>
      </w:r>
      <w:r w:rsidR="00436210" w:rsidRPr="00EE0C8A">
        <w:rPr>
          <w:rFonts w:ascii="Helvetica" w:hAnsi="Helvetica"/>
          <w:color w:val="000000" w:themeColor="text1"/>
          <w:lang w:val="en-US"/>
        </w:rPr>
        <w:t>0</w:t>
      </w:r>
      <w:r w:rsidR="00551EEF" w:rsidRPr="00EE0C8A">
        <w:rPr>
          <w:rFonts w:ascii="Helvetica" w:hAnsi="Helvetica"/>
          <w:color w:val="000000" w:themeColor="text1"/>
          <w:lang w:val="en-US"/>
        </w:rPr>
        <w:t xml:space="preserve"> minutes, “pilot” participants will be paid </w:t>
      </w:r>
      <w:r w:rsidR="00551EEF" w:rsidRPr="00EE0C8A">
        <w:rPr>
          <w:rFonts w:ascii="Helvetica" w:hAnsi="Helvetica"/>
          <w:color w:val="000000" w:themeColor="text1"/>
          <w:lang w:val="en-US"/>
        </w:rPr>
        <w:sym w:font="Symbol" w:char="F0E9"/>
      </w:r>
      <w:r w:rsidR="00551EEF" w:rsidRPr="00EE0C8A">
        <w:rPr>
          <w:rFonts w:ascii="Helvetica" w:hAnsi="Helvetica"/>
          <w:color w:val="000000" w:themeColor="text1"/>
          <w:lang w:val="en-US"/>
        </w:rPr>
        <w:t>1</w:t>
      </w:r>
      <w:r w:rsidR="000320D1" w:rsidRPr="00EE0C8A">
        <w:rPr>
          <w:rFonts w:ascii="Helvetica" w:hAnsi="Helvetica"/>
          <w:color w:val="000000" w:themeColor="text1"/>
          <w:lang w:val="en-US"/>
        </w:rPr>
        <w:t>0</w:t>
      </w:r>
      <w:r w:rsidR="00551EEF" w:rsidRPr="00EE0C8A">
        <w:rPr>
          <w:rFonts w:ascii="Helvetica" w:hAnsi="Helvetica"/>
          <w:color w:val="000000" w:themeColor="text1"/>
          <w:lang w:val="en-US"/>
        </w:rPr>
        <w:t>.</w:t>
      </w:r>
      <w:r w:rsidR="000320D1" w:rsidRPr="00EE0C8A">
        <w:rPr>
          <w:rFonts w:ascii="Helvetica" w:hAnsi="Helvetica"/>
          <w:color w:val="000000" w:themeColor="text1"/>
          <w:lang w:val="en-US"/>
        </w:rPr>
        <w:t>0</w:t>
      </w:r>
      <w:r w:rsidR="00551EEF" w:rsidRPr="00EE0C8A">
        <w:rPr>
          <w:rFonts w:ascii="Helvetica" w:hAnsi="Helvetica"/>
          <w:color w:val="000000" w:themeColor="text1"/>
          <w:lang w:val="en-US"/>
        </w:rPr>
        <w:sym w:font="Symbol" w:char="F0F9"/>
      </w:r>
      <w:r w:rsidR="00551EEF" w:rsidRPr="00EE0C8A">
        <w:rPr>
          <w:rFonts w:ascii="Helvetica" w:hAnsi="Helvetica"/>
          <w:color w:val="000000" w:themeColor="text1"/>
          <w:lang w:val="en-US"/>
        </w:rPr>
        <w:t xml:space="preserve">*(9/60) = </w:t>
      </w:r>
      <w:r w:rsidR="00990D10" w:rsidRPr="00EE0C8A">
        <w:rPr>
          <w:rFonts w:ascii="Helvetica" w:hAnsi="Helvetica"/>
          <w:color w:val="000000" w:themeColor="text1"/>
          <w:lang w:val="en-US"/>
        </w:rPr>
        <w:t>1</w:t>
      </w:r>
      <w:r w:rsidR="00551EEF" w:rsidRPr="00EE0C8A">
        <w:rPr>
          <w:rFonts w:ascii="Helvetica" w:hAnsi="Helvetica"/>
          <w:color w:val="000000" w:themeColor="text1"/>
          <w:lang w:val="en-US"/>
        </w:rPr>
        <w:t>.</w:t>
      </w:r>
      <w:r w:rsidR="00990D10" w:rsidRPr="00EE0C8A">
        <w:rPr>
          <w:rFonts w:ascii="Helvetica" w:hAnsi="Helvetica"/>
          <w:color w:val="000000" w:themeColor="text1"/>
          <w:lang w:val="en-US"/>
        </w:rPr>
        <w:t>5</w:t>
      </w:r>
      <w:r w:rsidR="00551EEF" w:rsidRPr="00EE0C8A">
        <w:rPr>
          <w:rFonts w:ascii="Helvetica" w:hAnsi="Helvetica"/>
          <w:color w:val="000000" w:themeColor="text1"/>
          <w:lang w:val="en-US"/>
        </w:rPr>
        <w:t xml:space="preserve"> GBP for their full completion of the online survey to equate to a “good” hourly rate of 9 GBP, in accordance with </w:t>
      </w:r>
      <w:r w:rsidR="00551EEF" w:rsidRPr="00EE0C8A">
        <w:rPr>
          <w:rFonts w:ascii="Helvetica" w:hAnsi="Helvetica"/>
          <w:i/>
          <w:color w:val="000000" w:themeColor="text1"/>
          <w:lang w:val="en-US"/>
        </w:rPr>
        <w:t>Prolific</w:t>
      </w:r>
      <w:r w:rsidR="00551EEF" w:rsidRPr="00EE0C8A">
        <w:rPr>
          <w:rFonts w:ascii="Helvetica" w:hAnsi="Helvetica"/>
          <w:color w:val="000000" w:themeColor="text1"/>
          <w:lang w:val="en-US"/>
        </w:rPr>
        <w:t xml:space="preserve"> (</w:t>
      </w:r>
      <w:hyperlink r:id="rId33" w:history="1">
        <w:r w:rsidR="00551EEF" w:rsidRPr="00EE0C8A">
          <w:rPr>
            <w:rStyle w:val="Hyperlink"/>
            <w:rFonts w:ascii="Helvetica" w:hAnsi="Helvetica"/>
            <w:color w:val="000000" w:themeColor="text1"/>
            <w:lang w:val="en-US"/>
          </w:rPr>
          <w:t>https://www.prolific.com/</w:t>
        </w:r>
      </w:hyperlink>
      <w:r w:rsidR="00551EEF" w:rsidRPr="00EE0C8A">
        <w:rPr>
          <w:rStyle w:val="Hyperlink"/>
          <w:color w:val="000000" w:themeColor="text1"/>
          <w:lang w:val="en-US"/>
        </w:rPr>
        <w:t>)</w:t>
      </w:r>
      <w:r w:rsidR="00551EEF" w:rsidRPr="00EE0C8A">
        <w:rPr>
          <w:rFonts w:ascii="Helvetica" w:hAnsi="Helvetica"/>
          <w:color w:val="000000" w:themeColor="text1"/>
          <w:lang w:val="en-US"/>
        </w:rPr>
        <w:t xml:space="preserve">. Let </w:t>
      </w:r>
      <w:proofErr w:type="spellStart"/>
      <w:r w:rsidR="00551EEF" w:rsidRPr="00EE0C8A">
        <w:rPr>
          <w:rFonts w:ascii="Helvetica" w:hAnsi="Helvetica"/>
          <w:i/>
          <w:color w:val="000000" w:themeColor="text1"/>
          <w:lang w:val="en-US"/>
        </w:rPr>
        <w:t>T</w:t>
      </w:r>
      <w:proofErr w:type="spellEnd"/>
      <w:r w:rsidR="00551EEF" w:rsidRPr="00EE0C8A">
        <w:rPr>
          <w:rFonts w:ascii="Helvetica" w:hAnsi="Helvetica"/>
          <w:color w:val="000000" w:themeColor="text1"/>
          <w:lang w:val="en-US"/>
        </w:rPr>
        <w:t xml:space="preserve"> be the median time (in minutes) it will take “pilot” participants to complete all statements implemented in the pilot full online survey; participants will be paid </w:t>
      </w:r>
      <w:r w:rsidR="00551EEF" w:rsidRPr="00EE0C8A">
        <w:rPr>
          <w:rFonts w:ascii="Helvetica" w:hAnsi="Helvetica"/>
          <w:color w:val="000000" w:themeColor="text1"/>
          <w:lang w:val="en-US"/>
        </w:rPr>
        <w:sym w:font="Symbol" w:char="F0E9"/>
      </w:r>
      <w:r w:rsidR="00551EEF" w:rsidRPr="00EE0C8A">
        <w:rPr>
          <w:rFonts w:ascii="Helvetica" w:hAnsi="Helvetica"/>
          <w:i/>
          <w:color w:val="000000" w:themeColor="text1"/>
          <w:lang w:val="en-US"/>
        </w:rPr>
        <w:t>T</w:t>
      </w:r>
      <w:r w:rsidR="00551EEF" w:rsidRPr="00EE0C8A">
        <w:rPr>
          <w:rFonts w:ascii="Helvetica" w:hAnsi="Helvetica"/>
          <w:color w:val="000000" w:themeColor="text1"/>
          <w:lang w:val="en-US"/>
        </w:rPr>
        <w:sym w:font="Symbol" w:char="F0F9"/>
      </w:r>
      <w:r w:rsidR="00551EEF" w:rsidRPr="00EE0C8A">
        <w:rPr>
          <w:rFonts w:ascii="Helvetica" w:hAnsi="Helvetica"/>
          <w:color w:val="000000" w:themeColor="text1"/>
          <w:lang w:val="en-US"/>
        </w:rPr>
        <w:t xml:space="preserve">*(9/60) GBP for their full completion of the online survey to equate to a “good” hourly rate of 9 GBP, in accordance with </w:t>
      </w:r>
      <w:r w:rsidR="00551EEF" w:rsidRPr="00EE0C8A">
        <w:rPr>
          <w:rFonts w:ascii="Helvetica" w:hAnsi="Helvetica"/>
          <w:i/>
          <w:color w:val="000000" w:themeColor="text1"/>
          <w:lang w:val="en-US"/>
        </w:rPr>
        <w:t>Prolific</w:t>
      </w:r>
      <w:r w:rsidR="00551EEF" w:rsidRPr="00EE0C8A">
        <w:rPr>
          <w:rFonts w:ascii="Helvetica" w:hAnsi="Helvetica"/>
          <w:color w:val="000000" w:themeColor="text1"/>
          <w:lang w:val="en-US"/>
        </w:rPr>
        <w:t xml:space="preserve"> (</w:t>
      </w:r>
      <w:hyperlink r:id="rId34" w:history="1">
        <w:r w:rsidR="00551EEF" w:rsidRPr="00EE0C8A">
          <w:rPr>
            <w:rStyle w:val="Hyperlink"/>
            <w:rFonts w:ascii="Helvetica" w:hAnsi="Helvetica"/>
            <w:color w:val="000000" w:themeColor="text1"/>
            <w:lang w:val="en-US"/>
          </w:rPr>
          <w:t>https://www.prolific.com/)</w:t>
        </w:r>
      </w:hyperlink>
      <w:r w:rsidR="00551EEF" w:rsidRPr="00EE0C8A">
        <w:rPr>
          <w:rFonts w:ascii="Helvetica" w:hAnsi="Helvetica"/>
          <w:color w:val="000000" w:themeColor="text1"/>
          <w:lang w:val="en-US"/>
        </w:rPr>
        <w:t>.</w:t>
      </w:r>
    </w:p>
    <w:p w14:paraId="6C2C26B7" w14:textId="77777777" w:rsidR="00600F3D" w:rsidRPr="004062B3" w:rsidRDefault="00600F3D" w:rsidP="00600F3D">
      <w:pPr>
        <w:spacing w:line="276" w:lineRule="auto"/>
        <w:jc w:val="both"/>
        <w:rPr>
          <w:rFonts w:ascii="Helvetica" w:hAnsi="Helvetica"/>
          <w:color w:val="000000" w:themeColor="text1"/>
          <w:lang w:val="en-US"/>
        </w:rPr>
      </w:pPr>
    </w:p>
    <w:p w14:paraId="74D61A29" w14:textId="279EF8B8"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The inclusion criteria for data collection are as follows: (1) being fluent in English and (2) being 18 years of age or older.</w:t>
      </w:r>
      <w:r w:rsidR="00B262C0" w:rsidRPr="004062B3">
        <w:rPr>
          <w:rFonts w:ascii="Helvetica" w:hAnsi="Helvetica"/>
          <w:color w:val="000000" w:themeColor="text1"/>
          <w:lang w:val="en-US"/>
        </w:rPr>
        <w:t xml:space="preserve"> </w:t>
      </w:r>
      <w:r w:rsidR="00B262C0" w:rsidRPr="00EE0C8A">
        <w:rPr>
          <w:rFonts w:ascii="Helvetica" w:hAnsi="Helvetica"/>
          <w:color w:val="000000" w:themeColor="text1"/>
          <w:lang w:val="en-US"/>
        </w:rPr>
        <w:t xml:space="preserve">Endorsement of </w:t>
      </w:r>
      <w:proofErr w:type="gramStart"/>
      <w:r w:rsidR="00B262C0" w:rsidRPr="00EE0C8A">
        <w:rPr>
          <w:rFonts w:ascii="Helvetica" w:hAnsi="Helvetica"/>
          <w:color w:val="000000" w:themeColor="text1"/>
          <w:lang w:val="en-US"/>
        </w:rPr>
        <w:t>all of</w:t>
      </w:r>
      <w:proofErr w:type="gramEnd"/>
      <w:r w:rsidR="00B262C0" w:rsidRPr="00EE0C8A">
        <w:rPr>
          <w:rFonts w:ascii="Helvetica" w:hAnsi="Helvetica"/>
          <w:color w:val="000000" w:themeColor="text1"/>
          <w:lang w:val="en-US"/>
        </w:rPr>
        <w:t xml:space="preserve"> the aforementioned criteria establishes inclusion.</w:t>
      </w:r>
    </w:p>
    <w:p w14:paraId="54B69573" w14:textId="77777777" w:rsidR="00600F3D" w:rsidRPr="004062B3" w:rsidRDefault="00600F3D" w:rsidP="00600F3D">
      <w:pPr>
        <w:spacing w:line="276" w:lineRule="auto"/>
        <w:jc w:val="both"/>
        <w:rPr>
          <w:rFonts w:ascii="Helvetica" w:hAnsi="Helvetica"/>
          <w:color w:val="000000" w:themeColor="text1"/>
          <w:lang w:val="en-US"/>
        </w:rPr>
      </w:pPr>
    </w:p>
    <w:p w14:paraId="7B902EAC" w14:textId="4701DCE0"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The exclusion criteria for data collection are as follows: (</w:t>
      </w:r>
      <w:r w:rsidR="00E02C60" w:rsidRPr="004062B3">
        <w:rPr>
          <w:rFonts w:ascii="Helvetica" w:hAnsi="Helvetica"/>
          <w:color w:val="000000" w:themeColor="text1"/>
          <w:lang w:val="en-US"/>
        </w:rPr>
        <w:t>1</w:t>
      </w:r>
      <w:r w:rsidRPr="004062B3">
        <w:rPr>
          <w:rFonts w:ascii="Helvetica" w:hAnsi="Helvetica"/>
          <w:color w:val="000000" w:themeColor="text1"/>
          <w:lang w:val="en-US"/>
        </w:rPr>
        <w:t>) failing to complete the full online survey, (</w:t>
      </w:r>
      <w:r w:rsidR="00E02C60" w:rsidRPr="004062B3">
        <w:rPr>
          <w:rFonts w:ascii="Helvetica" w:hAnsi="Helvetica"/>
          <w:color w:val="000000" w:themeColor="text1"/>
          <w:lang w:val="en-US"/>
        </w:rPr>
        <w:t>2</w:t>
      </w:r>
      <w:r w:rsidRPr="004062B3">
        <w:rPr>
          <w:rFonts w:ascii="Helvetica" w:hAnsi="Helvetica"/>
          <w:color w:val="000000" w:themeColor="text1"/>
          <w:lang w:val="en-US"/>
        </w:rPr>
        <w:t>) failing the attention check implemented in the 50-item version of the UPPS-P Impulsive Behavior Scale (UPPS-P-50) (i.e., “This is an attention check. Please select “Agree strongly” as an answer to the present statement.”), and (</w:t>
      </w:r>
      <w:r w:rsidR="00E02C60" w:rsidRPr="004062B3">
        <w:rPr>
          <w:rFonts w:ascii="Helvetica" w:hAnsi="Helvetica"/>
          <w:color w:val="000000" w:themeColor="text1"/>
          <w:lang w:val="en-US"/>
        </w:rPr>
        <w:t>3</w:t>
      </w:r>
      <w:r w:rsidRPr="004062B3">
        <w:rPr>
          <w:rFonts w:ascii="Helvetica" w:hAnsi="Helvetica"/>
          <w:color w:val="000000" w:themeColor="text1"/>
          <w:lang w:val="en-US"/>
        </w:rPr>
        <w:t>) completing the full online survey in less time than three standard deviations below the mean time it will take participants to complete the full online survey.</w:t>
      </w:r>
      <w:r w:rsidR="00A67F64" w:rsidRPr="004062B3">
        <w:rPr>
          <w:rFonts w:ascii="Helvetica" w:hAnsi="Helvetica"/>
          <w:color w:val="000000" w:themeColor="text1"/>
          <w:lang w:val="en-US"/>
        </w:rPr>
        <w:t xml:space="preserve"> </w:t>
      </w:r>
      <w:r w:rsidR="00A67F64" w:rsidRPr="00EE0C8A">
        <w:rPr>
          <w:rFonts w:ascii="Helvetica" w:hAnsi="Helvetica"/>
          <w:color w:val="000000" w:themeColor="text1"/>
          <w:lang w:val="en-US"/>
        </w:rPr>
        <w:t xml:space="preserve">Endorsement of any of the </w:t>
      </w:r>
      <w:proofErr w:type="gramStart"/>
      <w:r w:rsidR="00A67F64" w:rsidRPr="00EE0C8A">
        <w:rPr>
          <w:rFonts w:ascii="Helvetica" w:hAnsi="Helvetica"/>
          <w:color w:val="000000" w:themeColor="text1"/>
          <w:lang w:val="en-US"/>
        </w:rPr>
        <w:t>aforementioned criteria</w:t>
      </w:r>
      <w:proofErr w:type="gramEnd"/>
      <w:r w:rsidR="00A67F64" w:rsidRPr="00EE0C8A">
        <w:rPr>
          <w:rFonts w:ascii="Helvetica" w:hAnsi="Helvetica"/>
          <w:color w:val="000000" w:themeColor="text1"/>
          <w:lang w:val="en-US"/>
        </w:rPr>
        <w:t xml:space="preserve"> establishes exclusion.</w:t>
      </w:r>
    </w:p>
    <w:p w14:paraId="655B6AC7" w14:textId="77777777" w:rsidR="00600F3D" w:rsidRPr="004062B3" w:rsidRDefault="00600F3D" w:rsidP="00600F3D">
      <w:pPr>
        <w:spacing w:line="276" w:lineRule="auto"/>
        <w:jc w:val="both"/>
        <w:rPr>
          <w:rFonts w:ascii="Helvetica" w:hAnsi="Helvetica"/>
          <w:color w:val="000000" w:themeColor="text1"/>
          <w:lang w:val="en-US"/>
        </w:rPr>
      </w:pPr>
    </w:p>
    <w:p w14:paraId="7F1C3C84" w14:textId="431AE7E0" w:rsidR="00600F3D" w:rsidRPr="004062B3" w:rsidRDefault="006251D0" w:rsidP="00600F3D">
      <w:pPr>
        <w:spacing w:line="276" w:lineRule="auto"/>
        <w:jc w:val="both"/>
        <w:rPr>
          <w:rFonts w:ascii="Helvetica" w:hAnsi="Helvetica"/>
          <w:color w:val="000000" w:themeColor="text1"/>
          <w:lang w:val="en-US"/>
        </w:rPr>
      </w:pPr>
      <w:r w:rsidRPr="00EE0C8A">
        <w:rPr>
          <w:rFonts w:ascii="Helvetica" w:hAnsi="Helvetica"/>
          <w:color w:val="000000" w:themeColor="text1"/>
          <w:lang w:val="en-GB"/>
        </w:rPr>
        <w:t>With respect to data collection, we will require that participants provide answers to all statements implemented in the full online survey</w:t>
      </w:r>
      <w:ins w:id="4" w:author="Loïs Fournier" w:date="2024-12-17T13:03:00Z" w16du:dateUtc="2024-12-17T12:03:00Z">
        <w:r w:rsidR="00A456B7" w:rsidRPr="00EE0C8A">
          <w:rPr>
            <w:rFonts w:ascii="Helvetica" w:hAnsi="Helvetica"/>
            <w:color w:val="000000" w:themeColor="text1"/>
            <w:lang w:val="en-GB"/>
          </w:rPr>
          <w:t xml:space="preserve"> and </w:t>
        </w:r>
        <w:r w:rsidR="00A456B7" w:rsidRPr="006251D0">
          <w:rPr>
            <w:rFonts w:ascii="Helvetica" w:hAnsi="Helvetica"/>
            <w:color w:val="000000" w:themeColor="text1"/>
            <w:lang w:val="en-GB"/>
          </w:rPr>
          <w:t xml:space="preserve">adopt a </w:t>
        </w:r>
        <w:r w:rsidR="00A456B7" w:rsidRPr="006251D0">
          <w:rPr>
            <w:rFonts w:ascii="Helvetica" w:hAnsi="Helvetica"/>
            <w:color w:val="000000" w:themeColor="text1"/>
            <w:lang w:val="en-US"/>
          </w:rPr>
          <w:t>listwise deletion approach to missing data handling</w:t>
        </w:r>
        <w:r w:rsidR="00A456B7" w:rsidRPr="006251D0">
          <w:rPr>
            <w:rFonts w:ascii="Helvetica" w:hAnsi="Helvetica"/>
            <w:color w:val="000000" w:themeColor="text1"/>
            <w:lang w:val="en-GB"/>
          </w:rPr>
          <w:t xml:space="preserve"> by excluding</w:t>
        </w:r>
        <w:r w:rsidR="00A456B7" w:rsidRPr="00EE0C8A">
          <w:rPr>
            <w:rFonts w:ascii="Helvetica" w:hAnsi="Helvetica"/>
            <w:color w:val="000000" w:themeColor="text1"/>
            <w:lang w:val="en-GB"/>
          </w:rPr>
          <w:t xml:space="preserve"> data from participants who will have failed to complete the full online survey</w:t>
        </w:r>
        <w:r w:rsidR="00A456B7" w:rsidRPr="006251D0">
          <w:rPr>
            <w:rFonts w:ascii="Helvetica" w:hAnsi="Helvetica"/>
            <w:color w:val="000000" w:themeColor="text1"/>
            <w:lang w:val="en-GB"/>
          </w:rPr>
          <w:t>. Missingness information will be reported in the “Results” section of the manuscript through (1) percentage frequency values of participant-wise missingness and (2) percentage frequency values of data-wise missingness</w:t>
        </w:r>
      </w:ins>
      <w:r w:rsidRPr="00EE0C8A">
        <w:rPr>
          <w:rFonts w:ascii="Helvetica" w:hAnsi="Helvetica"/>
          <w:color w:val="000000" w:themeColor="text1"/>
          <w:lang w:val="en-GB"/>
        </w:rPr>
        <w:t>.</w:t>
      </w:r>
    </w:p>
    <w:p w14:paraId="794A8731" w14:textId="77777777" w:rsidR="00600F3D" w:rsidRPr="004062B3" w:rsidRDefault="00600F3D" w:rsidP="00600F3D">
      <w:pPr>
        <w:spacing w:line="276" w:lineRule="auto"/>
        <w:jc w:val="both"/>
        <w:rPr>
          <w:rFonts w:ascii="Helvetica" w:hAnsi="Helvetica"/>
          <w:color w:val="000000" w:themeColor="text1"/>
          <w:lang w:val="en-US"/>
        </w:rPr>
      </w:pPr>
    </w:p>
    <w:p w14:paraId="3B314A94" w14:textId="2BEB047B"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 xml:space="preserve">To estimate the minimum number of participants to be recruited for data collection, Monte Carlo simulation analyses were performed with respect to the pre-established </w:t>
      </w:r>
      <w:r w:rsidRPr="004062B3">
        <w:rPr>
          <w:rFonts w:ascii="Helvetica" w:eastAsia="Helvetica Neue" w:hAnsi="Helvetica" w:cs="Helvetica Neue"/>
          <w:color w:val="000000" w:themeColor="text1"/>
          <w:lang w:val="en-US"/>
        </w:rPr>
        <w:t xml:space="preserve">five-factor structure of the 59-item original version of the UPPS-P Impulsive Behavior Scale </w:t>
      </w:r>
      <w:r w:rsidRPr="004062B3">
        <w:rPr>
          <w:rFonts w:ascii="Helvetica" w:hAnsi="Helvetica"/>
          <w:color w:val="000000" w:themeColor="text1"/>
          <w:lang w:val="en-US"/>
        </w:rPr>
        <w:t>(UPPS-P-59; Cyders et al., 2007; Whiteside &amp; Lynam, 2001)</w:t>
      </w:r>
      <w:r w:rsidRPr="004062B3">
        <w:rPr>
          <w:rFonts w:ascii="Helvetica" w:eastAsia="Helvetica Neue" w:hAnsi="Helvetica" w:cs="Helvetica Neue"/>
          <w:color w:val="000000" w:themeColor="text1"/>
          <w:lang w:val="en-US"/>
        </w:rPr>
        <w:t xml:space="preserve">. In summary, using estimates from prior research conducted on the structural equation model of interest, the Monte Carlo simulation method is employed to iteratively generate samples of varying sample sizes, fit them to the said structural equation model, assess their quality of adjustment, and estimate the minimum sample size that consistently yields adequate quality of adjustment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Muthén</w:t>
      </w:r>
      <w:proofErr w:type="spellEnd"/>
      <w:r w:rsidRPr="004062B3">
        <w:rPr>
          <w:rFonts w:ascii="Helvetica" w:hAnsi="Helvetica"/>
          <w:color w:val="000000" w:themeColor="text1"/>
          <w:lang w:val="en-US"/>
        </w:rPr>
        <w:t xml:space="preserve"> &amp; </w:t>
      </w:r>
      <w:proofErr w:type="spellStart"/>
      <w:r w:rsidRPr="004062B3">
        <w:rPr>
          <w:rFonts w:ascii="Helvetica" w:hAnsi="Helvetica"/>
          <w:color w:val="000000" w:themeColor="text1"/>
          <w:lang w:val="en-US"/>
        </w:rPr>
        <w:t>Muthén</w:t>
      </w:r>
      <w:proofErr w:type="spellEnd"/>
      <w:r w:rsidRPr="004062B3">
        <w:rPr>
          <w:rFonts w:ascii="Helvetica" w:hAnsi="Helvetica"/>
          <w:color w:val="000000" w:themeColor="text1"/>
          <w:lang w:val="en-US"/>
        </w:rPr>
        <w:t>, 2002)</w:t>
      </w:r>
      <w:r w:rsidRPr="004062B3">
        <w:rPr>
          <w:rFonts w:ascii="Helvetica" w:eastAsia="Helvetica Neue" w:hAnsi="Helvetica" w:cs="Helvetica Neue"/>
          <w:color w:val="000000" w:themeColor="text1"/>
          <w:lang w:val="en-US"/>
        </w:rPr>
        <w:t xml:space="preserve">. In the present </w:t>
      </w:r>
      <w:r w:rsidR="009F66B8" w:rsidRPr="004062B3">
        <w:rPr>
          <w:rFonts w:ascii="Helvetica" w:eastAsia="Helvetica Neue" w:hAnsi="Helvetica" w:cs="Helvetica Neue"/>
          <w:color w:val="000000" w:themeColor="text1"/>
          <w:lang w:val="en-US"/>
        </w:rPr>
        <w:t>registered report</w:t>
      </w:r>
      <w:r w:rsidRPr="004062B3">
        <w:rPr>
          <w:rFonts w:ascii="Helvetica" w:eastAsia="Helvetica Neue" w:hAnsi="Helvetica" w:cs="Helvetica Neue"/>
          <w:color w:val="000000" w:themeColor="text1"/>
          <w:lang w:val="en-US"/>
        </w:rPr>
        <w:t xml:space="preserve">, Monte Carlo simulation analyses were performed 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packages </w:t>
      </w:r>
      <w:proofErr w:type="spellStart"/>
      <w:r w:rsidRPr="004062B3">
        <w:rPr>
          <w:rFonts w:ascii="Helvetica" w:eastAsia="Helvetica Neue" w:hAnsi="Helvetica" w:cs="Helvetica Neue"/>
          <w:i/>
          <w:iCs/>
          <w:color w:val="000000" w:themeColor="text1"/>
          <w:lang w:val="en-US"/>
        </w:rPr>
        <w:t>lavaan</w:t>
      </w:r>
      <w:proofErr w:type="spellEnd"/>
      <w:r w:rsidRPr="004062B3">
        <w:rPr>
          <w:rFonts w:ascii="Helvetica" w:eastAsia="Helvetica Neue" w:hAnsi="Helvetica" w:cs="Helvetica Neue"/>
          <w:color w:val="000000" w:themeColor="text1"/>
          <w:lang w:val="en-US"/>
        </w:rPr>
        <w:t xml:space="preserve"> version 0.6-17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et al., 2023)</w:t>
      </w:r>
      <w:r w:rsidRPr="004062B3">
        <w:rPr>
          <w:rFonts w:ascii="Helvetica" w:eastAsia="Helvetica Neue" w:hAnsi="Helvetica" w:cs="Helvetica Neue"/>
          <w:color w:val="000000" w:themeColor="text1"/>
          <w:lang w:val="en-US"/>
        </w:rPr>
        <w:t xml:space="preserve"> and </w:t>
      </w:r>
      <w:proofErr w:type="spellStart"/>
      <w:r w:rsidRPr="004062B3">
        <w:rPr>
          <w:rFonts w:ascii="Helvetica" w:eastAsia="Helvetica Neue" w:hAnsi="Helvetica" w:cs="Helvetica Neue"/>
          <w:i/>
          <w:iCs/>
          <w:color w:val="000000" w:themeColor="text1"/>
          <w:lang w:val="en-US"/>
        </w:rPr>
        <w:t>simsem</w:t>
      </w:r>
      <w:proofErr w:type="spellEnd"/>
      <w:r w:rsidRPr="004062B3">
        <w:rPr>
          <w:rFonts w:ascii="Helvetica" w:eastAsia="Helvetica Neue" w:hAnsi="Helvetica" w:cs="Helvetica Neue"/>
          <w:color w:val="000000" w:themeColor="text1"/>
          <w:lang w:val="en-US"/>
        </w:rPr>
        <w:t xml:space="preserve"> version 0.5-16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Pornprasertmanit</w:t>
      </w:r>
      <w:proofErr w:type="spellEnd"/>
      <w:r w:rsidRPr="004062B3">
        <w:rPr>
          <w:rFonts w:ascii="Helvetica" w:hAnsi="Helvetica"/>
          <w:color w:val="000000" w:themeColor="text1"/>
          <w:lang w:val="en-US"/>
        </w:rPr>
        <w:t xml:space="preserve"> et al., 2021)</w:t>
      </w:r>
      <w:r w:rsidRPr="004062B3">
        <w:rPr>
          <w:rFonts w:ascii="Helvetica" w:eastAsia="Helvetica Neue" w:hAnsi="Helvetica" w:cs="Helvetica Neue"/>
          <w:color w:val="000000" w:themeColor="text1"/>
          <w:lang w:val="en-US"/>
        </w:rPr>
        <w:t xml:space="preserve">. The model parameter values employed in generating the data were derived from the model-implied standardized estimates obtained by </w:t>
      </w:r>
      <w:r w:rsidR="00BC4FCF" w:rsidRPr="00EE0C8A">
        <w:rPr>
          <w:rFonts w:ascii="Helvetica" w:hAnsi="Helvetica"/>
          <w:color w:val="000000" w:themeColor="text1"/>
          <w:lang w:val="en-US"/>
        </w:rPr>
        <w:t>Fournier et al. (2024)</w:t>
      </w:r>
      <w:r w:rsidRPr="004062B3">
        <w:rPr>
          <w:rFonts w:ascii="Helvetica" w:eastAsia="Helvetica Neue" w:hAnsi="Helvetica" w:cs="Helvetica Neue"/>
          <w:color w:val="000000" w:themeColor="text1"/>
          <w:lang w:val="en-US"/>
        </w:rPr>
        <w:t xml:space="preserve"> in their confirmatory factor analyses performed with respect to the pre-established five-factor structure of the 20-item short version of the UPPS-P Impulsive Behavior Scale </w:t>
      </w:r>
      <w:r w:rsidRPr="004062B3">
        <w:rPr>
          <w:rFonts w:ascii="Helvetica" w:hAnsi="Helvetica"/>
          <w:color w:val="000000" w:themeColor="text1"/>
          <w:lang w:val="en-US"/>
        </w:rPr>
        <w:t>(UPPS-P-20; Billieux et al., 2012)</w:t>
      </w:r>
      <w:r w:rsidRPr="004062B3">
        <w:rPr>
          <w:rFonts w:ascii="Helvetica" w:eastAsia="Helvetica Neue" w:hAnsi="Helvetica" w:cs="Helvetica Neue"/>
          <w:color w:val="000000" w:themeColor="text1"/>
          <w:lang w:val="en-US"/>
        </w:rPr>
        <w:t xml:space="preserve">. The mean model parameter values derived from the model-implied standardized estimates obtained by </w:t>
      </w:r>
      <w:r w:rsidR="008C0B56" w:rsidRPr="00EE0C8A">
        <w:rPr>
          <w:rFonts w:ascii="Helvetica" w:hAnsi="Helvetica"/>
          <w:color w:val="000000" w:themeColor="text1"/>
          <w:lang w:val="en-US"/>
        </w:rPr>
        <w:t>Fournier et al. (2024)</w:t>
      </w:r>
      <w:r w:rsidRPr="004062B3">
        <w:rPr>
          <w:rFonts w:ascii="Helvetica" w:eastAsia="Helvetica Neue" w:hAnsi="Helvetica" w:cs="Helvetica Neue"/>
          <w:color w:val="000000" w:themeColor="text1"/>
          <w:lang w:val="en-US"/>
        </w:rPr>
        <w:t xml:space="preserve"> were then employed in specifying the data generation model parameter values by assuming equivalence across the 20-item short version of the UPPS-P Impulsive Behavior Scale </w:t>
      </w:r>
      <w:r w:rsidRPr="004062B3">
        <w:rPr>
          <w:rFonts w:ascii="Helvetica" w:hAnsi="Helvetica"/>
          <w:color w:val="000000" w:themeColor="text1"/>
          <w:lang w:val="en-US"/>
        </w:rPr>
        <w:t>(UPPS-P-20; Billieux et al., 2012)</w:t>
      </w:r>
      <w:r w:rsidRPr="004062B3">
        <w:rPr>
          <w:rFonts w:ascii="Helvetica" w:eastAsia="Helvetica Neue" w:hAnsi="Helvetica" w:cs="Helvetica Neue"/>
          <w:color w:val="000000" w:themeColor="text1"/>
          <w:lang w:val="en-US"/>
        </w:rPr>
        <w:t xml:space="preserve"> and the 59-item original version of the UPPS-P Impulsive Behavior Scale </w:t>
      </w:r>
      <w:r w:rsidRPr="004062B3">
        <w:rPr>
          <w:rFonts w:ascii="Helvetica" w:hAnsi="Helvetica"/>
          <w:color w:val="000000" w:themeColor="text1"/>
          <w:lang w:val="en-US"/>
        </w:rPr>
        <w:t>(UPPS-P-59; Cyders et al., 2007; Whiteside &amp; Lynam, 2001)</w:t>
      </w:r>
      <w:r w:rsidRPr="004062B3">
        <w:rPr>
          <w:rFonts w:ascii="Helvetica" w:eastAsia="Helvetica Neue" w:hAnsi="Helvetica" w:cs="Helvetica Neue"/>
          <w:color w:val="000000" w:themeColor="text1"/>
          <w:lang w:val="en-US"/>
        </w:rPr>
        <w:t xml:space="preserve">. Using the latter data generation model, </w:t>
      </w:r>
      <w:r w:rsidR="00192995" w:rsidRPr="004062B3">
        <w:rPr>
          <w:rFonts w:ascii="Helvetica" w:eastAsia="Helvetica Neue" w:hAnsi="Helvetica" w:cs="Helvetica Neue"/>
          <w:color w:val="000000" w:themeColor="text1"/>
          <w:lang w:val="en-US"/>
        </w:rPr>
        <w:t>2,000 samples were generated across twenty</w:t>
      </w:r>
      <w:r w:rsidRPr="004062B3">
        <w:rPr>
          <w:rFonts w:ascii="Helvetica" w:eastAsia="Helvetica Neue" w:hAnsi="Helvetica" w:cs="Helvetica Neue"/>
          <w:color w:val="000000" w:themeColor="text1"/>
          <w:lang w:val="en-US"/>
        </w:rPr>
        <w:t xml:space="preserve"> incremental sample sizes (i.e., 100 samples per sample size of interest) varying from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59*1 = 59 to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59*20 = 1,180. </w:t>
      </w:r>
      <w:r w:rsidRPr="004062B3">
        <w:rPr>
          <w:rFonts w:ascii="Helvetica" w:hAnsi="Helvetica"/>
          <w:color w:val="000000" w:themeColor="text1"/>
          <w:lang w:val="en-US"/>
        </w:rPr>
        <w:t xml:space="preserve">To fit the 2,000 </w:t>
      </w:r>
      <w:r w:rsidR="00F32247" w:rsidRPr="004062B3">
        <w:rPr>
          <w:rFonts w:ascii="Helvetica" w:hAnsi="Helvetica"/>
          <w:color w:val="000000" w:themeColor="text1"/>
          <w:lang w:val="en-US"/>
        </w:rPr>
        <w:t xml:space="preserve">samples to the </w:t>
      </w:r>
      <w:r w:rsidRPr="004062B3">
        <w:rPr>
          <w:rFonts w:ascii="Helvetica" w:hAnsi="Helvetica"/>
          <w:color w:val="000000" w:themeColor="text1"/>
          <w:lang w:val="en-US"/>
        </w:rPr>
        <w:t xml:space="preserve">structural equation model, weighted least squares mean-and-variance-adjusted robust estimation methods were employed (Finney &amp; di Stefano, 2013). </w:t>
      </w:r>
      <w:r w:rsidR="00DB19A2" w:rsidRPr="00EE0C8A">
        <w:rPr>
          <w:rFonts w:ascii="Helvetica" w:hAnsi="Helvetica"/>
          <w:color w:val="000000" w:themeColor="text1"/>
          <w:lang w:val="en-US"/>
        </w:rPr>
        <w:t xml:space="preserve">Of note, in fitting the structural equation model, the ordered categorical nature of </w:t>
      </w:r>
      <w:r w:rsidR="00DB19A2" w:rsidRPr="00EE0C8A">
        <w:rPr>
          <w:rFonts w:ascii="Helvetica" w:eastAsia="Helvetica Neue" w:hAnsi="Helvetica"/>
          <w:color w:val="000000" w:themeColor="text1"/>
          <w:lang w:val="en-US"/>
        </w:rPr>
        <w:t xml:space="preserve">the observed variables was accounted for. </w:t>
      </w:r>
      <w:r w:rsidRPr="004062B3">
        <w:rPr>
          <w:rFonts w:ascii="Helvetica" w:hAnsi="Helvetica"/>
          <w:color w:val="000000" w:themeColor="text1"/>
          <w:lang w:val="en-US"/>
        </w:rPr>
        <w:t xml:space="preserve">To assess the quality of adjustment of the 2,000 </w:t>
      </w:r>
      <w:r w:rsidR="00F32247" w:rsidRPr="004062B3">
        <w:rPr>
          <w:rFonts w:ascii="Helvetica" w:hAnsi="Helvetica"/>
          <w:color w:val="000000" w:themeColor="text1"/>
          <w:lang w:val="en-US"/>
        </w:rPr>
        <w:t xml:space="preserve">samples to the </w:t>
      </w:r>
      <w:r w:rsidRPr="004062B3">
        <w:rPr>
          <w:rFonts w:ascii="Helvetica" w:hAnsi="Helvetica"/>
          <w:color w:val="000000" w:themeColor="text1"/>
          <w:lang w:val="en-US"/>
        </w:rPr>
        <w:t xml:space="preserve">structural equation model, three conventional model-implied fit indices were employed: the comparative fit index (CFI), the Tucker-Lewis index (TLI), and the root mean square error of approximation (RMSEA). Good fit was determined by a CFI ≥ 0.950, a TLI ≥ 0.950, and an RMSEA ≤ 0.050. As a result, </w:t>
      </w:r>
      <w:r w:rsidRPr="004062B3">
        <w:rPr>
          <w:rFonts w:ascii="Helvetica" w:eastAsia="Helvetica Neue" w:hAnsi="Helvetica" w:cs="Helvetica Neue"/>
          <w:color w:val="000000" w:themeColor="text1"/>
          <w:lang w:val="en-US"/>
        </w:rPr>
        <w:t xml:space="preserve">the </w:t>
      </w:r>
      <w:r w:rsidRPr="004062B3">
        <w:rPr>
          <w:rFonts w:ascii="Helvetica" w:hAnsi="Helvetica"/>
          <w:color w:val="000000" w:themeColor="text1"/>
          <w:lang w:val="en-US"/>
        </w:rPr>
        <w:t xml:space="preserve">Monte Carlo simulation analyses suggested that the </w:t>
      </w:r>
      <w:r w:rsidRPr="004062B3">
        <w:rPr>
          <w:rFonts w:ascii="Helvetica" w:eastAsia="Helvetica Neue" w:hAnsi="Helvetica" w:cs="Helvetica Neue"/>
          <w:color w:val="000000" w:themeColor="text1"/>
          <w:lang w:val="en-US"/>
        </w:rPr>
        <w:t>minimum sample size that consistently yielded good quality of adjustment – as determined by the 95</w:t>
      </w:r>
      <w:r w:rsidRPr="004062B3">
        <w:rPr>
          <w:rFonts w:ascii="Helvetica" w:eastAsia="Helvetica Neue" w:hAnsi="Helvetica" w:cs="Helvetica Neue"/>
          <w:color w:val="000000" w:themeColor="text1"/>
          <w:vertAlign w:val="superscript"/>
          <w:lang w:val="en-US"/>
        </w:rPr>
        <w:t>th</w:t>
      </w:r>
      <w:r w:rsidRPr="004062B3">
        <w:rPr>
          <w:rFonts w:ascii="Helvetica" w:eastAsia="Helvetica Neue" w:hAnsi="Helvetica" w:cs="Helvetica Neue"/>
          <w:color w:val="000000" w:themeColor="text1"/>
          <w:lang w:val="en-US"/>
        </w:rPr>
        <w:t xml:space="preserve"> percentiles of the distributions of each of the three conventional model-implied fit indices – was equal to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59*14 = 826.</w:t>
      </w:r>
    </w:p>
    <w:p w14:paraId="6D06D945"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3ACA0D2D"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 xml:space="preserve">All in all, with respect to the minimum number of participants to be recruited for data collection, which equals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826, we will terminate data collection upon reaching a 20% increment, i.e., upon reaching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w:t>
      </w:r>
      <w:r w:rsidRPr="004062B3">
        <w:rPr>
          <w:rFonts w:ascii="Helvetica" w:hAnsi="Helvetica"/>
          <w:color w:val="000000" w:themeColor="text1"/>
          <w:lang w:val="en-US"/>
        </w:rPr>
        <w:sym w:font="Symbol" w:char="F0E9"/>
      </w:r>
      <w:r w:rsidRPr="004062B3">
        <w:rPr>
          <w:rFonts w:ascii="Helvetica" w:hAnsi="Helvetica"/>
          <w:color w:val="000000" w:themeColor="text1"/>
          <w:lang w:val="en-US"/>
        </w:rPr>
        <w:t>826*(120/100)</w:t>
      </w:r>
      <w:r w:rsidRPr="004062B3">
        <w:rPr>
          <w:rFonts w:ascii="Helvetica" w:hAnsi="Helvetica"/>
          <w:color w:val="000000" w:themeColor="text1"/>
          <w:lang w:val="en-US"/>
        </w:rPr>
        <w:sym w:font="Symbol" w:char="F0F9"/>
      </w:r>
      <w:r w:rsidRPr="004062B3">
        <w:rPr>
          <w:rFonts w:ascii="Helvetica" w:hAnsi="Helvetica"/>
          <w:color w:val="000000" w:themeColor="text1"/>
          <w:lang w:val="en-US"/>
        </w:rPr>
        <w:t xml:space="preserve"> = 992.</w:t>
      </w:r>
    </w:p>
    <w:p w14:paraId="74683A68"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5D95976C" w14:textId="77777777" w:rsidR="00600F3D" w:rsidRPr="004062B3" w:rsidRDefault="00600F3D" w:rsidP="00600F3D">
      <w:pPr>
        <w:spacing w:line="276" w:lineRule="auto"/>
        <w:jc w:val="both"/>
        <w:rPr>
          <w:rFonts w:ascii="Helvetica" w:eastAsia="Helvetica Neue" w:hAnsi="Helvetica" w:cs="Helvetica Neue"/>
          <w:b/>
          <w:bCs/>
          <w:color w:val="000000" w:themeColor="text1"/>
          <w:lang w:val="en-US"/>
        </w:rPr>
      </w:pPr>
      <w:r w:rsidRPr="004062B3">
        <w:rPr>
          <w:rFonts w:ascii="Helvetica" w:eastAsia="Helvetica Neue" w:hAnsi="Helvetica" w:cs="Helvetica Neue"/>
          <w:b/>
          <w:bCs/>
          <w:color w:val="000000" w:themeColor="text1"/>
          <w:lang w:val="en-US"/>
        </w:rPr>
        <w:t>2.1.3. Analyses</w:t>
      </w:r>
    </w:p>
    <w:p w14:paraId="4EDEFCCD"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5B9513E5"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eastAsia="Helvetica Neue" w:hAnsi="Helvetica" w:cs="Helvetica Neue"/>
          <w:color w:val="000000" w:themeColor="text1"/>
          <w:lang w:val="en-US"/>
        </w:rPr>
        <w:t>Descriptive analyses of the participant sociodemographic information will be performed with respect to the total sample. Subsequently, participant sociodemographic information will be reported in the “Results” section of the manuscript through (1) sample size, (2) mean, standard deviation, and range values of their age, (3) percentage frequency values of their gender of identification, and (4) percentage frequency values of their country of residence.</w:t>
      </w:r>
    </w:p>
    <w:p w14:paraId="012926B7" w14:textId="77777777" w:rsidR="00600F3D" w:rsidRPr="004062B3" w:rsidRDefault="00600F3D" w:rsidP="00600F3D">
      <w:pPr>
        <w:spacing w:line="276" w:lineRule="auto"/>
        <w:jc w:val="both"/>
        <w:rPr>
          <w:rFonts w:ascii="Helvetica" w:hAnsi="Helvetica"/>
          <w:color w:val="000000" w:themeColor="text1"/>
          <w:lang w:val="en-US"/>
        </w:rPr>
      </w:pPr>
    </w:p>
    <w:p w14:paraId="22BEEAE3" w14:textId="2D5CE150"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lastRenderedPageBreak/>
        <w:t xml:space="preserve">Confirmatory factor analyses of the 50-item version of the UPPS-P Impulsive Behavior Scale (UPPS-P-50) will be performed with respect to its pre-established five-factor structure </w:t>
      </w:r>
      <w:r w:rsidRPr="004062B3">
        <w:rPr>
          <w:rFonts w:ascii="Helvetica" w:eastAsia="Helvetica Neue" w:hAnsi="Helvetica" w:cs="Helvetica Neue"/>
          <w:color w:val="000000" w:themeColor="text1"/>
          <w:lang w:val="en-US"/>
        </w:rPr>
        <w:t xml:space="preserve">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 </w:t>
      </w:r>
      <w:proofErr w:type="spellStart"/>
      <w:r w:rsidRPr="004062B3">
        <w:rPr>
          <w:rFonts w:ascii="Helvetica" w:eastAsia="Helvetica Neue" w:hAnsi="Helvetica" w:cs="Helvetica Neue"/>
          <w:i/>
          <w:iCs/>
          <w:color w:val="000000" w:themeColor="text1"/>
          <w:lang w:val="en-US"/>
        </w:rPr>
        <w:t>lavaan</w:t>
      </w:r>
      <w:proofErr w:type="spellEnd"/>
      <w:r w:rsidRPr="004062B3">
        <w:rPr>
          <w:rFonts w:ascii="Helvetica" w:eastAsia="Helvetica Neue" w:hAnsi="Helvetica" w:cs="Helvetica Neue"/>
          <w:color w:val="000000" w:themeColor="text1"/>
          <w:lang w:val="en-US"/>
        </w:rPr>
        <w:t xml:space="preserve"> version 0.6-17 or later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et al., 2023). To fit the structural equation model, weighted least squares mean-and-variance-adjusted robust estimation methods will be employed (Finney &amp; di Stefano, 2013). </w:t>
      </w:r>
      <w:r w:rsidR="00DB19A2" w:rsidRPr="00EE0C8A">
        <w:rPr>
          <w:rFonts w:ascii="Helvetica" w:hAnsi="Helvetica"/>
          <w:color w:val="000000" w:themeColor="text1"/>
          <w:lang w:val="en-US"/>
        </w:rPr>
        <w:t xml:space="preserve">Of note, in fitting the structural equation model, the ordered categorical nature of </w:t>
      </w:r>
      <w:r w:rsidR="00DB19A2" w:rsidRPr="00EE0C8A">
        <w:rPr>
          <w:rFonts w:ascii="Helvetica" w:eastAsia="Helvetica Neue" w:hAnsi="Helvetica"/>
          <w:color w:val="000000" w:themeColor="text1"/>
          <w:lang w:val="en-US"/>
        </w:rPr>
        <w:t xml:space="preserve">the observed variables will be accounted for. </w:t>
      </w:r>
      <w:r w:rsidRPr="004062B3">
        <w:rPr>
          <w:rFonts w:ascii="Helvetica" w:hAnsi="Helvetica"/>
          <w:color w:val="000000" w:themeColor="text1"/>
          <w:lang w:val="en-US"/>
        </w:rPr>
        <w:t xml:space="preserve">Adequate </w:t>
      </w:r>
      <w:r w:rsidRPr="004062B3">
        <w:rPr>
          <w:rFonts w:ascii="Helvetica" w:eastAsia="Helvetica Neue" w:hAnsi="Helvetica" w:cs="Helvetica Neue"/>
          <w:color w:val="000000" w:themeColor="text1"/>
          <w:lang w:val="en-US"/>
        </w:rPr>
        <w:t>model-implied standardized estimates</w:t>
      </w:r>
      <w:r w:rsidRPr="004062B3">
        <w:rPr>
          <w:rFonts w:ascii="Helvetica" w:hAnsi="Helvetica"/>
          <w:color w:val="000000" w:themeColor="text1"/>
          <w:lang w:val="en-US"/>
        </w:rPr>
        <w:t xml:space="preserve"> will be determined by </w:t>
      </w:r>
      <w:r w:rsidRPr="004062B3">
        <w:rPr>
          <w:rFonts w:ascii="Helvetica" w:eastAsia="Helvetica Neue" w:hAnsi="Helvetica" w:cs="Helvetica Neue"/>
          <w:color w:val="000000" w:themeColor="text1"/>
          <w:lang w:val="en-US"/>
        </w:rPr>
        <w:t xml:space="preserve">model-implied non-null </w:t>
      </w:r>
      <w:r w:rsidRPr="004062B3">
        <w:rPr>
          <w:rFonts w:ascii="Helvetica" w:eastAsia="Helvetica Neue" w:hAnsi="Helvetica" w:cs="Helvetica Neue"/>
          <w:color w:val="000000" w:themeColor="text1"/>
          <w:lang w:val="en-US"/>
        </w:rPr>
        <w:sym w:font="Symbol" w:char="F06C"/>
      </w:r>
      <w:r w:rsidRPr="004062B3">
        <w:rPr>
          <w:rFonts w:ascii="Helvetica" w:eastAsia="Helvetica Neue" w:hAnsi="Helvetica" w:cs="Helvetica Neue"/>
          <w:color w:val="000000" w:themeColor="text1"/>
          <w:lang w:val="en-US"/>
        </w:rPr>
        <w:t xml:space="preserve"> standardized estimates ≥ 0.500</w:t>
      </w:r>
      <w:r w:rsidRPr="004062B3">
        <w:rPr>
          <w:rFonts w:ascii="Helvetica" w:hAnsi="Helvetica"/>
          <w:color w:val="000000" w:themeColor="text1"/>
          <w:lang w:val="en-US"/>
        </w:rPr>
        <w:t xml:space="preserve">. </w:t>
      </w:r>
      <w:r w:rsidRPr="004062B3">
        <w:rPr>
          <w:rFonts w:ascii="Helvetica" w:eastAsia="Helvetica Neue" w:hAnsi="Helvetica" w:cs="Helvetica Neue"/>
          <w:color w:val="000000" w:themeColor="text1"/>
          <w:lang w:val="en-US"/>
        </w:rPr>
        <w:t xml:space="preserve">If the latter decision rule </w:t>
      </w:r>
      <w:r w:rsidR="00971408" w:rsidRPr="004062B3">
        <w:rPr>
          <w:rFonts w:ascii="Helvetica" w:eastAsia="Helvetica Neue" w:hAnsi="Helvetica" w:cs="Helvetica Neue"/>
          <w:color w:val="000000" w:themeColor="text1"/>
          <w:lang w:val="en-US"/>
        </w:rPr>
        <w:t>is not</w:t>
      </w:r>
      <w:r w:rsidRPr="004062B3">
        <w:rPr>
          <w:rFonts w:ascii="Helvetica" w:eastAsia="Helvetica Neue" w:hAnsi="Helvetica" w:cs="Helvetica Neue"/>
          <w:color w:val="000000" w:themeColor="text1"/>
          <w:lang w:val="en-US"/>
        </w:rPr>
        <w:t xml:space="preserve"> met, alternative structural equation models will be iteratively fitted by omitting the observed variables based on model-implied non-null </w:t>
      </w:r>
      <w:r w:rsidRPr="004062B3">
        <w:rPr>
          <w:rFonts w:ascii="Helvetica" w:eastAsia="Helvetica Neue" w:hAnsi="Helvetica" w:cs="Helvetica Neue"/>
          <w:color w:val="000000" w:themeColor="text1"/>
          <w:lang w:val="en-US"/>
        </w:rPr>
        <w:sym w:font="Symbol" w:char="F06C"/>
      </w:r>
      <w:r w:rsidRPr="004062B3">
        <w:rPr>
          <w:rFonts w:ascii="Helvetica" w:eastAsia="Helvetica Neue" w:hAnsi="Helvetica" w:cs="Helvetica Neue"/>
          <w:color w:val="000000" w:themeColor="text1"/>
          <w:lang w:val="en-US"/>
        </w:rPr>
        <w:t xml:space="preserve"> standardized estimates </w:t>
      </w:r>
      <w:r w:rsidR="00971408" w:rsidRPr="004062B3">
        <w:rPr>
          <w:rFonts w:ascii="Helvetica" w:eastAsia="Helvetica Neue" w:hAnsi="Helvetica" w:cs="Helvetica Neue"/>
          <w:color w:val="000000" w:themeColor="text1"/>
          <w:lang w:val="en-US"/>
        </w:rPr>
        <w:t>until</w:t>
      </w:r>
      <w:r w:rsidRPr="004062B3">
        <w:rPr>
          <w:rFonts w:ascii="Helvetica" w:eastAsia="Helvetica Neue" w:hAnsi="Helvetica" w:cs="Helvetica Neue"/>
          <w:color w:val="000000" w:themeColor="text1"/>
          <w:lang w:val="en-US"/>
        </w:rPr>
        <w:t xml:space="preserve"> meeting the said decision rule.</w:t>
      </w:r>
      <w:r w:rsidRPr="004062B3">
        <w:rPr>
          <w:rFonts w:ascii="Helvetica" w:hAnsi="Helvetica"/>
          <w:color w:val="000000" w:themeColor="text1"/>
          <w:lang w:val="en-US"/>
        </w:rPr>
        <w:t xml:space="preserve"> </w:t>
      </w:r>
      <w:r w:rsidR="00D239C3" w:rsidRPr="00EE0C8A">
        <w:rPr>
          <w:rFonts w:ascii="Helvetica" w:hAnsi="Helvetica"/>
          <w:color w:val="000000" w:themeColor="text1"/>
          <w:lang w:val="en-US"/>
        </w:rPr>
        <w:t>To assess the quality of adjustment to the data of the structural equation model, exact, approximate, and local fit will be examined. To examine exact fit, an e</w:t>
      </w:r>
      <w:r w:rsidR="00D239C3" w:rsidRPr="00EE0C8A">
        <w:rPr>
          <w:rFonts w:ascii="Helvetica" w:eastAsia="Helvetica Neue" w:hAnsi="Helvetica"/>
          <w:color w:val="000000" w:themeColor="text1"/>
          <w:lang w:val="en-US"/>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D239C3" w:rsidRPr="00EE0C8A">
        <w:rPr>
          <w:rFonts w:ascii="Helvetica" w:hAnsi="Helvetica"/>
          <w:color w:val="000000" w:themeColor="text1"/>
          <w:lang w:val="en-US"/>
        </w:rPr>
        <w:t>(Kline, 2023)</w:t>
      </w:r>
      <w:r w:rsidR="00D239C3" w:rsidRPr="00EE0C8A">
        <w:rPr>
          <w:rFonts w:ascii="Helvetica" w:eastAsia="Helvetica Neue" w:hAnsi="Helvetica"/>
          <w:color w:val="000000" w:themeColor="text1"/>
          <w:lang w:val="en-US"/>
        </w:rPr>
        <w:t xml:space="preserve">. If the corresponding probability value is lower than a significance level equaling </w:t>
      </w:r>
      <w:r w:rsidR="00D239C3" w:rsidRPr="00EE0C8A">
        <w:rPr>
          <w:rFonts w:ascii="Helvetica" w:eastAsia="Helvetica Neue" w:hAnsi="Helvetica"/>
          <w:color w:val="000000" w:themeColor="text1"/>
          <w:lang w:val="en-US"/>
        </w:rPr>
        <w:sym w:font="Symbol" w:char="F061"/>
      </w:r>
      <w:r w:rsidR="00D239C3" w:rsidRPr="00EE0C8A">
        <w:rPr>
          <w:rFonts w:ascii="Helvetica" w:eastAsia="Helvetica Neue" w:hAnsi="Helvetica"/>
          <w:color w:val="000000" w:themeColor="text1"/>
          <w:lang w:val="en-US"/>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D239C3" w:rsidRPr="00EE0C8A">
        <w:rPr>
          <w:rFonts w:ascii="Helvetica" w:eastAsia="Helvetica Neue" w:hAnsi="Helvetica"/>
          <w:color w:val="000000" w:themeColor="text1"/>
          <w:lang w:val="en-US"/>
        </w:rPr>
        <w:sym w:font="Symbol" w:char="F061"/>
      </w:r>
      <w:r w:rsidR="00D239C3" w:rsidRPr="00EE0C8A">
        <w:rPr>
          <w:rFonts w:ascii="Helvetica" w:eastAsia="Helvetica Neue" w:hAnsi="Helvetica"/>
          <w:color w:val="000000" w:themeColor="text1"/>
          <w:lang w:val="en-US"/>
        </w:rPr>
        <w:t xml:space="preserve"> = 0.050. To examine approximate fit, </w:t>
      </w:r>
      <w:r w:rsidR="00D239C3" w:rsidRPr="00EE0C8A">
        <w:rPr>
          <w:rFonts w:ascii="Helvetica" w:hAnsi="Helvetica"/>
          <w:color w:val="000000" w:themeColor="text1"/>
          <w:lang w:val="en-US"/>
        </w:rPr>
        <w:t xml:space="preserve">three model-implied fit indices will be employed: </w:t>
      </w:r>
      <w:r w:rsidR="007C3052" w:rsidRPr="00EE0C8A">
        <w:rPr>
          <w:rFonts w:ascii="Helvetica" w:hAnsi="Helvetica"/>
          <w:color w:val="000000" w:themeColor="text1"/>
          <w:lang w:val="en-GB"/>
        </w:rPr>
        <w:t>the comparative fit index (CFI), the root mean square error of approximation (RMSEA</w:t>
      </w:r>
      <w:r w:rsidR="00D2428A">
        <w:rPr>
          <w:rFonts w:ascii="Helvetica" w:hAnsi="Helvetica"/>
          <w:color w:val="000000" w:themeColor="text1"/>
          <w:lang w:val="en-GB"/>
        </w:rPr>
        <w:t xml:space="preserve">), </w:t>
      </w:r>
      <w:ins w:id="5" w:author="Loïs Fournier" w:date="2024-12-17T12:57:00Z" w16du:dateUtc="2024-12-17T11:57:00Z">
        <w:r w:rsidR="007C3052">
          <w:rPr>
            <w:rFonts w:ascii="Helvetica" w:hAnsi="Helvetica"/>
            <w:color w:val="000000" w:themeColor="text1"/>
            <w:lang w:val="en-GB"/>
          </w:rPr>
          <w:t>and the s</w:t>
        </w:r>
        <w:r w:rsidR="007C3052" w:rsidRPr="00DB2BE1">
          <w:rPr>
            <w:rFonts w:ascii="Helvetica" w:hAnsi="Helvetica"/>
            <w:color w:val="000000" w:themeColor="text1"/>
            <w:lang w:val="en-GB"/>
          </w:rPr>
          <w:t xml:space="preserve">tandardized </w:t>
        </w:r>
        <w:r w:rsidR="007C3052">
          <w:rPr>
            <w:rFonts w:ascii="Helvetica" w:hAnsi="Helvetica"/>
            <w:color w:val="000000" w:themeColor="text1"/>
            <w:lang w:val="en-GB"/>
          </w:rPr>
          <w:t>r</w:t>
        </w:r>
        <w:r w:rsidR="007C3052" w:rsidRPr="00DB2BE1">
          <w:rPr>
            <w:rFonts w:ascii="Helvetica" w:hAnsi="Helvetica"/>
            <w:color w:val="000000" w:themeColor="text1"/>
            <w:lang w:val="en-GB"/>
          </w:rPr>
          <w:t xml:space="preserve">oot </w:t>
        </w:r>
        <w:r w:rsidR="007C3052">
          <w:rPr>
            <w:rFonts w:ascii="Helvetica" w:hAnsi="Helvetica"/>
            <w:color w:val="000000" w:themeColor="text1"/>
            <w:lang w:val="en-GB"/>
          </w:rPr>
          <w:t>m</w:t>
        </w:r>
        <w:r w:rsidR="007C3052" w:rsidRPr="00DB2BE1">
          <w:rPr>
            <w:rFonts w:ascii="Helvetica" w:hAnsi="Helvetica"/>
            <w:color w:val="000000" w:themeColor="text1"/>
            <w:lang w:val="en-GB"/>
          </w:rPr>
          <w:t xml:space="preserve">ean </w:t>
        </w:r>
        <w:r w:rsidR="007C3052">
          <w:rPr>
            <w:rFonts w:ascii="Helvetica" w:hAnsi="Helvetica"/>
            <w:color w:val="000000" w:themeColor="text1"/>
            <w:lang w:val="en-GB"/>
          </w:rPr>
          <w:t>s</w:t>
        </w:r>
        <w:r w:rsidR="007C3052" w:rsidRPr="00DB2BE1">
          <w:rPr>
            <w:rFonts w:ascii="Helvetica" w:hAnsi="Helvetica"/>
            <w:color w:val="000000" w:themeColor="text1"/>
            <w:lang w:val="en-GB"/>
          </w:rPr>
          <w:t xml:space="preserve">quare </w:t>
        </w:r>
        <w:r w:rsidR="007C3052">
          <w:rPr>
            <w:rFonts w:ascii="Helvetica" w:hAnsi="Helvetica"/>
            <w:color w:val="000000" w:themeColor="text1"/>
            <w:lang w:val="en-GB"/>
          </w:rPr>
          <w:t>r</w:t>
        </w:r>
        <w:r w:rsidR="007C3052" w:rsidRPr="00DB2BE1">
          <w:rPr>
            <w:rFonts w:ascii="Helvetica" w:hAnsi="Helvetica"/>
            <w:color w:val="000000" w:themeColor="text1"/>
            <w:lang w:val="en-GB"/>
          </w:rPr>
          <w:t>esidual</w:t>
        </w:r>
        <w:r w:rsidR="007C3052">
          <w:rPr>
            <w:rFonts w:ascii="Helvetica" w:hAnsi="Helvetica"/>
            <w:color w:val="000000" w:themeColor="text1"/>
            <w:lang w:val="en-GB"/>
          </w:rPr>
          <w:t xml:space="preserve"> (SRMR</w:t>
        </w:r>
      </w:ins>
      <w:ins w:id="6" w:author="Loïs Fournier" w:date="2024-12-17T13:04:00Z" w16du:dateUtc="2024-12-17T12:04:00Z">
        <w:r w:rsidR="00D2428A">
          <w:rPr>
            <w:rFonts w:ascii="Helvetica" w:hAnsi="Helvetica"/>
            <w:color w:val="000000" w:themeColor="text1"/>
            <w:lang w:val="en-GB"/>
          </w:rPr>
          <w:t>)</w:t>
        </w:r>
      </w:ins>
      <w:r w:rsidR="005248DE">
        <w:rPr>
          <w:rFonts w:ascii="Helvetica" w:hAnsi="Helvetica"/>
          <w:color w:val="000000" w:themeColor="text1"/>
          <w:lang w:val="en-US"/>
        </w:rPr>
        <w:t xml:space="preserve"> </w:t>
      </w:r>
      <w:r w:rsidR="00D239C3" w:rsidRPr="00EE0C8A">
        <w:rPr>
          <w:rFonts w:ascii="Helvetica" w:hAnsi="Helvetica"/>
          <w:color w:val="000000" w:themeColor="text1"/>
          <w:lang w:val="en-US"/>
        </w:rPr>
        <w:t>(Kline, 2023).</w:t>
      </w:r>
      <w:r w:rsidR="00D239C3" w:rsidRPr="00EE0C8A">
        <w:rPr>
          <w:rFonts w:ascii="Helvetica" w:eastAsia="Helvetica Neue" w:hAnsi="Helvetica"/>
          <w:color w:val="000000" w:themeColor="text1"/>
          <w:lang w:val="en-US"/>
        </w:rPr>
        <w:t xml:space="preserve"> </w:t>
      </w:r>
      <w:r w:rsidR="00D239C3" w:rsidRPr="00EE0C8A">
        <w:rPr>
          <w:rFonts w:ascii="Helvetica" w:hAnsi="Helvetica"/>
          <w:color w:val="000000" w:themeColor="text1"/>
          <w:lang w:val="en-US"/>
        </w:rPr>
        <w:t xml:space="preserve">To estimate </w:t>
      </w:r>
      <w:r w:rsidR="00D239C3" w:rsidRPr="00EE0C8A">
        <w:rPr>
          <w:rFonts w:ascii="Helvetica" w:eastAsia="Helvetica Neue" w:hAnsi="Helvetica"/>
          <w:color w:val="000000" w:themeColor="text1"/>
          <w:lang w:val="en-US"/>
        </w:rPr>
        <w:t>d</w:t>
      </w:r>
      <w:r w:rsidR="00D239C3" w:rsidRPr="00EE0C8A">
        <w:rPr>
          <w:rFonts w:ascii="Helvetica" w:hAnsi="Helvetica"/>
          <w:color w:val="000000" w:themeColor="text1"/>
          <w:lang w:val="en-US"/>
        </w:rPr>
        <w:t xml:space="preserve">ynamic threshold values for the three </w:t>
      </w:r>
      <w:proofErr w:type="gramStart"/>
      <w:r w:rsidR="00D239C3" w:rsidRPr="00EE0C8A">
        <w:rPr>
          <w:rFonts w:ascii="Helvetica" w:hAnsi="Helvetica"/>
          <w:color w:val="000000" w:themeColor="text1"/>
          <w:lang w:val="en-US"/>
        </w:rPr>
        <w:t>aforementioned model-implied</w:t>
      </w:r>
      <w:proofErr w:type="gramEnd"/>
      <w:r w:rsidR="00D239C3" w:rsidRPr="00EE0C8A">
        <w:rPr>
          <w:rFonts w:ascii="Helvetica" w:hAnsi="Helvetica"/>
          <w:color w:val="000000" w:themeColor="text1"/>
          <w:lang w:val="en-US"/>
        </w:rPr>
        <w:t xml:space="preserve"> approximate fit indices, Monte Carlo simulation analyses will be performed with respect to the structural equation model </w:t>
      </w:r>
      <w:r w:rsidR="00D239C3" w:rsidRPr="00EE0C8A">
        <w:rPr>
          <w:rFonts w:ascii="Helvetica" w:eastAsia="Helvetica Neue" w:hAnsi="Helvetica"/>
          <w:color w:val="000000" w:themeColor="text1"/>
          <w:lang w:val="en-US"/>
        </w:rPr>
        <w:t xml:space="preserve">using the </w:t>
      </w:r>
      <w:r w:rsidR="00D239C3" w:rsidRPr="00EE0C8A">
        <w:rPr>
          <w:rFonts w:ascii="Helvetica" w:eastAsia="Helvetica Neue" w:hAnsi="Helvetica"/>
          <w:i/>
          <w:color w:val="000000" w:themeColor="text1"/>
          <w:lang w:val="en-US"/>
        </w:rPr>
        <w:t>R</w:t>
      </w:r>
      <w:r w:rsidR="00D239C3" w:rsidRPr="00EE0C8A">
        <w:rPr>
          <w:rFonts w:ascii="Helvetica" w:eastAsia="Helvetica Neue" w:hAnsi="Helvetica"/>
          <w:color w:val="000000" w:themeColor="text1"/>
          <w:lang w:val="en-US"/>
        </w:rPr>
        <w:t xml:space="preserve"> package </w:t>
      </w:r>
      <w:r w:rsidR="00D239C3" w:rsidRPr="00EE0C8A">
        <w:rPr>
          <w:rFonts w:ascii="Helvetica" w:eastAsia="Helvetica Neue" w:hAnsi="Helvetica"/>
          <w:i/>
          <w:color w:val="000000" w:themeColor="text1"/>
          <w:lang w:val="en-US"/>
        </w:rPr>
        <w:t>dynamic</w:t>
      </w:r>
      <w:r w:rsidR="00D239C3" w:rsidRPr="00EE0C8A">
        <w:rPr>
          <w:rFonts w:ascii="Helvetica" w:eastAsia="Helvetica Neue" w:hAnsi="Helvetica"/>
          <w:color w:val="000000" w:themeColor="text1"/>
          <w:lang w:val="en-US"/>
        </w:rPr>
        <w:t xml:space="preserve"> version 1.1.0 or later </w:t>
      </w:r>
      <w:r w:rsidR="00D239C3" w:rsidRPr="00EE0C8A">
        <w:rPr>
          <w:rFonts w:ascii="Helvetica" w:hAnsi="Helvetica"/>
          <w:color w:val="000000" w:themeColor="text1"/>
          <w:lang w:val="en-US"/>
        </w:rPr>
        <w:t xml:space="preserve">(Wolf &amp; </w:t>
      </w:r>
      <w:proofErr w:type="spellStart"/>
      <w:r w:rsidR="00D239C3" w:rsidRPr="00EE0C8A">
        <w:rPr>
          <w:rFonts w:ascii="Helvetica" w:hAnsi="Helvetica"/>
          <w:color w:val="000000" w:themeColor="text1"/>
          <w:lang w:val="en-US"/>
        </w:rPr>
        <w:t>McNeish</w:t>
      </w:r>
      <w:proofErr w:type="spellEnd"/>
      <w:r w:rsidR="00D239C3" w:rsidRPr="00EE0C8A">
        <w:rPr>
          <w:rFonts w:ascii="Helvetica" w:hAnsi="Helvetica"/>
          <w:color w:val="000000" w:themeColor="text1"/>
          <w:lang w:val="en-US"/>
        </w:rPr>
        <w:t>, 2022)</w:t>
      </w:r>
      <w:r w:rsidR="00D239C3" w:rsidRPr="00EE0C8A">
        <w:rPr>
          <w:rFonts w:ascii="Helvetica" w:eastAsia="Helvetica Neue" w:hAnsi="Helvetica"/>
          <w:color w:val="000000" w:themeColor="text1"/>
          <w:lang w:val="en-US"/>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D239C3" w:rsidRPr="00EE0C8A">
        <w:rPr>
          <w:rFonts w:ascii="Helvetica" w:eastAsia="Helvetica Neue" w:hAnsi="Helvetica"/>
          <w:color w:val="000000" w:themeColor="text1"/>
          <w:lang w:val="en-US"/>
        </w:rPr>
        <w:sym w:font="Symbol" w:char="F06C"/>
      </w:r>
      <w:r w:rsidR="00D239C3" w:rsidRPr="00EE0C8A">
        <w:rPr>
          <w:rFonts w:ascii="Helvetica" w:eastAsia="Helvetica Neue" w:hAnsi="Helvetica"/>
          <w:color w:val="000000" w:themeColor="text1"/>
          <w:lang w:val="en-US"/>
        </w:rPr>
        <w:t xml:space="preserve"> parameters of the “correctly specified” structural equation model of interest, fit them to the said “correctly specified” structural equation model, assess their quality of adjustment, and estimate the </w:t>
      </w:r>
      <w:r w:rsidR="00D239C3" w:rsidRPr="00EE0C8A">
        <w:rPr>
          <w:rFonts w:ascii="Helvetica" w:hAnsi="Helvetica"/>
          <w:color w:val="000000" w:themeColor="text1"/>
          <w:lang w:val="en-US"/>
        </w:rPr>
        <w:t>dynamic threshold values</w:t>
      </w:r>
      <w:r w:rsidR="00D239C3" w:rsidRPr="00EE0C8A">
        <w:rPr>
          <w:rFonts w:ascii="Helvetica" w:eastAsia="Helvetica Neue" w:hAnsi="Helvetica"/>
          <w:color w:val="000000" w:themeColor="text1"/>
          <w:lang w:val="en-US"/>
        </w:rPr>
        <w:t xml:space="preserve"> that consistently reject “incorrectly specified” models (i.e., misspecification applied to the null </w:t>
      </w:r>
      <w:r w:rsidR="00D239C3" w:rsidRPr="00EE0C8A">
        <w:rPr>
          <w:rFonts w:ascii="Helvetica" w:eastAsia="Helvetica Neue" w:hAnsi="Helvetica"/>
          <w:color w:val="000000" w:themeColor="text1"/>
          <w:lang w:val="en-US"/>
        </w:rPr>
        <w:sym w:font="Symbol" w:char="F06C"/>
      </w:r>
      <w:r w:rsidR="00D239C3" w:rsidRPr="00EE0C8A">
        <w:rPr>
          <w:rFonts w:ascii="Helvetica" w:eastAsia="Helvetica Neue" w:hAnsi="Helvetica"/>
          <w:color w:val="000000" w:themeColor="text1"/>
          <w:lang w:val="en-US"/>
        </w:rPr>
        <w:t xml:space="preserve"> parameters of the “correctly specified” structural equation model of interest ≥ 0.500), as determined by the 95</w:t>
      </w:r>
      <w:r w:rsidR="00D239C3" w:rsidRPr="00EE0C8A">
        <w:rPr>
          <w:rFonts w:ascii="Helvetica" w:eastAsia="Helvetica Neue" w:hAnsi="Helvetica"/>
          <w:color w:val="000000" w:themeColor="text1"/>
          <w:vertAlign w:val="superscript"/>
          <w:lang w:val="en-US"/>
        </w:rPr>
        <w:t>th</w:t>
      </w:r>
      <w:r w:rsidR="00D239C3" w:rsidRPr="00EE0C8A">
        <w:rPr>
          <w:rFonts w:ascii="Helvetica" w:eastAsia="Helvetica Neue" w:hAnsi="Helvetica"/>
          <w:color w:val="000000" w:themeColor="text1"/>
          <w:lang w:val="en-US"/>
        </w:rPr>
        <w:t xml:space="preserve"> percentiles of the distributions of each of the three model-implied fit indices (</w:t>
      </w:r>
      <w:proofErr w:type="spellStart"/>
      <w:r w:rsidR="00D239C3" w:rsidRPr="00EE0C8A">
        <w:rPr>
          <w:rFonts w:ascii="Helvetica" w:eastAsia="Helvetica Neue" w:hAnsi="Helvetica"/>
          <w:color w:val="000000" w:themeColor="text1"/>
          <w:lang w:val="en-US"/>
        </w:rPr>
        <w:t>McNeish</w:t>
      </w:r>
      <w:proofErr w:type="spellEnd"/>
      <w:r w:rsidR="00D239C3" w:rsidRPr="00EE0C8A">
        <w:rPr>
          <w:rFonts w:ascii="Helvetica" w:eastAsia="Helvetica Neue" w:hAnsi="Helvetica"/>
          <w:color w:val="000000" w:themeColor="text1"/>
          <w:lang w:val="en-US"/>
        </w:rPr>
        <w:t xml:space="preserve">, 2023; </w:t>
      </w:r>
      <w:proofErr w:type="spellStart"/>
      <w:r w:rsidR="00D239C3" w:rsidRPr="00EE0C8A">
        <w:rPr>
          <w:rFonts w:ascii="Helvetica" w:eastAsia="Helvetica Neue" w:hAnsi="Helvetica"/>
          <w:color w:val="000000" w:themeColor="text1"/>
          <w:lang w:val="en-US"/>
        </w:rPr>
        <w:t>McNeish</w:t>
      </w:r>
      <w:proofErr w:type="spellEnd"/>
      <w:r w:rsidR="00D239C3" w:rsidRPr="00EE0C8A">
        <w:rPr>
          <w:rFonts w:ascii="Helvetica" w:eastAsia="Helvetica Neue" w:hAnsi="Helvetica"/>
          <w:color w:val="000000" w:themeColor="text1"/>
          <w:lang w:val="en-US"/>
        </w:rPr>
        <w:t xml:space="preserve"> &amp; Wolf, 2023). </w:t>
      </w:r>
      <w:r w:rsidR="00D239C3" w:rsidRPr="00EE0C8A">
        <w:rPr>
          <w:rFonts w:ascii="Helvetica" w:hAnsi="Helvetica"/>
          <w:color w:val="000000" w:themeColor="text1"/>
          <w:lang w:val="en-US"/>
        </w:rPr>
        <w:t xml:space="preserve">Adequate approximate fit will be determined by a CFI greater than or equal to the dynamic lower-bound value, </w:t>
      </w:r>
      <w:r w:rsidR="00D239C3" w:rsidRPr="004062B3">
        <w:rPr>
          <w:rFonts w:ascii="Helvetica" w:hAnsi="Helvetica"/>
          <w:color w:val="000000" w:themeColor="text1"/>
          <w:lang w:val="en-US"/>
        </w:rPr>
        <w:t xml:space="preserve">an </w:t>
      </w:r>
      <w:r w:rsidR="00D239C3" w:rsidRPr="00EE0C8A">
        <w:rPr>
          <w:rFonts w:ascii="Helvetica" w:hAnsi="Helvetica"/>
          <w:color w:val="000000" w:themeColor="text1"/>
          <w:lang w:val="en-US"/>
        </w:rPr>
        <w:t xml:space="preserve">RMSEA lower than or equal to the dynamic upper-bound value, </w:t>
      </w:r>
      <w:ins w:id="7" w:author="Loïs Fournier" w:date="2024-12-17T12:57:00Z" w16du:dateUtc="2024-12-17T11:57:00Z">
        <w:r w:rsidR="001B50FE">
          <w:rPr>
            <w:rFonts w:ascii="Helvetica" w:hAnsi="Helvetica"/>
            <w:color w:val="000000" w:themeColor="text1"/>
            <w:lang w:val="en-US"/>
          </w:rPr>
          <w:t xml:space="preserve">and </w:t>
        </w:r>
        <w:r w:rsidR="001B50FE" w:rsidRPr="004062B3">
          <w:rPr>
            <w:rFonts w:ascii="Helvetica" w:hAnsi="Helvetica"/>
            <w:color w:val="000000" w:themeColor="text1"/>
            <w:lang w:val="en-US"/>
          </w:rPr>
          <w:t xml:space="preserve">an </w:t>
        </w:r>
        <w:r w:rsidR="001B50FE">
          <w:rPr>
            <w:rFonts w:ascii="Helvetica" w:hAnsi="Helvetica"/>
            <w:color w:val="000000" w:themeColor="text1"/>
            <w:lang w:val="en-US"/>
          </w:rPr>
          <w:t>SRMR</w:t>
        </w:r>
        <w:r w:rsidR="001B50FE" w:rsidRPr="004062B3">
          <w:rPr>
            <w:rFonts w:ascii="Helvetica" w:hAnsi="Helvetica"/>
            <w:color w:val="000000" w:themeColor="text1"/>
            <w:lang w:val="en-US"/>
          </w:rPr>
          <w:t xml:space="preserve"> lower than or equal to the dynamic upper-bound value</w:t>
        </w:r>
      </w:ins>
      <w:r w:rsidR="00A42C51">
        <w:rPr>
          <w:rFonts w:ascii="Helvetica" w:hAnsi="Helvetica"/>
          <w:color w:val="000000" w:themeColor="text1"/>
          <w:lang w:val="en-US"/>
        </w:rPr>
        <w:t xml:space="preserve">, </w:t>
      </w:r>
      <w:r w:rsidR="00D239C3" w:rsidRPr="00EE0C8A">
        <w:rPr>
          <w:rFonts w:ascii="Helvetica" w:hAnsi="Helvetica"/>
          <w:color w:val="000000" w:themeColor="text1"/>
          <w:lang w:val="en-US"/>
        </w:rPr>
        <w:t>all of which are suggested by the results of the Monte Carlo simulation analyses.</w:t>
      </w:r>
      <w:r w:rsidR="00D239C3" w:rsidRPr="00EE0C8A">
        <w:rPr>
          <w:rFonts w:ascii="Helvetica" w:eastAsia="Helvetica Neue" w:hAnsi="Helvetica"/>
          <w:color w:val="000000" w:themeColor="text1"/>
          <w:lang w:val="en-US"/>
        </w:rPr>
        <w:t xml:space="preserve"> </w:t>
      </w:r>
      <w:r w:rsidR="00D239C3" w:rsidRPr="00EE0C8A">
        <w:rPr>
          <w:rFonts w:ascii="Helvetica" w:hAnsi="Helvetica"/>
          <w:color w:val="000000" w:themeColor="text1"/>
          <w:lang w:val="en-US"/>
        </w:rPr>
        <w:t xml:space="preserve">To examine local fit, </w:t>
      </w:r>
      <w:r w:rsidR="00D239C3" w:rsidRPr="00EE0C8A">
        <w:rPr>
          <w:rFonts w:ascii="Helvetica" w:eastAsia="Helvetica Neue" w:hAnsi="Helvetica"/>
          <w:color w:val="000000" w:themeColor="text1"/>
          <w:lang w:val="en-US"/>
        </w:rPr>
        <w:t xml:space="preserve">the difference between the population covariance matrix and the model-implied covariance matrix will be inspected </w:t>
      </w:r>
      <w:r w:rsidR="00D239C3" w:rsidRPr="00EE0C8A">
        <w:rPr>
          <w:rFonts w:ascii="Helvetica" w:hAnsi="Helvetica"/>
          <w:color w:val="000000" w:themeColor="text1"/>
          <w:lang w:val="en-US"/>
        </w:rPr>
        <w:t>(Kline, 2023)</w:t>
      </w:r>
      <w:r w:rsidR="00D239C3" w:rsidRPr="00EE0C8A">
        <w:rPr>
          <w:rFonts w:ascii="Helvetica" w:eastAsia="Helvetica Neue" w:hAnsi="Helvetica"/>
          <w:color w:val="000000" w:themeColor="text1"/>
          <w:lang w:val="en-US"/>
        </w:rPr>
        <w:t>.</w:t>
      </w:r>
      <w:r w:rsidR="00D239C3" w:rsidRPr="00EE0C8A">
        <w:rPr>
          <w:rFonts w:ascii="Helvetica" w:hAnsi="Helvetica"/>
          <w:color w:val="000000" w:themeColor="text1"/>
          <w:lang w:val="en-US"/>
        </w:rPr>
        <w:t xml:space="preserve"> If the </w:t>
      </w:r>
      <w:proofErr w:type="gramStart"/>
      <w:r w:rsidR="00D239C3" w:rsidRPr="00EE0C8A">
        <w:rPr>
          <w:rFonts w:ascii="Helvetica" w:hAnsi="Helvetica"/>
          <w:color w:val="000000" w:themeColor="text1"/>
          <w:lang w:val="en-US"/>
        </w:rPr>
        <w:t>aforementioned decision</w:t>
      </w:r>
      <w:proofErr w:type="gramEnd"/>
      <w:r w:rsidR="00D239C3" w:rsidRPr="00EE0C8A">
        <w:rPr>
          <w:rFonts w:ascii="Helvetica" w:hAnsi="Helvetica"/>
          <w:color w:val="000000" w:themeColor="text1"/>
          <w:lang w:val="en-US"/>
        </w:rPr>
        <w:t xml:space="preserve"> rules for adequate exact and approximate fit are not met, alternative structural equation models will be fitted based on local fit until meeting the said decision rules, if and only if such </w:t>
      </w:r>
      <w:r w:rsidR="00D239C3" w:rsidRPr="00EE0C8A">
        <w:rPr>
          <w:rFonts w:ascii="Helvetica" w:hAnsi="Helvetica"/>
          <w:i/>
          <w:color w:val="000000" w:themeColor="text1"/>
          <w:lang w:val="en-US"/>
        </w:rPr>
        <w:t>post hoc</w:t>
      </w:r>
      <w:r w:rsidR="00D239C3" w:rsidRPr="00EE0C8A">
        <w:rPr>
          <w:rFonts w:ascii="Helvetica" w:hAnsi="Helvetica"/>
          <w:color w:val="000000" w:themeColor="text1"/>
          <w:lang w:val="en-US"/>
        </w:rPr>
        <w:t xml:space="preserve"> model modification can be carried out sparingly and be theoretically justified (MacCallum, 1986; MacCallum et al., 1992; Silvia &amp; MacCallum, 1988). </w:t>
      </w:r>
      <w:r w:rsidR="00D239C3" w:rsidRPr="00EE0C8A">
        <w:rPr>
          <w:rFonts w:ascii="Helvetica" w:eastAsia="Helvetica Neue" w:hAnsi="Helvetica"/>
          <w:color w:val="000000" w:themeColor="text1"/>
          <w:lang w:val="en-US"/>
        </w:rPr>
        <w:t xml:space="preserve">Subsequently, to highlight construct validity and internal consistency reliability evidence, </w:t>
      </w:r>
      <w:r w:rsidR="00D239C3" w:rsidRPr="00EE0C8A">
        <w:rPr>
          <w:rFonts w:ascii="Helvetica" w:hAnsi="Helvetica"/>
          <w:color w:val="000000" w:themeColor="text1"/>
          <w:lang w:val="en-US"/>
        </w:rPr>
        <w:t>confirmatory factor analysis results for all structural equation models that will have been relevant to this investigation</w:t>
      </w:r>
      <w:r w:rsidR="00D239C3" w:rsidRPr="00EE0C8A">
        <w:rPr>
          <w:rFonts w:ascii="Helvetica" w:eastAsia="Helvetica Neue" w:hAnsi="Helvetica"/>
          <w:color w:val="000000" w:themeColor="text1"/>
          <w:lang w:val="en-US"/>
        </w:rPr>
        <w:t xml:space="preserve"> will be reported in the “Results” section of the manuscript through (1) </w:t>
      </w:r>
      <w:r w:rsidR="00D239C3" w:rsidRPr="00EE0C8A">
        <w:rPr>
          <w:rFonts w:ascii="Helvetica" w:hAnsi="Helvetica"/>
          <w:color w:val="000000" w:themeColor="text1"/>
          <w:lang w:val="en-US"/>
        </w:rPr>
        <w:t xml:space="preserve">model-implied </w:t>
      </w:r>
      <w:r w:rsidR="00D239C3" w:rsidRPr="00EE0C8A">
        <w:rPr>
          <w:rFonts w:ascii="Helvetica" w:hAnsi="Helvetica"/>
          <w:color w:val="000000" w:themeColor="text1"/>
          <w:lang w:val="en-US"/>
        </w:rPr>
        <w:sym w:font="Symbol" w:char="F063"/>
      </w:r>
      <w:r w:rsidR="00D239C3" w:rsidRPr="00EE0C8A">
        <w:rPr>
          <w:rFonts w:ascii="Helvetica" w:hAnsi="Helvetica"/>
          <w:color w:val="000000" w:themeColor="text1"/>
          <w:vertAlign w:val="superscript"/>
          <w:lang w:val="en-US"/>
        </w:rPr>
        <w:t>2</w:t>
      </w:r>
      <w:r w:rsidR="00D239C3" w:rsidRPr="00EE0C8A">
        <w:rPr>
          <w:rFonts w:ascii="Helvetica" w:hAnsi="Helvetica"/>
          <w:color w:val="000000" w:themeColor="text1"/>
          <w:lang w:val="en-US"/>
        </w:rPr>
        <w:t xml:space="preserve"> test statistics along with their corresponding degrees of freedom and probability values, (2) </w:t>
      </w:r>
      <w:r w:rsidR="00D239C3" w:rsidRPr="00EE0C8A">
        <w:rPr>
          <w:rFonts w:ascii="Helvetica" w:eastAsia="Helvetica Neue" w:hAnsi="Helvetica"/>
          <w:color w:val="000000" w:themeColor="text1"/>
          <w:lang w:val="en-US"/>
        </w:rPr>
        <w:t xml:space="preserve">model-implied approximate fit indices (i.e., </w:t>
      </w:r>
      <w:r w:rsidR="00D239C3" w:rsidRPr="00EE0C8A">
        <w:rPr>
          <w:rFonts w:ascii="Helvetica" w:hAnsi="Helvetica"/>
          <w:color w:val="000000" w:themeColor="text1"/>
          <w:lang w:val="en-US"/>
        </w:rPr>
        <w:t>comparative fit indices (CFI), root mean square errors of approximation (RMSEA) along with their corresponding 90% confidence intervals</w:t>
      </w:r>
      <w:r w:rsidR="00BF0B92">
        <w:rPr>
          <w:rFonts w:ascii="Helvetica" w:eastAsia="Helvetica Neue" w:hAnsi="Helvetica" w:cs="Helvetica Neue"/>
          <w:color w:val="000000" w:themeColor="text1"/>
        </w:rPr>
        <w:t xml:space="preserve">, </w:t>
      </w:r>
      <w:ins w:id="8" w:author="Loïs Fournier" w:date="2024-12-17T12:57:00Z" w16du:dateUtc="2024-12-17T11:57:00Z">
        <w:r w:rsidR="005F43AD">
          <w:rPr>
            <w:rFonts w:ascii="Helvetica" w:hAnsi="Helvetica"/>
            <w:color w:val="000000" w:themeColor="text1"/>
            <w:lang w:val="en-US"/>
          </w:rPr>
          <w:t xml:space="preserve">and </w:t>
        </w:r>
        <w:r w:rsidR="005F43AD">
          <w:rPr>
            <w:rFonts w:ascii="Helvetica" w:hAnsi="Helvetica"/>
            <w:color w:val="000000" w:themeColor="text1"/>
            <w:lang w:val="en-GB"/>
          </w:rPr>
          <w:lastRenderedPageBreak/>
          <w:t>s</w:t>
        </w:r>
        <w:r w:rsidR="005F43AD" w:rsidRPr="00DB2BE1">
          <w:rPr>
            <w:rFonts w:ascii="Helvetica" w:hAnsi="Helvetica"/>
            <w:color w:val="000000" w:themeColor="text1"/>
            <w:lang w:val="en-GB"/>
          </w:rPr>
          <w:t xml:space="preserve">tandardized </w:t>
        </w:r>
        <w:r w:rsidR="005F43AD">
          <w:rPr>
            <w:rFonts w:ascii="Helvetica" w:hAnsi="Helvetica"/>
            <w:color w:val="000000" w:themeColor="text1"/>
            <w:lang w:val="en-GB"/>
          </w:rPr>
          <w:t>r</w:t>
        </w:r>
        <w:r w:rsidR="005F43AD" w:rsidRPr="00DB2BE1">
          <w:rPr>
            <w:rFonts w:ascii="Helvetica" w:hAnsi="Helvetica"/>
            <w:color w:val="000000" w:themeColor="text1"/>
            <w:lang w:val="en-GB"/>
          </w:rPr>
          <w:t xml:space="preserve">oot </w:t>
        </w:r>
        <w:r w:rsidR="005F43AD">
          <w:rPr>
            <w:rFonts w:ascii="Helvetica" w:hAnsi="Helvetica"/>
            <w:color w:val="000000" w:themeColor="text1"/>
            <w:lang w:val="en-GB"/>
          </w:rPr>
          <w:t>m</w:t>
        </w:r>
        <w:r w:rsidR="005F43AD" w:rsidRPr="00DB2BE1">
          <w:rPr>
            <w:rFonts w:ascii="Helvetica" w:hAnsi="Helvetica"/>
            <w:color w:val="000000" w:themeColor="text1"/>
            <w:lang w:val="en-GB"/>
          </w:rPr>
          <w:t xml:space="preserve">ean </w:t>
        </w:r>
        <w:r w:rsidR="005F43AD">
          <w:rPr>
            <w:rFonts w:ascii="Helvetica" w:hAnsi="Helvetica"/>
            <w:color w:val="000000" w:themeColor="text1"/>
            <w:lang w:val="en-GB"/>
          </w:rPr>
          <w:t>s</w:t>
        </w:r>
        <w:r w:rsidR="005F43AD" w:rsidRPr="00DB2BE1">
          <w:rPr>
            <w:rFonts w:ascii="Helvetica" w:hAnsi="Helvetica"/>
            <w:color w:val="000000" w:themeColor="text1"/>
            <w:lang w:val="en-GB"/>
          </w:rPr>
          <w:t xml:space="preserve">quare </w:t>
        </w:r>
        <w:r w:rsidR="005F43AD">
          <w:rPr>
            <w:rFonts w:ascii="Helvetica" w:hAnsi="Helvetica"/>
            <w:color w:val="000000" w:themeColor="text1"/>
            <w:lang w:val="en-GB"/>
          </w:rPr>
          <w:t>r</w:t>
        </w:r>
        <w:r w:rsidR="005F43AD" w:rsidRPr="00DB2BE1">
          <w:rPr>
            <w:rFonts w:ascii="Helvetica" w:hAnsi="Helvetica"/>
            <w:color w:val="000000" w:themeColor="text1"/>
            <w:lang w:val="en-GB"/>
          </w:rPr>
          <w:t>esidual</w:t>
        </w:r>
        <w:r w:rsidR="005F43AD">
          <w:rPr>
            <w:rFonts w:ascii="Helvetica" w:hAnsi="Helvetica"/>
            <w:color w:val="000000" w:themeColor="text1"/>
            <w:lang w:val="en-GB"/>
          </w:rPr>
          <w:t>s (SRMR)</w:t>
        </w:r>
      </w:ins>
      <w:r w:rsidR="004A73F3">
        <w:rPr>
          <w:rFonts w:ascii="Helvetica" w:eastAsia="Helvetica Neue" w:hAnsi="Helvetica" w:cs="Helvetica Neue"/>
          <w:color w:val="000000" w:themeColor="text1"/>
          <w:lang w:val="en-US"/>
        </w:rPr>
        <w:t>)</w:t>
      </w:r>
      <w:r w:rsidR="00D239C3" w:rsidRPr="00EE0C8A">
        <w:rPr>
          <w:rFonts w:ascii="Helvetica" w:eastAsia="Helvetica Neue" w:hAnsi="Helvetica"/>
          <w:color w:val="000000" w:themeColor="text1"/>
          <w:lang w:val="en-US"/>
        </w:rPr>
        <w:t xml:space="preserve"> </w:t>
      </w:r>
      <w:r w:rsidR="00D239C3" w:rsidRPr="00EE0C8A">
        <w:rPr>
          <w:rFonts w:ascii="Helvetica" w:hAnsi="Helvetica"/>
          <w:color w:val="000000" w:themeColor="text1"/>
          <w:lang w:val="en-US"/>
        </w:rPr>
        <w:t xml:space="preserve">along with their corresponding dynamic threshold values, (3) </w:t>
      </w:r>
      <w:r w:rsidR="00D239C3" w:rsidRPr="00EE0C8A">
        <w:rPr>
          <w:rFonts w:ascii="Helvetica" w:eastAsia="Helvetica Neue" w:hAnsi="Helvetica"/>
          <w:color w:val="000000" w:themeColor="text1"/>
          <w:lang w:val="en-US"/>
        </w:rPr>
        <w:t>differences between the population covariance matrices and the model-implied covariance matrices</w:t>
      </w:r>
      <w:r w:rsidR="00D239C3" w:rsidRPr="00EE0C8A">
        <w:rPr>
          <w:rFonts w:ascii="Helvetica" w:hAnsi="Helvetica"/>
          <w:color w:val="000000" w:themeColor="text1"/>
          <w:lang w:val="en-US"/>
        </w:rPr>
        <w:t xml:space="preserve">, and (4) </w:t>
      </w:r>
      <w:r w:rsidR="00D239C3" w:rsidRPr="00EE0C8A">
        <w:rPr>
          <w:rFonts w:ascii="Helvetica" w:eastAsia="Helvetica Neue" w:hAnsi="Helvetica"/>
          <w:color w:val="000000" w:themeColor="text1"/>
          <w:lang w:val="en-US"/>
        </w:rPr>
        <w:t xml:space="preserve">model-implied McDonald’s </w:t>
      </w:r>
      <w:r w:rsidR="00D239C3" w:rsidRPr="00EE0C8A">
        <w:rPr>
          <w:rFonts w:ascii="Helvetica" w:eastAsia="Helvetica Neue" w:hAnsi="Helvetica"/>
          <w:color w:val="000000" w:themeColor="text1"/>
          <w:lang w:val="en-US"/>
        </w:rPr>
        <w:sym w:font="Symbol" w:char="F077"/>
      </w:r>
      <w:r w:rsidR="00D239C3" w:rsidRPr="00EE0C8A">
        <w:rPr>
          <w:rFonts w:ascii="Helvetica" w:eastAsia="Helvetica Neue" w:hAnsi="Helvetica"/>
          <w:color w:val="000000" w:themeColor="text1"/>
          <w:lang w:val="en-US"/>
        </w:rPr>
        <w:t xml:space="preserve"> internal consistency values.</w:t>
      </w:r>
      <w:r w:rsidRPr="004062B3">
        <w:rPr>
          <w:rFonts w:ascii="Helvetica" w:eastAsia="Helvetica Neue" w:hAnsi="Helvetica" w:cs="Helvetica Neue"/>
          <w:color w:val="000000" w:themeColor="text1"/>
          <w:lang w:val="en-US"/>
        </w:rPr>
        <w:t xml:space="preserve"> </w:t>
      </w:r>
      <w:r w:rsidR="00B20376" w:rsidRPr="00EE0C8A">
        <w:rPr>
          <w:rFonts w:ascii="Helvetica" w:eastAsia="Helvetica Neue" w:hAnsi="Helvetica"/>
          <w:color w:val="000000" w:themeColor="text1"/>
          <w:lang w:val="en-US"/>
        </w:rPr>
        <w:t xml:space="preserve">All highlighted construct validity and internal consistency reliability evidence will be employed to decide which structural equation model </w:t>
      </w:r>
      <w:r w:rsidR="00B20376" w:rsidRPr="00EE0C8A">
        <w:rPr>
          <w:rFonts w:ascii="Helvetica" w:hAnsi="Helvetica"/>
          <w:color w:val="000000" w:themeColor="text1"/>
          <w:lang w:val="en-US"/>
        </w:rPr>
        <w:t>will correspond to the 50-item version of the UPPS-P Impulsive Behavior Scale (UPPS-P-50).</w:t>
      </w:r>
    </w:p>
    <w:p w14:paraId="1145C6FC" w14:textId="77777777" w:rsidR="00600F3D" w:rsidRPr="004062B3" w:rsidRDefault="00600F3D" w:rsidP="00600F3D">
      <w:pPr>
        <w:spacing w:line="276" w:lineRule="auto"/>
        <w:jc w:val="both"/>
        <w:rPr>
          <w:rFonts w:ascii="Helvetica" w:hAnsi="Helvetica"/>
          <w:color w:val="000000" w:themeColor="text1"/>
          <w:lang w:val="en-US"/>
        </w:rPr>
      </w:pPr>
    </w:p>
    <w:p w14:paraId="3CEF5939"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2.2. Development phase II</w:t>
      </w:r>
    </w:p>
    <w:p w14:paraId="453EAD38" w14:textId="77777777" w:rsidR="00600F3D" w:rsidRPr="004062B3" w:rsidRDefault="00600F3D" w:rsidP="00600F3D">
      <w:pPr>
        <w:spacing w:line="276" w:lineRule="auto"/>
        <w:jc w:val="both"/>
        <w:rPr>
          <w:rFonts w:ascii="Helvetica" w:hAnsi="Helvetica"/>
          <w:color w:val="000000" w:themeColor="text1"/>
          <w:lang w:val="en-US"/>
        </w:rPr>
      </w:pPr>
    </w:p>
    <w:p w14:paraId="62EFEC57" w14:textId="04A8709E" w:rsidR="002B0315" w:rsidRPr="004062B3" w:rsidRDefault="00600F3D" w:rsidP="00022BDC">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second phase of the present </w:t>
      </w:r>
      <w:r w:rsidR="009F66B8" w:rsidRPr="004062B3">
        <w:rPr>
          <w:rFonts w:ascii="Helvetica" w:hAnsi="Helvetica"/>
          <w:color w:val="000000" w:themeColor="text1"/>
          <w:lang w:val="en-US"/>
        </w:rPr>
        <w:t>registered report</w:t>
      </w:r>
      <w:r w:rsidRPr="004062B3">
        <w:rPr>
          <w:rFonts w:ascii="Helvetica" w:hAnsi="Helvetica"/>
          <w:color w:val="000000" w:themeColor="text1"/>
          <w:lang w:val="en-US"/>
        </w:rPr>
        <w:t xml:space="preserve"> (i.e., development phase II) consists of developing a revised 20-item short version of the UPPS-P Impulsive Behavior Scale (UPPS-P-20-R) from the 50-item version of the UPPS-P Impulsive Behavior Scale (UPPS-P-50). In this phase, the primary objectives are to develop a short form from the initial item pool derived from the original form and to ensure it presents adequate psychometric properties (i.e., content validity, construct validity, and internal consistency reliability) prior to proceeding with short-form evaluation (see Table 2.2.)</w:t>
      </w:r>
      <w:r w:rsidR="002B0315" w:rsidRPr="004062B3">
        <w:rPr>
          <w:rFonts w:ascii="Helvetica" w:hAnsi="Helvetica"/>
          <w:color w:val="000000" w:themeColor="text1"/>
          <w:lang w:val="en-US"/>
        </w:rPr>
        <w:t>.</w:t>
      </w:r>
    </w:p>
    <w:p w14:paraId="3265C0F6" w14:textId="77777777" w:rsidR="002B0315" w:rsidRPr="004062B3" w:rsidRDefault="002B0315" w:rsidP="00017FB0">
      <w:pPr>
        <w:spacing w:line="276" w:lineRule="auto"/>
        <w:jc w:val="both"/>
        <w:rPr>
          <w:rFonts w:ascii="Helvetica" w:hAnsi="Helvetica"/>
          <w:color w:val="000000" w:themeColor="text1"/>
          <w:lang w:val="en-US"/>
        </w:rPr>
      </w:pPr>
    </w:p>
    <w:p w14:paraId="74FEE39D" w14:textId="62B7631C" w:rsidR="00022BDC" w:rsidRPr="004062B3" w:rsidRDefault="00022BDC" w:rsidP="00022BDC">
      <w:pPr>
        <w:spacing w:line="276" w:lineRule="auto"/>
        <w:jc w:val="both"/>
        <w:rPr>
          <w:rFonts w:ascii="Helvetica" w:hAnsi="Helvetica"/>
          <w:color w:val="000000" w:themeColor="text1"/>
          <w:lang w:val="en-US"/>
        </w:rPr>
      </w:pPr>
      <w:r w:rsidRPr="004062B3">
        <w:rPr>
          <w:rFonts w:ascii="Helvetica" w:eastAsia="Helvetica Neue" w:hAnsi="Helvetica" w:cs="Helvetica Neue"/>
          <w:color w:val="000000" w:themeColor="text1"/>
          <w:lang w:val="en-US"/>
        </w:rPr>
        <w:t xml:space="preserve">Therefore, </w:t>
      </w:r>
      <w:r w:rsidRPr="00EE0C8A">
        <w:rPr>
          <w:rFonts w:ascii="Helvetica" w:hAnsi="Helvetica"/>
          <w:color w:val="000000" w:themeColor="text1"/>
          <w:lang w:val="en-US"/>
        </w:rPr>
        <w:t xml:space="preserve">the research questions pertaining to </w:t>
      </w:r>
      <w:r w:rsidRPr="004062B3">
        <w:rPr>
          <w:rFonts w:ascii="Helvetica" w:hAnsi="Helvetica"/>
          <w:color w:val="000000" w:themeColor="text1"/>
          <w:lang w:val="en-US"/>
        </w:rPr>
        <w:t xml:space="preserve">the </w:t>
      </w:r>
      <w:r w:rsidR="001E6B4A" w:rsidRPr="004062B3">
        <w:rPr>
          <w:rFonts w:ascii="Helvetica" w:hAnsi="Helvetica"/>
          <w:color w:val="000000" w:themeColor="text1"/>
          <w:lang w:val="en-US"/>
        </w:rPr>
        <w:t>second</w:t>
      </w:r>
      <w:r w:rsidRPr="004062B3">
        <w:rPr>
          <w:rFonts w:ascii="Helvetica" w:hAnsi="Helvetica"/>
          <w:color w:val="000000" w:themeColor="text1"/>
          <w:lang w:val="en-US"/>
        </w:rPr>
        <w:t xml:space="preserve"> phase of the present registered report</w:t>
      </w:r>
      <w:r w:rsidRPr="00EE0C8A">
        <w:rPr>
          <w:rFonts w:ascii="Helvetica" w:hAnsi="Helvetica"/>
          <w:color w:val="000000" w:themeColor="text1"/>
          <w:lang w:val="en-US"/>
        </w:rPr>
        <w:t xml:space="preserve"> </w:t>
      </w:r>
      <w:r w:rsidR="002B7E32" w:rsidRPr="00EE0C8A">
        <w:rPr>
          <w:rFonts w:ascii="Helvetica" w:hAnsi="Helvetica"/>
          <w:color w:val="000000" w:themeColor="text1"/>
          <w:lang w:val="en-US"/>
        </w:rPr>
        <w:t>are as follows</w:t>
      </w:r>
      <w:r w:rsidRPr="004062B3">
        <w:rPr>
          <w:rFonts w:ascii="Helvetica" w:eastAsia="Helvetica Neue" w:hAnsi="Helvetica" w:cs="Helvetica Neue"/>
          <w:color w:val="000000" w:themeColor="text1"/>
          <w:lang w:val="en-US"/>
        </w:rPr>
        <w:t>:</w:t>
      </w:r>
    </w:p>
    <w:p w14:paraId="716F0667" w14:textId="77777777" w:rsidR="00022BDC" w:rsidRPr="004062B3" w:rsidRDefault="00022BDC" w:rsidP="00022BDC">
      <w:pPr>
        <w:spacing w:line="276" w:lineRule="auto"/>
        <w:jc w:val="both"/>
        <w:rPr>
          <w:rFonts w:ascii="Helvetica" w:hAnsi="Helvetica"/>
          <w:color w:val="000000" w:themeColor="text1"/>
          <w:lang w:val="en-US"/>
        </w:rPr>
      </w:pPr>
    </w:p>
    <w:p w14:paraId="014C966A" w14:textId="1FD6469E" w:rsidR="001F68A5" w:rsidRPr="00EE0C8A" w:rsidRDefault="001F68A5" w:rsidP="001F68A5">
      <w:pPr>
        <w:pStyle w:val="ListParagraph"/>
        <w:numPr>
          <w:ilvl w:val="0"/>
          <w:numId w:val="37"/>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9" w:author="Loïs Fournier" w:date="2024-12-17T12:57:00Z" w16du:dateUtc="2024-12-17T11:57:00Z">
        <w:r w:rsidR="00BC7144" w:rsidRPr="004062B3">
          <w:rPr>
            <w:rFonts w:ascii="Helvetica" w:hAnsi="Helvetica"/>
            <w:b/>
            <w:bCs/>
            <w:color w:val="000000" w:themeColor="text1"/>
            <w:lang w:val="en-US"/>
          </w:rPr>
          <w:t>3</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content validity of the pre-established revised 20-item short version of the UPPS-P Impulsive Behavior Scale (UPPS-P-20-R)?</w:t>
      </w:r>
    </w:p>
    <w:p w14:paraId="7233152E" w14:textId="77777777" w:rsidR="001F68A5" w:rsidRPr="00EE0C8A" w:rsidRDefault="001F68A5" w:rsidP="001F68A5">
      <w:pPr>
        <w:spacing w:line="276" w:lineRule="auto"/>
        <w:jc w:val="both"/>
        <w:rPr>
          <w:rFonts w:ascii="Helvetica" w:hAnsi="Helvetica"/>
          <w:color w:val="000000" w:themeColor="text1"/>
          <w:lang w:val="en-US"/>
        </w:rPr>
      </w:pPr>
    </w:p>
    <w:p w14:paraId="2CC07A27" w14:textId="2529927F" w:rsidR="001F68A5" w:rsidRPr="00EE0C8A" w:rsidRDefault="001F68A5" w:rsidP="001F68A5">
      <w:pPr>
        <w:pStyle w:val="ListParagraph"/>
        <w:numPr>
          <w:ilvl w:val="0"/>
          <w:numId w:val="37"/>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10" w:author="Loïs Fournier" w:date="2024-12-17T12:57:00Z" w16du:dateUtc="2024-12-17T11:57:00Z">
        <w:r w:rsidR="00BC7144" w:rsidRPr="004062B3">
          <w:rPr>
            <w:rFonts w:ascii="Helvetica" w:hAnsi="Helvetica"/>
            <w:b/>
            <w:bCs/>
            <w:color w:val="000000" w:themeColor="text1"/>
            <w:lang w:val="en-US"/>
          </w:rPr>
          <w:t>4</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construct validity </w:t>
      </w:r>
      <w:r w:rsidRPr="00EE0C8A">
        <w:rPr>
          <w:rFonts w:ascii="Helvetica" w:hAnsi="Helvetica"/>
          <w:color w:val="000000" w:themeColor="text1"/>
          <w:lang w:val="en-US"/>
        </w:rPr>
        <w:t>of the pre-established revised 20-item short version of the UPPS-P Impulsive Behavior Scale (UPPS-P-20-R)?</w:t>
      </w:r>
    </w:p>
    <w:p w14:paraId="6F1AF385" w14:textId="77777777" w:rsidR="001F68A5" w:rsidRPr="00EE0C8A" w:rsidRDefault="001F68A5" w:rsidP="001F68A5">
      <w:pPr>
        <w:spacing w:line="276" w:lineRule="auto"/>
        <w:jc w:val="both"/>
        <w:rPr>
          <w:rFonts w:ascii="Helvetica" w:hAnsi="Helvetica"/>
          <w:color w:val="000000" w:themeColor="text1"/>
          <w:lang w:val="en-US"/>
        </w:rPr>
      </w:pPr>
    </w:p>
    <w:p w14:paraId="108826D9" w14:textId="540E3DFC" w:rsidR="00600F3D" w:rsidRPr="004062B3" w:rsidRDefault="001F68A5" w:rsidP="001F68A5">
      <w:pPr>
        <w:pStyle w:val="ListParagraph"/>
        <w:numPr>
          <w:ilvl w:val="0"/>
          <w:numId w:val="37"/>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11" w:author="Loïs Fournier" w:date="2024-12-17T12:57:00Z" w16du:dateUtc="2024-12-17T11:57:00Z">
        <w:r w:rsidR="00BC7144" w:rsidRPr="004062B3">
          <w:rPr>
            <w:rFonts w:ascii="Helvetica" w:hAnsi="Helvetica"/>
            <w:b/>
            <w:bCs/>
            <w:color w:val="000000" w:themeColor="text1"/>
            <w:lang w:val="en-US"/>
          </w:rPr>
          <w:t>5</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internal consistency reliability </w:t>
      </w:r>
      <w:r w:rsidRPr="00EE0C8A">
        <w:rPr>
          <w:rFonts w:ascii="Helvetica" w:hAnsi="Helvetica"/>
          <w:color w:val="000000" w:themeColor="text1"/>
          <w:lang w:val="en-US"/>
        </w:rPr>
        <w:t>of the pre-established revised 20-item short version of the UPPS-P Impulsive Behavior Scale (UPPS-P-20-R)?</w:t>
      </w:r>
    </w:p>
    <w:p w14:paraId="5246FCB7" w14:textId="77777777"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p>
    <w:p w14:paraId="0859E6EE" w14:textId="77777777" w:rsidR="00600F3D" w:rsidRPr="004062B3" w:rsidRDefault="00600F3D" w:rsidP="00600F3D">
      <w:pPr>
        <w:spacing w:line="276" w:lineRule="auto"/>
        <w:jc w:val="both"/>
        <w:rPr>
          <w:rFonts w:ascii="Helvetica" w:hAnsi="Helvetica"/>
          <w:color w:val="000000" w:themeColor="text1"/>
          <w:lang w:val="en-US"/>
        </w:rPr>
      </w:pPr>
    </w:p>
    <w:p w14:paraId="7BFCE1E5"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Box 2.2. A data-driven methodological approach to construct-level content validity in short-form development and evaluation</w:t>
      </w:r>
    </w:p>
    <w:p w14:paraId="2F72F931" w14:textId="77777777" w:rsidR="00600F3D" w:rsidRPr="004062B3" w:rsidRDefault="00600F3D" w:rsidP="00600F3D">
      <w:pPr>
        <w:spacing w:line="276" w:lineRule="auto"/>
        <w:jc w:val="both"/>
        <w:rPr>
          <w:rFonts w:ascii="Helvetica" w:hAnsi="Helvetica"/>
          <w:color w:val="000000" w:themeColor="text1"/>
          <w:lang w:val="en-US"/>
        </w:rPr>
      </w:pPr>
    </w:p>
    <w:p w14:paraId="68CE8EF6" w14:textId="04A086DE"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In psychometrics, the network approach refers to a set of methods employed to model and analyze the relationships among psychological variables. Unlike traditional psychometric approaches, such as </w:t>
      </w:r>
      <w:r w:rsidR="00192995" w:rsidRPr="004062B3">
        <w:rPr>
          <w:rFonts w:ascii="Helvetica" w:hAnsi="Helvetica"/>
          <w:color w:val="000000" w:themeColor="text1"/>
          <w:lang w:val="en-US"/>
        </w:rPr>
        <w:t xml:space="preserve">the </w:t>
      </w:r>
      <w:r w:rsidRPr="004062B3">
        <w:rPr>
          <w:rFonts w:ascii="Helvetica" w:hAnsi="Helvetica"/>
          <w:color w:val="000000" w:themeColor="text1"/>
          <w:lang w:val="en-US"/>
        </w:rPr>
        <w:t>structural equation approach</w:t>
      </w:r>
      <w:r w:rsidR="00192995" w:rsidRPr="004062B3">
        <w:rPr>
          <w:rFonts w:ascii="Helvetica" w:hAnsi="Helvetica"/>
          <w:color w:val="000000" w:themeColor="text1"/>
          <w:lang w:val="en-US"/>
        </w:rPr>
        <w:t xml:space="preserve"> </w:t>
      </w:r>
      <w:r w:rsidR="00BA3089" w:rsidRPr="004062B3">
        <w:rPr>
          <w:rFonts w:ascii="Helvetica" w:hAnsi="Helvetica"/>
          <w:color w:val="000000" w:themeColor="text1"/>
          <w:lang w:val="en-US"/>
        </w:rPr>
        <w:t>focusing</w:t>
      </w:r>
      <w:r w:rsidRPr="004062B3">
        <w:rPr>
          <w:rFonts w:ascii="Helvetica" w:hAnsi="Helvetica"/>
          <w:color w:val="000000" w:themeColor="text1"/>
          <w:lang w:val="en-US"/>
        </w:rPr>
        <w:t xml:space="preserve"> on latent variables, the network approach emphasizes the interconnections among observed variables. Due to the latter emphasis, modeling and analyzing network models to complement structural equation models when developing and evaluating psychometric instruments offers several advantages. Most notably, in undirected weighted network models, a subtype of network models, observed variables are represented by nodes, and associations between observed variables, each assigned a weight that represents the magnitude of associations, are represented by edges. In this perspective, undirected weighted network models provide estimates of the magnitude of associations (i.e., the shared variance) among items of psychometric instruments that structural equation models cannot, providing critical insight into the construct-level content validity of subsets of items of psychometric instruments. To illustrate, if an undirected weighted network model suggests that a subset of items of a psychometric instrument presents a high magnitude of associations </w:t>
      </w:r>
      <w:r w:rsidRPr="004062B3">
        <w:rPr>
          <w:rFonts w:ascii="Helvetica" w:hAnsi="Helvetica"/>
          <w:color w:val="000000" w:themeColor="text1"/>
          <w:lang w:val="en-US"/>
        </w:rPr>
        <w:lastRenderedPageBreak/>
        <w:t xml:space="preserve">with another subset of items, the shared variance of the said subsets of items is therefore high: the content they assess and the information they provide is highly similar. From the standpoint of the latter illustration, undirected weighted network modeling allows for the estimation of whether a subset of items assesses a “narrow” or a “broad” proportion of the construct-level content of a psychometric instrument. </w:t>
      </w:r>
      <w:r w:rsidR="00F039C3" w:rsidRPr="004062B3">
        <w:rPr>
          <w:rFonts w:ascii="Helvetica" w:hAnsi="Helvetica"/>
          <w:color w:val="000000" w:themeColor="text1"/>
          <w:lang w:val="en-US"/>
        </w:rPr>
        <w:t>H</w:t>
      </w:r>
      <w:r w:rsidRPr="004062B3">
        <w:rPr>
          <w:rFonts w:ascii="Helvetica" w:hAnsi="Helvetica"/>
          <w:color w:val="000000" w:themeColor="text1"/>
          <w:lang w:val="en-US"/>
        </w:rPr>
        <w:t>ence, identifying an optimal subset of a desired number of items that assesses the “broadest” proportion of the construct-level content of a psychometric instrument consists of a combinatorial optimization problem.</w:t>
      </w:r>
    </w:p>
    <w:p w14:paraId="574F5C1E" w14:textId="77777777" w:rsidR="00600F3D" w:rsidRPr="004062B3" w:rsidRDefault="00600F3D" w:rsidP="00600F3D">
      <w:pPr>
        <w:spacing w:line="276" w:lineRule="auto"/>
        <w:jc w:val="both"/>
        <w:rPr>
          <w:rFonts w:ascii="Helvetica" w:hAnsi="Helvetica"/>
          <w:color w:val="000000" w:themeColor="text1"/>
          <w:lang w:val="en-US"/>
        </w:rPr>
      </w:pPr>
    </w:p>
    <w:p w14:paraId="1A8DC231" w14:textId="77777777"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Consider an undirected weighted network model </w:t>
      </w:r>
      <m:oMath>
        <m:r>
          <w:rPr>
            <w:rFonts w:ascii="Cambria Math" w:hAnsi="Cambria Math"/>
            <w:color w:val="000000" w:themeColor="text1"/>
            <w:lang w:val="en-US"/>
          </w:rPr>
          <m:t>G</m:t>
        </m:r>
        <m:r>
          <m:rPr>
            <m:sty m:val="p"/>
          </m:rPr>
          <w:rPr>
            <w:rFonts w:ascii="Cambria Math" w:hAnsi="Cambria Math"/>
            <w:color w:val="000000" w:themeColor="text1"/>
            <w:lang w:val="en-US"/>
          </w:rPr>
          <m:t>=</m:t>
        </m:r>
        <m:d>
          <m:dPr>
            <m:ctrlPr>
              <w:rPr>
                <w:rFonts w:ascii="Cambria Math" w:hAnsi="Cambria Math"/>
                <w:color w:val="000000" w:themeColor="text1"/>
                <w:lang w:val="en-US"/>
              </w:rPr>
            </m:ctrlPr>
          </m:dPr>
          <m:e>
            <m:r>
              <w:rPr>
                <w:rFonts w:ascii="Cambria Math" w:hAnsi="Cambria Math"/>
                <w:color w:val="000000" w:themeColor="text1"/>
                <w:lang w:val="en-US"/>
              </w:rPr>
              <m:t>V</m:t>
            </m:r>
            <m:r>
              <m:rPr>
                <m:sty m:val="p"/>
              </m:rPr>
              <w:rPr>
                <w:rFonts w:ascii="Cambria Math" w:hAnsi="Cambria Math"/>
                <w:color w:val="000000" w:themeColor="text1"/>
                <w:lang w:val="en-US"/>
              </w:rPr>
              <m:t>,</m:t>
            </m:r>
            <m:r>
              <w:rPr>
                <w:rFonts w:ascii="Cambria Math" w:hAnsi="Cambria Math"/>
                <w:color w:val="000000" w:themeColor="text1"/>
                <w:lang w:val="en-US"/>
              </w:rPr>
              <m:t>E</m:t>
            </m:r>
          </m:e>
        </m:d>
      </m:oMath>
      <w:r w:rsidRPr="004062B3">
        <w:rPr>
          <w:rFonts w:ascii="Helvetica" w:hAnsi="Helvetica"/>
          <w:color w:val="000000" w:themeColor="text1"/>
          <w:lang w:val="en-US"/>
        </w:rPr>
        <w:t xml:space="preserve">, where </w:t>
      </w:r>
      <m:oMath>
        <m:r>
          <w:rPr>
            <w:rFonts w:ascii="Cambria Math" w:hAnsi="Cambria Math"/>
            <w:color w:val="000000" w:themeColor="text1"/>
            <w:lang w:val="en-US"/>
          </w:rPr>
          <m:t>V</m:t>
        </m:r>
      </m:oMath>
      <w:r w:rsidRPr="004062B3">
        <w:rPr>
          <w:rFonts w:ascii="Helvetica" w:hAnsi="Helvetica"/>
          <w:color w:val="000000" w:themeColor="text1"/>
          <w:lang w:val="en-US"/>
        </w:rPr>
        <w:t xml:space="preserve"> denotes the set of nodes, and </w:t>
      </w:r>
      <m:oMath>
        <m:r>
          <w:rPr>
            <w:rFonts w:ascii="Cambria Math" w:hAnsi="Cambria Math"/>
            <w:color w:val="000000" w:themeColor="text1"/>
            <w:lang w:val="en-US"/>
          </w:rPr>
          <m:t>E</m:t>
        </m:r>
      </m:oMath>
      <w:r w:rsidRPr="004062B3">
        <w:rPr>
          <w:rFonts w:ascii="Helvetica" w:hAnsi="Helvetica"/>
          <w:color w:val="000000" w:themeColor="text1"/>
          <w:lang w:val="en-US"/>
        </w:rPr>
        <w:t xml:space="preserve"> denotes the set of edges. Each edge </w:t>
      </w:r>
      <m:oMath>
        <m:sSub>
          <m:sSubPr>
            <m:ctrlPr>
              <w:rPr>
                <w:rFonts w:ascii="Cambria Math" w:hAnsi="Cambria Math"/>
                <w:color w:val="000000" w:themeColor="text1"/>
                <w:lang w:val="en-US"/>
              </w:rPr>
            </m:ctrlPr>
          </m:sSubPr>
          <m:e>
            <m:r>
              <w:rPr>
                <w:rFonts w:ascii="Cambria Math" w:hAnsi="Cambria Math"/>
                <w:color w:val="000000" w:themeColor="text1"/>
                <w:lang w:val="en-US"/>
              </w:rPr>
              <m:t>e</m:t>
            </m:r>
          </m:e>
          <m:sub>
            <m:r>
              <w:rPr>
                <w:rFonts w:ascii="Cambria Math" w:hAnsi="Cambria Math"/>
                <w:color w:val="000000" w:themeColor="text1"/>
                <w:lang w:val="en-US"/>
              </w:rPr>
              <m:t>ij</m:t>
            </m:r>
          </m:sub>
        </m:sSub>
      </m:oMath>
      <w:r w:rsidRPr="004062B3">
        <w:rPr>
          <w:rFonts w:ascii="Helvetica" w:hAnsi="Helvetica"/>
          <w:color w:val="000000" w:themeColor="text1"/>
          <w:lang w:val="en-US"/>
        </w:rPr>
        <w:t xml:space="preserve"> is associated with a positive or negative weight </w:t>
      </w:r>
      <m:oMath>
        <m:sSub>
          <m:sSubPr>
            <m:ctrlPr>
              <w:rPr>
                <w:rFonts w:ascii="Cambria Math" w:hAnsi="Cambria Math"/>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ij</m:t>
            </m:r>
          </m:sub>
        </m:sSub>
      </m:oMath>
      <w:r w:rsidRPr="004062B3">
        <w:rPr>
          <w:rFonts w:ascii="Helvetica" w:hAnsi="Helvetica"/>
          <w:color w:val="000000" w:themeColor="text1"/>
          <w:lang w:val="en-US"/>
        </w:rPr>
        <w:t xml:space="preserve">. Let </w:t>
      </w:r>
      <m:oMath>
        <m:r>
          <w:rPr>
            <w:rFonts w:ascii="Cambria Math" w:hAnsi="Cambria Math"/>
            <w:color w:val="000000" w:themeColor="text1"/>
            <w:lang w:val="en-US"/>
          </w:rPr>
          <m:t>S</m:t>
        </m:r>
      </m:oMath>
      <w:r w:rsidRPr="004062B3">
        <w:rPr>
          <w:rFonts w:ascii="Helvetica" w:hAnsi="Helvetica"/>
          <w:color w:val="000000" w:themeColor="text1"/>
          <w:lang w:val="en-US"/>
        </w:rPr>
        <w:t xml:space="preserve"> be a subset of nodes from </w:t>
      </w:r>
      <m:oMath>
        <m:r>
          <w:rPr>
            <w:rFonts w:ascii="Cambria Math" w:hAnsi="Cambria Math"/>
            <w:color w:val="000000" w:themeColor="text1"/>
            <w:lang w:val="en-US"/>
          </w:rPr>
          <m:t>V</m:t>
        </m:r>
      </m:oMath>
      <w:r w:rsidRPr="004062B3">
        <w:rPr>
          <w:rFonts w:ascii="Helvetica" w:hAnsi="Helvetica"/>
          <w:color w:val="000000" w:themeColor="text1"/>
          <w:lang w:val="en-US"/>
        </w:rPr>
        <w:t xml:space="preserve"> with a fixed size </w:t>
      </w:r>
      <m:oMath>
        <m:r>
          <w:rPr>
            <w:rFonts w:ascii="Cambria Math" w:hAnsi="Cambria Math"/>
            <w:color w:val="000000" w:themeColor="text1"/>
            <w:lang w:val="en-US"/>
          </w:rPr>
          <m:t>k</m:t>
        </m:r>
      </m:oMath>
      <w:r w:rsidRPr="004062B3">
        <w:rPr>
          <w:rFonts w:ascii="Helvetica" w:hAnsi="Helvetica"/>
          <w:color w:val="000000" w:themeColor="text1"/>
          <w:lang w:val="en-US"/>
        </w:rPr>
        <w:t xml:space="preserve">, and </w:t>
      </w:r>
      <m:oMath>
        <m:acc>
          <m:accPr>
            <m:chr m:val="‾"/>
            <m:ctrlPr>
              <w:rPr>
                <w:rFonts w:ascii="Cambria Math" w:hAnsi="Cambria Math"/>
                <w:color w:val="000000" w:themeColor="text1"/>
                <w:lang w:val="en-US"/>
              </w:rPr>
            </m:ctrlPr>
          </m:accPr>
          <m:e>
            <m:r>
              <w:rPr>
                <w:rFonts w:ascii="Cambria Math" w:hAnsi="Cambria Math"/>
                <w:color w:val="000000" w:themeColor="text1"/>
                <w:lang w:val="en-US"/>
              </w:rPr>
              <m:t>S</m:t>
            </m:r>
          </m:e>
        </m:acc>
      </m:oMath>
      <w:r w:rsidRPr="004062B3">
        <w:rPr>
          <w:rFonts w:ascii="Helvetica" w:hAnsi="Helvetica"/>
          <w:color w:val="000000" w:themeColor="text1"/>
          <w:lang w:val="en-US"/>
        </w:rPr>
        <w:t xml:space="preserve"> denote the complement of </w:t>
      </w:r>
      <m:oMath>
        <m:r>
          <w:rPr>
            <w:rFonts w:ascii="Cambria Math" w:hAnsi="Cambria Math"/>
            <w:color w:val="000000" w:themeColor="text1"/>
            <w:lang w:val="en-US"/>
          </w:rPr>
          <m:t>S</m:t>
        </m:r>
      </m:oMath>
      <w:r w:rsidRPr="004062B3">
        <w:rPr>
          <w:rFonts w:ascii="Helvetica" w:hAnsi="Helvetica"/>
          <w:color w:val="000000" w:themeColor="text1"/>
          <w:lang w:val="en-US"/>
        </w:rPr>
        <w:t xml:space="preserve"> in </w:t>
      </w:r>
      <m:oMath>
        <m:r>
          <w:rPr>
            <w:rFonts w:ascii="Cambria Math" w:hAnsi="Cambria Math"/>
            <w:color w:val="000000" w:themeColor="text1"/>
            <w:lang w:val="en-US"/>
          </w:rPr>
          <m:t>V</m:t>
        </m:r>
      </m:oMath>
      <w:r w:rsidRPr="004062B3">
        <w:rPr>
          <w:rFonts w:ascii="Helvetica" w:hAnsi="Helvetica"/>
          <w:color w:val="000000" w:themeColor="text1"/>
          <w:lang w:val="en-US"/>
        </w:rPr>
        <w:t xml:space="preserve">. The objective is to identify the optimal subset </w:t>
      </w:r>
      <m:oMath>
        <m:r>
          <w:rPr>
            <w:rFonts w:ascii="Cambria Math" w:hAnsi="Cambria Math"/>
            <w:color w:val="000000" w:themeColor="text1"/>
            <w:lang w:val="en-US"/>
          </w:rPr>
          <m:t>S</m:t>
        </m:r>
      </m:oMath>
      <w:r w:rsidRPr="004062B3">
        <w:rPr>
          <w:rFonts w:ascii="Helvetica" w:hAnsi="Helvetica"/>
          <w:color w:val="000000" w:themeColor="text1"/>
          <w:lang w:val="en-US"/>
        </w:rPr>
        <w:t xml:space="preserve"> of size </w:t>
      </w:r>
      <m:oMath>
        <m:r>
          <w:rPr>
            <w:rFonts w:ascii="Cambria Math" w:hAnsi="Cambria Math"/>
            <w:color w:val="000000" w:themeColor="text1"/>
            <w:lang w:val="en-US"/>
          </w:rPr>
          <m:t>k</m:t>
        </m:r>
      </m:oMath>
      <w:r w:rsidRPr="004062B3">
        <w:rPr>
          <w:rFonts w:ascii="Helvetica" w:hAnsi="Helvetica"/>
          <w:color w:val="000000" w:themeColor="text1"/>
          <w:lang w:val="en-US"/>
        </w:rPr>
        <w:t xml:space="preserve"> such that the sum of the absolute values of the edge weights connecting </w:t>
      </w:r>
      <m:oMath>
        <m:r>
          <w:rPr>
            <w:rFonts w:ascii="Cambria Math" w:hAnsi="Cambria Math"/>
            <w:color w:val="000000" w:themeColor="text1"/>
            <w:lang w:val="en-US"/>
          </w:rPr>
          <m:t>S</m:t>
        </m:r>
      </m:oMath>
      <w:r w:rsidRPr="004062B3">
        <w:rPr>
          <w:rFonts w:ascii="Helvetica" w:hAnsi="Helvetica"/>
          <w:color w:val="000000" w:themeColor="text1"/>
          <w:lang w:val="en-US"/>
        </w:rPr>
        <w:t xml:space="preserve"> with its complement </w:t>
      </w:r>
      <m:oMath>
        <m:acc>
          <m:accPr>
            <m:chr m:val="‾"/>
            <m:ctrlPr>
              <w:rPr>
                <w:rFonts w:ascii="Cambria Math" w:hAnsi="Cambria Math"/>
                <w:color w:val="000000" w:themeColor="text1"/>
                <w:lang w:val="en-US"/>
              </w:rPr>
            </m:ctrlPr>
          </m:accPr>
          <m:e>
            <m:r>
              <w:rPr>
                <w:rFonts w:ascii="Cambria Math" w:hAnsi="Cambria Math"/>
                <w:color w:val="000000" w:themeColor="text1"/>
                <w:lang w:val="en-US"/>
              </w:rPr>
              <m:t>S</m:t>
            </m:r>
          </m:e>
        </m:acc>
      </m:oMath>
      <w:r w:rsidRPr="004062B3">
        <w:rPr>
          <w:rFonts w:ascii="Helvetica" w:hAnsi="Helvetica"/>
          <w:color w:val="000000" w:themeColor="text1"/>
          <w:lang w:val="en-US"/>
        </w:rPr>
        <w:t xml:space="preserve"> of size </w:t>
      </w:r>
      <m:oMath>
        <m:r>
          <w:rPr>
            <w:rFonts w:ascii="Cambria Math" w:hAnsi="Cambria Math"/>
            <w:color w:val="000000" w:themeColor="text1"/>
            <w:lang w:val="en-US"/>
          </w:rPr>
          <m:t>n-k</m:t>
        </m:r>
      </m:oMath>
      <w:r w:rsidRPr="004062B3">
        <w:rPr>
          <w:rFonts w:ascii="Helvetica" w:hAnsi="Helvetica"/>
          <w:color w:val="000000" w:themeColor="text1"/>
          <w:lang w:val="en-US"/>
        </w:rPr>
        <w:t xml:space="preserve"> is maximized. Formally, the combinatorial optimization problem can be expressed as:</w:t>
      </w:r>
    </w:p>
    <w:p w14:paraId="4B5F9CBB" w14:textId="77777777" w:rsidR="00600F3D" w:rsidRPr="004062B3"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590"/>
        <w:gridCol w:w="3589"/>
        <w:gridCol w:w="3587"/>
      </w:tblGrid>
      <w:tr w:rsidR="0068630E" w:rsidRPr="004062B3" w14:paraId="26F70129" w14:textId="77777777" w:rsidTr="00EA1DCD">
        <w:trPr>
          <w:trHeight w:val="340"/>
        </w:trPr>
        <w:tc>
          <w:tcPr>
            <w:tcW w:w="1667" w:type="pct"/>
            <w:shd w:val="clear" w:color="auto" w:fill="auto"/>
            <w:noWrap/>
            <w:vAlign w:val="center"/>
            <w:hideMark/>
          </w:tcPr>
          <w:p w14:paraId="2E0C7DFD" w14:textId="77777777" w:rsidR="00600F3D" w:rsidRPr="004062B3" w:rsidRDefault="00600F3D" w:rsidP="00EA1DCD">
            <w:pPr>
              <w:spacing w:line="276" w:lineRule="auto"/>
              <w:jc w:val="center"/>
              <w:rPr>
                <w:rFonts w:ascii="Helvetica" w:hAnsi="Helvetica"/>
                <w:color w:val="000000" w:themeColor="text1"/>
                <w:lang w:val="en-US"/>
              </w:rPr>
            </w:pPr>
          </w:p>
        </w:tc>
        <w:tc>
          <w:tcPr>
            <w:tcW w:w="1667" w:type="pct"/>
            <w:vAlign w:val="center"/>
          </w:tcPr>
          <w:p w14:paraId="304A1466" w14:textId="77777777" w:rsidR="00600F3D" w:rsidRPr="004062B3" w:rsidRDefault="00000000" w:rsidP="00EA1DCD">
            <w:pPr>
              <w:spacing w:line="276" w:lineRule="auto"/>
              <w:jc w:val="center"/>
              <w:rPr>
                <w:rFonts w:ascii="Helvetica" w:hAnsi="Helvetica" w:cs="Calibri"/>
                <w:color w:val="000000" w:themeColor="text1"/>
                <w:lang w:val="en-US"/>
              </w:rPr>
            </w:pPr>
            <m:oMathPara>
              <m:oMath>
                <m:func>
                  <m:funcPr>
                    <m:ctrlPr>
                      <w:rPr>
                        <w:rFonts w:ascii="Cambria Math" w:hAnsi="Cambria Math"/>
                        <w:i/>
                        <w:color w:val="000000" w:themeColor="text1"/>
                        <w:lang w:val="en-US"/>
                      </w:rPr>
                    </m:ctrlPr>
                  </m:funcPr>
                  <m:fName>
                    <m:limLow>
                      <m:limLowPr>
                        <m:ctrlPr>
                          <w:rPr>
                            <w:rFonts w:ascii="Cambria Math" w:hAnsi="Cambria Math"/>
                            <w:i/>
                            <w:color w:val="000000" w:themeColor="text1"/>
                            <w:lang w:val="en-US"/>
                          </w:rPr>
                        </m:ctrlPr>
                      </m:limLowPr>
                      <m:e>
                        <m:r>
                          <w:rPr>
                            <w:rFonts w:ascii="Cambria Math" w:hAnsi="Cambria Math"/>
                            <w:color w:val="000000" w:themeColor="text1"/>
                            <w:lang w:val="en-US"/>
                          </w:rPr>
                          <m:t>max</m:t>
                        </m:r>
                      </m:e>
                      <m:lim>
                        <m:r>
                          <w:rPr>
                            <w:rFonts w:ascii="Cambria Math" w:hAnsi="Cambria Math"/>
                            <w:color w:val="000000" w:themeColor="text1"/>
                            <w:lang w:val="en-US"/>
                          </w:rPr>
                          <m:t xml:space="preserve">S⊂V, </m:t>
                        </m:r>
                        <m:d>
                          <m:dPr>
                            <m:begChr m:val="|"/>
                            <m:endChr m:val="|"/>
                            <m:ctrlPr>
                              <w:rPr>
                                <w:rFonts w:ascii="Cambria Math" w:hAnsi="Cambria Math"/>
                                <w:i/>
                                <w:color w:val="000000" w:themeColor="text1"/>
                                <w:lang w:val="en-US"/>
                              </w:rPr>
                            </m:ctrlPr>
                          </m:dPr>
                          <m:e>
                            <m:r>
                              <w:rPr>
                                <w:rFonts w:ascii="Cambria Math" w:hAnsi="Cambria Math"/>
                                <w:color w:val="000000" w:themeColor="text1"/>
                                <w:lang w:val="en-US"/>
                              </w:rPr>
                              <m:t>S</m:t>
                            </m:r>
                          </m:e>
                        </m:d>
                        <m:r>
                          <w:rPr>
                            <w:rFonts w:ascii="Cambria Math" w:hAnsi="Cambria Math"/>
                            <w:color w:val="000000" w:themeColor="text1"/>
                            <w:lang w:val="en-US"/>
                          </w:rPr>
                          <m:t>=k</m:t>
                        </m:r>
                      </m:lim>
                    </m:limLow>
                  </m:fName>
                  <m:e>
                    <m:d>
                      <m:dPr>
                        <m:ctrlPr>
                          <w:rPr>
                            <w:rFonts w:ascii="Cambria Math" w:hAnsi="Cambria Math"/>
                            <w:i/>
                            <w:color w:val="000000" w:themeColor="text1"/>
                            <w:lang w:val="en-US"/>
                          </w:rPr>
                        </m:ctrlPr>
                      </m:dPr>
                      <m:e>
                        <m:nary>
                          <m:naryPr>
                            <m:chr m:val="∑"/>
                            <m:supHide m:val="1"/>
                            <m:ctrlPr>
                              <w:rPr>
                                <w:rFonts w:ascii="Cambria Math" w:hAnsi="Cambria Math"/>
                                <w:i/>
                                <w:color w:val="000000" w:themeColor="text1"/>
                                <w:lang w:val="en-US"/>
                              </w:rPr>
                            </m:ctrlPr>
                          </m:naryPr>
                          <m:sub>
                            <m:r>
                              <w:rPr>
                                <w:rFonts w:ascii="Cambria Math" w:hAnsi="Cambria Math"/>
                                <w:color w:val="000000" w:themeColor="text1"/>
                                <w:lang w:val="en-US"/>
                              </w:rPr>
                              <m:t>i∈S,  j∈</m:t>
                            </m:r>
                            <m:acc>
                              <m:accPr>
                                <m:chr m:val="̅"/>
                                <m:ctrlPr>
                                  <w:rPr>
                                    <w:rFonts w:ascii="Cambria Math" w:hAnsi="Cambria Math"/>
                                    <w:i/>
                                    <w:color w:val="000000" w:themeColor="text1"/>
                                    <w:lang w:val="en-US"/>
                                  </w:rPr>
                                </m:ctrlPr>
                              </m:accPr>
                              <m:e>
                                <m:r>
                                  <w:rPr>
                                    <w:rFonts w:ascii="Cambria Math" w:hAnsi="Cambria Math"/>
                                    <w:color w:val="000000" w:themeColor="text1"/>
                                    <w:lang w:val="en-US"/>
                                  </w:rPr>
                                  <m:t>S</m:t>
                                </m:r>
                              </m:e>
                            </m:acc>
                          </m:sub>
                          <m:sup/>
                          <m:e>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w</m:t>
                                    </m:r>
                                  </m:e>
                                  <m:sub>
                                    <m:r>
                                      <w:rPr>
                                        <w:rFonts w:ascii="Cambria Math" w:hAnsi="Cambria Math"/>
                                        <w:color w:val="000000" w:themeColor="text1"/>
                                        <w:lang w:val="en-US"/>
                                      </w:rPr>
                                      <m:t>ij</m:t>
                                    </m:r>
                                  </m:sub>
                                </m:sSub>
                              </m:e>
                            </m:d>
                          </m:e>
                        </m:nary>
                      </m:e>
                    </m:d>
                  </m:e>
                </m:func>
              </m:oMath>
            </m:oMathPara>
          </w:p>
        </w:tc>
        <w:tc>
          <w:tcPr>
            <w:tcW w:w="1667" w:type="pct"/>
            <w:shd w:val="clear" w:color="auto" w:fill="auto"/>
            <w:noWrap/>
            <w:vAlign w:val="center"/>
            <w:hideMark/>
          </w:tcPr>
          <w:p w14:paraId="24FD5D74" w14:textId="77777777" w:rsidR="00600F3D" w:rsidRPr="004062B3" w:rsidRDefault="00600F3D" w:rsidP="00EA1DCD">
            <w:pPr>
              <w:spacing w:line="276" w:lineRule="auto"/>
              <w:jc w:val="right"/>
              <w:rPr>
                <w:rFonts w:ascii="Helvetica" w:hAnsi="Helvetica" w:cs="Calibri"/>
                <w:color w:val="000000" w:themeColor="text1"/>
                <w:lang w:val="en-US"/>
              </w:rPr>
            </w:pPr>
            <w:r w:rsidRPr="004062B3">
              <w:rPr>
                <w:rFonts w:ascii="Helvetica" w:hAnsi="Helvetica" w:cs="Calibri"/>
                <w:color w:val="000000" w:themeColor="text1"/>
                <w:lang w:val="en-US"/>
              </w:rPr>
              <w:t>(2.2.)</w:t>
            </w:r>
          </w:p>
        </w:tc>
      </w:tr>
    </w:tbl>
    <w:p w14:paraId="6CF44973" w14:textId="77777777" w:rsidR="00600F3D" w:rsidRPr="004062B3" w:rsidRDefault="00600F3D" w:rsidP="00600F3D">
      <w:pPr>
        <w:spacing w:line="276" w:lineRule="auto"/>
        <w:jc w:val="both"/>
        <w:rPr>
          <w:rFonts w:ascii="Helvetica" w:hAnsi="Helvetica"/>
          <w:color w:val="000000" w:themeColor="text1"/>
          <w:lang w:val="en-US"/>
        </w:rPr>
      </w:pPr>
    </w:p>
    <w:p w14:paraId="72B2AC85" w14:textId="6C5C7936"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Solving the combinatorial optimization problem expressed in Equation 2.2. allows identify</w:t>
      </w:r>
      <w:r w:rsidR="00BA3089" w:rsidRPr="004062B3">
        <w:rPr>
          <w:rFonts w:ascii="Helvetica" w:hAnsi="Helvetica"/>
          <w:color w:val="000000" w:themeColor="text1"/>
          <w:lang w:val="en-US"/>
        </w:rPr>
        <w:t>ing</w:t>
      </w:r>
      <w:r w:rsidRPr="004062B3">
        <w:rPr>
          <w:rFonts w:ascii="Helvetica" w:hAnsi="Helvetica"/>
          <w:color w:val="000000" w:themeColor="text1"/>
          <w:lang w:val="en-US"/>
        </w:rPr>
        <w:t xml:space="preserve"> what optimal subset of a desired number of items presents the highest magnitude of associations (i.e., the highest shared variance) within the set of items. In this light, combinatorial search algorithms (e.g., brute force search algorithm, simulated annealing search algorithm) allow to identify what optimal subset of a desired number of items should be retained in a short version of a psychometric instrument to assess the “broadest” proportion of the construct-level content of the set of items included in the original version of the said psychometric instrument.</w:t>
      </w:r>
    </w:p>
    <w:p w14:paraId="4B917229" w14:textId="77777777" w:rsidR="00600F3D" w:rsidRPr="004062B3" w:rsidRDefault="00600F3D" w:rsidP="00600F3D">
      <w:pPr>
        <w:pBdr>
          <w:bottom w:val="single" w:sz="12" w:space="1" w:color="auto"/>
        </w:pBdr>
        <w:spacing w:line="276" w:lineRule="auto"/>
        <w:jc w:val="both"/>
        <w:rPr>
          <w:rFonts w:ascii="Helvetica" w:hAnsi="Helvetica"/>
          <w:color w:val="000000" w:themeColor="text1"/>
          <w:lang w:val="en-US"/>
        </w:rPr>
      </w:pPr>
    </w:p>
    <w:p w14:paraId="25D574E0" w14:textId="77777777" w:rsidR="00600F3D" w:rsidRPr="004062B3" w:rsidRDefault="00600F3D" w:rsidP="00600F3D">
      <w:pPr>
        <w:spacing w:line="276" w:lineRule="auto"/>
        <w:jc w:val="both"/>
        <w:rPr>
          <w:rFonts w:ascii="Helvetica" w:hAnsi="Helvetica"/>
          <w:color w:val="000000" w:themeColor="text1"/>
          <w:lang w:val="en-US"/>
        </w:rPr>
      </w:pPr>
    </w:p>
    <w:p w14:paraId="08F17106"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Table 2.2. Development phase II</w:t>
      </w:r>
    </w:p>
    <w:p w14:paraId="318996C6" w14:textId="77777777" w:rsidR="00600F3D" w:rsidRPr="004062B3"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80"/>
        <w:gridCol w:w="1810"/>
        <w:gridCol w:w="1565"/>
        <w:gridCol w:w="1565"/>
        <w:gridCol w:w="1764"/>
        <w:gridCol w:w="1810"/>
        <w:gridCol w:w="380"/>
        <w:gridCol w:w="1094"/>
        <w:gridCol w:w="378"/>
      </w:tblGrid>
      <w:tr w:rsidR="002127F9" w:rsidRPr="004062B3" w14:paraId="6C87484F" w14:textId="77777777" w:rsidTr="00EA1DCD">
        <w:trPr>
          <w:trHeight w:val="400"/>
        </w:trPr>
        <w:tc>
          <w:tcPr>
            <w:tcW w:w="177" w:type="pct"/>
            <w:tcBorders>
              <w:top w:val="single" w:sz="8" w:space="0" w:color="auto"/>
              <w:left w:val="single" w:sz="8" w:space="0" w:color="auto"/>
              <w:bottom w:val="nil"/>
              <w:right w:val="nil"/>
            </w:tcBorders>
            <w:shd w:val="clear" w:color="000000" w:fill="E7E6E6"/>
            <w:noWrap/>
            <w:vAlign w:val="center"/>
            <w:hideMark/>
          </w:tcPr>
          <w:p w14:paraId="0669E820"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tcBorders>
              <w:top w:val="single" w:sz="8" w:space="0" w:color="auto"/>
              <w:left w:val="nil"/>
              <w:bottom w:val="nil"/>
              <w:right w:val="nil"/>
            </w:tcBorders>
            <w:shd w:val="clear" w:color="000000" w:fill="E7E6E6"/>
            <w:noWrap/>
            <w:vAlign w:val="center"/>
            <w:hideMark/>
          </w:tcPr>
          <w:p w14:paraId="27FABDF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8" w:type="pct"/>
            <w:tcBorders>
              <w:top w:val="single" w:sz="8" w:space="0" w:color="auto"/>
              <w:left w:val="nil"/>
              <w:bottom w:val="nil"/>
              <w:right w:val="nil"/>
            </w:tcBorders>
            <w:shd w:val="clear" w:color="000000" w:fill="E7E6E6"/>
            <w:noWrap/>
            <w:vAlign w:val="center"/>
            <w:hideMark/>
          </w:tcPr>
          <w:p w14:paraId="595651E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8" w:type="pct"/>
            <w:tcBorders>
              <w:top w:val="single" w:sz="8" w:space="0" w:color="auto"/>
              <w:left w:val="nil"/>
              <w:bottom w:val="nil"/>
              <w:right w:val="nil"/>
            </w:tcBorders>
            <w:shd w:val="clear" w:color="000000" w:fill="E7E6E6"/>
            <w:noWrap/>
            <w:vAlign w:val="center"/>
            <w:hideMark/>
          </w:tcPr>
          <w:p w14:paraId="5F909BA0"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21" w:type="pct"/>
            <w:tcBorders>
              <w:top w:val="single" w:sz="8" w:space="0" w:color="auto"/>
              <w:left w:val="nil"/>
              <w:bottom w:val="nil"/>
              <w:right w:val="nil"/>
            </w:tcBorders>
            <w:shd w:val="clear" w:color="000000" w:fill="E7E6E6"/>
            <w:noWrap/>
            <w:vAlign w:val="center"/>
            <w:hideMark/>
          </w:tcPr>
          <w:p w14:paraId="49AF365F"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tcBorders>
              <w:top w:val="single" w:sz="8" w:space="0" w:color="auto"/>
              <w:left w:val="nil"/>
              <w:bottom w:val="nil"/>
              <w:right w:val="nil"/>
            </w:tcBorders>
            <w:shd w:val="clear" w:color="000000" w:fill="E7E6E6"/>
            <w:noWrap/>
            <w:vAlign w:val="center"/>
            <w:hideMark/>
          </w:tcPr>
          <w:p w14:paraId="61C5ADE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7" w:type="pct"/>
            <w:tcBorders>
              <w:top w:val="single" w:sz="8" w:space="0" w:color="auto"/>
              <w:left w:val="nil"/>
              <w:bottom w:val="nil"/>
              <w:right w:val="nil"/>
            </w:tcBorders>
            <w:shd w:val="clear" w:color="000000" w:fill="E7E6E6"/>
            <w:noWrap/>
            <w:vAlign w:val="center"/>
            <w:hideMark/>
          </w:tcPr>
          <w:p w14:paraId="77AD7D7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tcBorders>
              <w:top w:val="single" w:sz="8" w:space="0" w:color="auto"/>
              <w:left w:val="nil"/>
              <w:bottom w:val="nil"/>
              <w:right w:val="nil"/>
            </w:tcBorders>
            <w:shd w:val="clear" w:color="000000" w:fill="E7E6E6"/>
            <w:noWrap/>
            <w:vAlign w:val="center"/>
            <w:hideMark/>
          </w:tcPr>
          <w:p w14:paraId="55B406F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single" w:sz="8" w:space="0" w:color="auto"/>
              <w:left w:val="nil"/>
              <w:bottom w:val="nil"/>
              <w:right w:val="single" w:sz="8" w:space="0" w:color="auto"/>
            </w:tcBorders>
            <w:shd w:val="clear" w:color="000000" w:fill="E7E6E6"/>
            <w:noWrap/>
            <w:vAlign w:val="center"/>
            <w:hideMark/>
          </w:tcPr>
          <w:p w14:paraId="767B1FF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32CC4F8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1CEDF44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3961"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6FC08807"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Development phase II</w:t>
            </w:r>
          </w:p>
        </w:tc>
        <w:tc>
          <w:tcPr>
            <w:tcW w:w="177" w:type="pct"/>
            <w:tcBorders>
              <w:top w:val="nil"/>
              <w:left w:val="nil"/>
              <w:bottom w:val="nil"/>
              <w:right w:val="nil"/>
            </w:tcBorders>
            <w:shd w:val="clear" w:color="000000" w:fill="F2F2F2"/>
            <w:noWrap/>
            <w:vAlign w:val="center"/>
            <w:hideMark/>
          </w:tcPr>
          <w:p w14:paraId="482F5EA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5C4E9B35"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Pre-established</w:t>
            </w:r>
            <w:r w:rsidRPr="004062B3">
              <w:rPr>
                <w:rFonts w:ascii="Helvetica" w:hAnsi="Helvetica" w:cs="Calibri"/>
                <w:b/>
                <w:bCs/>
                <w:color w:val="000000" w:themeColor="text1"/>
                <w:sz w:val="12"/>
                <w:szCs w:val="12"/>
                <w:lang w:val="en-US"/>
              </w:rPr>
              <w:br/>
              <w:t>UPPS-P-20-R</w:t>
            </w:r>
          </w:p>
        </w:tc>
        <w:tc>
          <w:tcPr>
            <w:tcW w:w="176" w:type="pct"/>
            <w:tcBorders>
              <w:top w:val="nil"/>
              <w:left w:val="nil"/>
              <w:bottom w:val="nil"/>
              <w:right w:val="single" w:sz="8" w:space="0" w:color="auto"/>
            </w:tcBorders>
            <w:shd w:val="clear" w:color="000000" w:fill="E7E6E6"/>
            <w:noWrap/>
            <w:vAlign w:val="center"/>
            <w:hideMark/>
          </w:tcPr>
          <w:p w14:paraId="4EA5341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226BE41C"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631349C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tcBorders>
              <w:top w:val="nil"/>
              <w:left w:val="single" w:sz="8" w:space="0" w:color="auto"/>
              <w:bottom w:val="single" w:sz="8" w:space="0" w:color="auto"/>
              <w:right w:val="single" w:sz="8" w:space="0" w:color="auto"/>
            </w:tcBorders>
            <w:shd w:val="clear" w:color="000000" w:fill="C9C9C9"/>
            <w:noWrap/>
            <w:vAlign w:val="center"/>
            <w:hideMark/>
          </w:tcPr>
          <w:p w14:paraId="7602346D"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Materials</w:t>
            </w:r>
          </w:p>
        </w:tc>
        <w:tc>
          <w:tcPr>
            <w:tcW w:w="145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4DA23155"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Data</w:t>
            </w:r>
          </w:p>
        </w:tc>
        <w:tc>
          <w:tcPr>
            <w:tcW w:w="821" w:type="pct"/>
            <w:tcBorders>
              <w:top w:val="nil"/>
              <w:left w:val="nil"/>
              <w:bottom w:val="single" w:sz="8" w:space="0" w:color="auto"/>
              <w:right w:val="single" w:sz="8" w:space="0" w:color="auto"/>
            </w:tcBorders>
            <w:shd w:val="clear" w:color="000000" w:fill="C9C9C9"/>
            <w:noWrap/>
            <w:vAlign w:val="center"/>
            <w:hideMark/>
          </w:tcPr>
          <w:p w14:paraId="624B6DC2"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Analyses</w:t>
            </w:r>
          </w:p>
        </w:tc>
        <w:tc>
          <w:tcPr>
            <w:tcW w:w="842" w:type="pct"/>
            <w:tcBorders>
              <w:top w:val="nil"/>
              <w:left w:val="nil"/>
              <w:bottom w:val="single" w:sz="8" w:space="0" w:color="auto"/>
              <w:right w:val="single" w:sz="8" w:space="0" w:color="auto"/>
            </w:tcBorders>
            <w:shd w:val="clear" w:color="000000" w:fill="C9C9C9"/>
            <w:noWrap/>
            <w:vAlign w:val="center"/>
            <w:hideMark/>
          </w:tcPr>
          <w:p w14:paraId="02BE8A31"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Results</w:t>
            </w:r>
          </w:p>
        </w:tc>
        <w:tc>
          <w:tcPr>
            <w:tcW w:w="177" w:type="pct"/>
            <w:tcBorders>
              <w:top w:val="nil"/>
              <w:left w:val="nil"/>
              <w:bottom w:val="nil"/>
              <w:right w:val="nil"/>
            </w:tcBorders>
            <w:shd w:val="clear" w:color="000000" w:fill="F2F2F2"/>
            <w:noWrap/>
            <w:vAlign w:val="center"/>
            <w:hideMark/>
          </w:tcPr>
          <w:p w14:paraId="62C81DB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3227E95E" w14:textId="77777777" w:rsidR="00600F3D" w:rsidRPr="004062B3"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030925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37B390A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201AD65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vMerge w:val="restart"/>
            <w:tcBorders>
              <w:top w:val="nil"/>
              <w:left w:val="single" w:sz="8" w:space="0" w:color="auto"/>
              <w:bottom w:val="single" w:sz="8" w:space="0" w:color="000000"/>
              <w:right w:val="single" w:sz="8" w:space="0" w:color="auto"/>
            </w:tcBorders>
            <w:shd w:val="clear" w:color="auto" w:fill="auto"/>
            <w:vAlign w:val="center"/>
            <w:hideMark/>
          </w:tcPr>
          <w:p w14:paraId="409DD57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Established</w:t>
            </w:r>
            <w:r w:rsidRPr="004062B3">
              <w:rPr>
                <w:rFonts w:ascii="Helvetica" w:hAnsi="Helvetica" w:cs="Calibri"/>
                <w:color w:val="000000" w:themeColor="text1"/>
                <w:sz w:val="12"/>
                <w:szCs w:val="12"/>
                <w:lang w:val="en-US"/>
              </w:rPr>
              <w:br/>
              <w:t>UPPS-P-50</w:t>
            </w:r>
          </w:p>
        </w:tc>
        <w:tc>
          <w:tcPr>
            <w:tcW w:w="145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124A5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Participant data</w:t>
            </w:r>
            <w:r w:rsidRPr="004062B3">
              <w:rPr>
                <w:rFonts w:ascii="Helvetica" w:hAnsi="Helvetica" w:cs="Calibri"/>
                <w:color w:val="000000" w:themeColor="text1"/>
                <w:sz w:val="12"/>
                <w:szCs w:val="12"/>
                <w:lang w:val="en-US"/>
              </w:rPr>
              <w:br/>
              <w:t>Development phase I</w:t>
            </w:r>
            <w:r w:rsidRPr="004062B3">
              <w:rPr>
                <w:rFonts w:ascii="Helvetica" w:hAnsi="Helvetica" w:cs="Calibri"/>
                <w:color w:val="000000" w:themeColor="text1"/>
                <w:sz w:val="12"/>
                <w:szCs w:val="12"/>
                <w:lang w:val="en-US"/>
              </w:rPr>
              <w:br/>
              <w:t xml:space="preserve">(826 ≤ </w:t>
            </w:r>
            <w:r w:rsidRPr="004062B3">
              <w:rPr>
                <w:rFonts w:ascii="Helvetica" w:hAnsi="Helvetica" w:cs="Calibri"/>
                <w:i/>
                <w:iCs/>
                <w:color w:val="000000" w:themeColor="text1"/>
                <w:sz w:val="12"/>
                <w:szCs w:val="12"/>
                <w:lang w:val="en-US"/>
              </w:rPr>
              <w:t>N</w:t>
            </w:r>
            <w:r w:rsidRPr="004062B3">
              <w:rPr>
                <w:rFonts w:ascii="Helvetica" w:hAnsi="Helvetica" w:cs="Calibri"/>
                <w:color w:val="000000" w:themeColor="text1"/>
                <w:sz w:val="12"/>
                <w:szCs w:val="12"/>
                <w:lang w:val="en-US"/>
              </w:rPr>
              <w:t xml:space="preserve"> ≤ 992)</w:t>
            </w:r>
          </w:p>
        </w:tc>
        <w:tc>
          <w:tcPr>
            <w:tcW w:w="821" w:type="pct"/>
            <w:tcBorders>
              <w:top w:val="nil"/>
              <w:left w:val="nil"/>
              <w:bottom w:val="single" w:sz="8" w:space="0" w:color="auto"/>
              <w:right w:val="single" w:sz="8" w:space="0" w:color="auto"/>
            </w:tcBorders>
            <w:shd w:val="clear" w:color="auto" w:fill="auto"/>
            <w:noWrap/>
            <w:vAlign w:val="center"/>
            <w:hideMark/>
          </w:tcPr>
          <w:p w14:paraId="12BA898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Network analyses</w:t>
            </w:r>
          </w:p>
        </w:tc>
        <w:tc>
          <w:tcPr>
            <w:tcW w:w="842" w:type="pct"/>
            <w:tcBorders>
              <w:top w:val="nil"/>
              <w:left w:val="nil"/>
              <w:bottom w:val="single" w:sz="8" w:space="0" w:color="auto"/>
              <w:right w:val="single" w:sz="8" w:space="0" w:color="auto"/>
            </w:tcBorders>
            <w:shd w:val="clear" w:color="auto" w:fill="auto"/>
            <w:noWrap/>
            <w:vAlign w:val="center"/>
            <w:hideMark/>
          </w:tcPr>
          <w:p w14:paraId="1939DF8D" w14:textId="01473D24"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Content validity</w:t>
            </w:r>
            <w:r w:rsidR="002E6CB4" w:rsidRPr="004062B3">
              <w:rPr>
                <w:rFonts w:ascii="Helvetica" w:hAnsi="Helvetica" w:cs="Calibri"/>
                <w:color w:val="000000" w:themeColor="text1"/>
                <w:sz w:val="12"/>
                <w:szCs w:val="12"/>
                <w:lang w:val="en-US"/>
              </w:rPr>
              <w:br/>
              <w:t>(RQ</w:t>
            </w:r>
            <w:ins w:id="12" w:author="Loïs Fournier" w:date="2024-12-17T12:57:00Z" w16du:dateUtc="2024-12-17T11:57:00Z">
              <w:r w:rsidR="00BC7144" w:rsidRPr="004062B3">
                <w:rPr>
                  <w:rFonts w:ascii="Helvetica" w:hAnsi="Helvetica" w:cs="Calibri"/>
                  <w:color w:val="000000" w:themeColor="text1"/>
                  <w:sz w:val="12"/>
                  <w:szCs w:val="12"/>
                  <w:lang w:val="en-US"/>
                </w:rPr>
                <w:t>3</w:t>
              </w:r>
            </w:ins>
            <w:r w:rsidR="002E6CB4" w:rsidRPr="004062B3">
              <w:rPr>
                <w:rFonts w:ascii="Helvetica" w:hAnsi="Helvetica" w:cs="Calibri"/>
                <w:color w:val="000000" w:themeColor="text1"/>
                <w:sz w:val="12"/>
                <w:szCs w:val="12"/>
                <w:lang w:val="en-US"/>
              </w:rPr>
              <w:t>)</w:t>
            </w:r>
          </w:p>
        </w:tc>
        <w:tc>
          <w:tcPr>
            <w:tcW w:w="177" w:type="pct"/>
            <w:tcBorders>
              <w:top w:val="nil"/>
              <w:left w:val="nil"/>
              <w:bottom w:val="nil"/>
              <w:right w:val="nil"/>
            </w:tcBorders>
            <w:shd w:val="clear" w:color="000000" w:fill="F2F2F2"/>
            <w:noWrap/>
            <w:vAlign w:val="center"/>
            <w:hideMark/>
          </w:tcPr>
          <w:p w14:paraId="5C41EBD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6801FCE9" w14:textId="77777777" w:rsidR="00600F3D" w:rsidRPr="004062B3"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2F50540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1C1C1924"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7EC0BB1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vMerge/>
            <w:tcBorders>
              <w:top w:val="nil"/>
              <w:left w:val="single" w:sz="8" w:space="0" w:color="auto"/>
              <w:bottom w:val="single" w:sz="8" w:space="0" w:color="000000"/>
              <w:right w:val="single" w:sz="8" w:space="0" w:color="auto"/>
            </w:tcBorders>
            <w:vAlign w:val="center"/>
            <w:hideMark/>
          </w:tcPr>
          <w:p w14:paraId="42D6678D" w14:textId="77777777" w:rsidR="00600F3D" w:rsidRPr="004062B3" w:rsidRDefault="00600F3D" w:rsidP="00EA1DCD">
            <w:pPr>
              <w:rPr>
                <w:rFonts w:ascii="Helvetica" w:hAnsi="Helvetica" w:cs="Calibri"/>
                <w:color w:val="000000" w:themeColor="text1"/>
                <w:sz w:val="12"/>
                <w:szCs w:val="12"/>
                <w:lang w:val="en-US"/>
              </w:rPr>
            </w:pPr>
          </w:p>
        </w:tc>
        <w:tc>
          <w:tcPr>
            <w:tcW w:w="1456" w:type="pct"/>
            <w:gridSpan w:val="2"/>
            <w:vMerge/>
            <w:tcBorders>
              <w:top w:val="single" w:sz="8" w:space="0" w:color="auto"/>
              <w:left w:val="single" w:sz="8" w:space="0" w:color="auto"/>
              <w:bottom w:val="single" w:sz="8" w:space="0" w:color="000000"/>
              <w:right w:val="single" w:sz="8" w:space="0" w:color="000000"/>
            </w:tcBorders>
            <w:vAlign w:val="center"/>
            <w:hideMark/>
          </w:tcPr>
          <w:p w14:paraId="364F725A" w14:textId="77777777" w:rsidR="00600F3D" w:rsidRPr="004062B3" w:rsidRDefault="00600F3D" w:rsidP="00EA1DCD">
            <w:pPr>
              <w:rPr>
                <w:rFonts w:ascii="Helvetica" w:hAnsi="Helvetica" w:cs="Calibri"/>
                <w:color w:val="000000" w:themeColor="text1"/>
                <w:sz w:val="12"/>
                <w:szCs w:val="12"/>
                <w:lang w:val="en-US"/>
              </w:rPr>
            </w:pPr>
          </w:p>
        </w:tc>
        <w:tc>
          <w:tcPr>
            <w:tcW w:w="821" w:type="pct"/>
            <w:vMerge w:val="restart"/>
            <w:tcBorders>
              <w:top w:val="nil"/>
              <w:left w:val="single" w:sz="8" w:space="0" w:color="auto"/>
              <w:bottom w:val="single" w:sz="8" w:space="0" w:color="000000"/>
              <w:right w:val="single" w:sz="8" w:space="0" w:color="auto"/>
            </w:tcBorders>
            <w:shd w:val="clear" w:color="auto" w:fill="auto"/>
            <w:vAlign w:val="center"/>
            <w:hideMark/>
          </w:tcPr>
          <w:p w14:paraId="20E2B04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Confirmatory factor analyses</w:t>
            </w:r>
          </w:p>
        </w:tc>
        <w:tc>
          <w:tcPr>
            <w:tcW w:w="842" w:type="pct"/>
            <w:tcBorders>
              <w:top w:val="nil"/>
              <w:left w:val="nil"/>
              <w:bottom w:val="single" w:sz="8" w:space="0" w:color="auto"/>
              <w:right w:val="single" w:sz="8" w:space="0" w:color="auto"/>
            </w:tcBorders>
            <w:shd w:val="clear" w:color="auto" w:fill="auto"/>
            <w:noWrap/>
            <w:vAlign w:val="center"/>
            <w:hideMark/>
          </w:tcPr>
          <w:p w14:paraId="33915582" w14:textId="6738F0F5"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Construct validity</w:t>
            </w:r>
            <w:r w:rsidR="0026575E" w:rsidRPr="004062B3">
              <w:rPr>
                <w:rFonts w:ascii="Helvetica" w:hAnsi="Helvetica" w:cs="Calibri"/>
                <w:color w:val="000000" w:themeColor="text1"/>
                <w:sz w:val="12"/>
                <w:szCs w:val="12"/>
                <w:lang w:val="en-US"/>
              </w:rPr>
              <w:br/>
              <w:t>(RQ</w:t>
            </w:r>
            <w:ins w:id="13" w:author="Loïs Fournier" w:date="2024-12-17T12:57:00Z" w16du:dateUtc="2024-12-17T11:57:00Z">
              <w:r w:rsidR="00BC7144" w:rsidRPr="004062B3">
                <w:rPr>
                  <w:rFonts w:ascii="Helvetica" w:hAnsi="Helvetica" w:cs="Calibri"/>
                  <w:color w:val="000000" w:themeColor="text1"/>
                  <w:sz w:val="12"/>
                  <w:szCs w:val="12"/>
                  <w:lang w:val="en-US"/>
                </w:rPr>
                <w:t>4</w:t>
              </w:r>
            </w:ins>
            <w:r w:rsidR="0026575E" w:rsidRPr="004062B3">
              <w:rPr>
                <w:rFonts w:ascii="Helvetica" w:hAnsi="Helvetica" w:cs="Calibri"/>
                <w:color w:val="000000" w:themeColor="text1"/>
                <w:sz w:val="12"/>
                <w:szCs w:val="12"/>
                <w:lang w:val="en-US"/>
              </w:rPr>
              <w:t>)</w:t>
            </w:r>
          </w:p>
        </w:tc>
        <w:tc>
          <w:tcPr>
            <w:tcW w:w="177" w:type="pct"/>
            <w:tcBorders>
              <w:top w:val="nil"/>
              <w:left w:val="nil"/>
              <w:bottom w:val="nil"/>
              <w:right w:val="nil"/>
            </w:tcBorders>
            <w:shd w:val="clear" w:color="000000" w:fill="F2F2F2"/>
            <w:noWrap/>
            <w:vAlign w:val="center"/>
            <w:hideMark/>
          </w:tcPr>
          <w:p w14:paraId="698A1B2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72410A46" w14:textId="77777777" w:rsidR="00600F3D" w:rsidRPr="004062B3"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4340E7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50612C07" w14:textId="77777777" w:rsidTr="00EA1DCD">
        <w:trPr>
          <w:trHeight w:val="400"/>
        </w:trPr>
        <w:tc>
          <w:tcPr>
            <w:tcW w:w="177" w:type="pct"/>
            <w:tcBorders>
              <w:top w:val="nil"/>
              <w:left w:val="single" w:sz="8" w:space="0" w:color="auto"/>
              <w:bottom w:val="nil"/>
              <w:right w:val="nil"/>
            </w:tcBorders>
            <w:shd w:val="clear" w:color="000000" w:fill="E7E6E6"/>
            <w:noWrap/>
            <w:vAlign w:val="center"/>
            <w:hideMark/>
          </w:tcPr>
          <w:p w14:paraId="7CFD441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vMerge/>
            <w:tcBorders>
              <w:top w:val="nil"/>
              <w:left w:val="single" w:sz="8" w:space="0" w:color="auto"/>
              <w:bottom w:val="single" w:sz="8" w:space="0" w:color="000000"/>
              <w:right w:val="single" w:sz="8" w:space="0" w:color="auto"/>
            </w:tcBorders>
            <w:vAlign w:val="center"/>
            <w:hideMark/>
          </w:tcPr>
          <w:p w14:paraId="1B2AAB55" w14:textId="77777777" w:rsidR="00600F3D" w:rsidRPr="004062B3" w:rsidRDefault="00600F3D" w:rsidP="00EA1DCD">
            <w:pPr>
              <w:rPr>
                <w:rFonts w:ascii="Helvetica" w:hAnsi="Helvetica" w:cs="Calibri"/>
                <w:color w:val="000000" w:themeColor="text1"/>
                <w:sz w:val="12"/>
                <w:szCs w:val="12"/>
                <w:lang w:val="en-US"/>
              </w:rPr>
            </w:pPr>
          </w:p>
        </w:tc>
        <w:tc>
          <w:tcPr>
            <w:tcW w:w="1456" w:type="pct"/>
            <w:gridSpan w:val="2"/>
            <w:vMerge/>
            <w:tcBorders>
              <w:top w:val="single" w:sz="8" w:space="0" w:color="auto"/>
              <w:left w:val="single" w:sz="8" w:space="0" w:color="auto"/>
              <w:bottom w:val="single" w:sz="8" w:space="0" w:color="000000"/>
              <w:right w:val="single" w:sz="8" w:space="0" w:color="000000"/>
            </w:tcBorders>
            <w:vAlign w:val="center"/>
            <w:hideMark/>
          </w:tcPr>
          <w:p w14:paraId="4EFBA888" w14:textId="77777777" w:rsidR="00600F3D" w:rsidRPr="004062B3" w:rsidRDefault="00600F3D" w:rsidP="00EA1DCD">
            <w:pPr>
              <w:rPr>
                <w:rFonts w:ascii="Helvetica" w:hAnsi="Helvetica" w:cs="Calibri"/>
                <w:color w:val="000000" w:themeColor="text1"/>
                <w:sz w:val="12"/>
                <w:szCs w:val="12"/>
                <w:lang w:val="en-US"/>
              </w:rPr>
            </w:pPr>
          </w:p>
        </w:tc>
        <w:tc>
          <w:tcPr>
            <w:tcW w:w="821" w:type="pct"/>
            <w:vMerge/>
            <w:tcBorders>
              <w:top w:val="nil"/>
              <w:left w:val="single" w:sz="8" w:space="0" w:color="auto"/>
              <w:bottom w:val="single" w:sz="8" w:space="0" w:color="000000"/>
              <w:right w:val="single" w:sz="8" w:space="0" w:color="auto"/>
            </w:tcBorders>
            <w:vAlign w:val="center"/>
            <w:hideMark/>
          </w:tcPr>
          <w:p w14:paraId="277D3C47" w14:textId="77777777" w:rsidR="00600F3D" w:rsidRPr="004062B3" w:rsidRDefault="00600F3D" w:rsidP="00EA1DCD">
            <w:pPr>
              <w:rPr>
                <w:rFonts w:ascii="Helvetica" w:hAnsi="Helvetica" w:cs="Calibri"/>
                <w:color w:val="000000" w:themeColor="text1"/>
                <w:sz w:val="12"/>
                <w:szCs w:val="12"/>
                <w:lang w:val="en-US"/>
              </w:rPr>
            </w:pPr>
          </w:p>
        </w:tc>
        <w:tc>
          <w:tcPr>
            <w:tcW w:w="842" w:type="pct"/>
            <w:tcBorders>
              <w:top w:val="nil"/>
              <w:left w:val="nil"/>
              <w:bottom w:val="single" w:sz="8" w:space="0" w:color="auto"/>
              <w:right w:val="single" w:sz="8" w:space="0" w:color="auto"/>
            </w:tcBorders>
            <w:shd w:val="clear" w:color="auto" w:fill="auto"/>
            <w:noWrap/>
            <w:vAlign w:val="center"/>
            <w:hideMark/>
          </w:tcPr>
          <w:p w14:paraId="0A7E4597" w14:textId="11154555"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Internal consistency reliability</w:t>
            </w:r>
            <w:r w:rsidR="0026575E" w:rsidRPr="004062B3">
              <w:rPr>
                <w:rFonts w:ascii="Helvetica" w:hAnsi="Helvetica" w:cs="Calibri"/>
                <w:color w:val="000000" w:themeColor="text1"/>
                <w:sz w:val="12"/>
                <w:szCs w:val="12"/>
                <w:lang w:val="en-US"/>
              </w:rPr>
              <w:br/>
              <w:t>(RQ</w:t>
            </w:r>
            <w:ins w:id="14" w:author="Loïs Fournier" w:date="2024-12-17T12:57:00Z" w16du:dateUtc="2024-12-17T11:57:00Z">
              <w:r w:rsidR="00BC7144" w:rsidRPr="004062B3">
                <w:rPr>
                  <w:rFonts w:ascii="Helvetica" w:hAnsi="Helvetica" w:cs="Calibri"/>
                  <w:color w:val="000000" w:themeColor="text1"/>
                  <w:sz w:val="12"/>
                  <w:szCs w:val="12"/>
                  <w:lang w:val="en-US"/>
                </w:rPr>
                <w:t>5</w:t>
              </w:r>
            </w:ins>
            <w:r w:rsidR="0026575E" w:rsidRPr="004062B3">
              <w:rPr>
                <w:rFonts w:ascii="Helvetica" w:hAnsi="Helvetica" w:cs="Calibri"/>
                <w:color w:val="000000" w:themeColor="text1"/>
                <w:sz w:val="12"/>
                <w:szCs w:val="12"/>
                <w:lang w:val="en-US"/>
              </w:rPr>
              <w:t>)</w:t>
            </w:r>
          </w:p>
        </w:tc>
        <w:tc>
          <w:tcPr>
            <w:tcW w:w="177" w:type="pct"/>
            <w:tcBorders>
              <w:top w:val="nil"/>
              <w:left w:val="nil"/>
              <w:bottom w:val="nil"/>
              <w:right w:val="nil"/>
            </w:tcBorders>
            <w:shd w:val="clear" w:color="000000" w:fill="F2F2F2"/>
            <w:noWrap/>
            <w:vAlign w:val="center"/>
            <w:hideMark/>
          </w:tcPr>
          <w:p w14:paraId="2940648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265CA0FA" w14:textId="77777777" w:rsidR="00600F3D" w:rsidRPr="004062B3" w:rsidRDefault="00600F3D" w:rsidP="00EA1DCD">
            <w:pPr>
              <w:rPr>
                <w:rFonts w:ascii="Helvetica" w:hAnsi="Helvetica" w:cs="Calibri"/>
                <w:b/>
                <w:bCs/>
                <w:color w:val="000000" w:themeColor="text1"/>
                <w:sz w:val="12"/>
                <w:szCs w:val="12"/>
                <w:lang w:val="en-US"/>
              </w:rPr>
            </w:pPr>
          </w:p>
        </w:tc>
        <w:tc>
          <w:tcPr>
            <w:tcW w:w="176" w:type="pct"/>
            <w:tcBorders>
              <w:top w:val="nil"/>
              <w:left w:val="nil"/>
              <w:bottom w:val="nil"/>
              <w:right w:val="single" w:sz="8" w:space="0" w:color="auto"/>
            </w:tcBorders>
            <w:shd w:val="clear" w:color="000000" w:fill="E7E6E6"/>
            <w:noWrap/>
            <w:vAlign w:val="center"/>
            <w:hideMark/>
          </w:tcPr>
          <w:p w14:paraId="4A9850D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1080D6F1" w14:textId="77777777" w:rsidTr="00EA1DCD">
        <w:trPr>
          <w:trHeight w:val="400"/>
        </w:trPr>
        <w:tc>
          <w:tcPr>
            <w:tcW w:w="177" w:type="pct"/>
            <w:tcBorders>
              <w:top w:val="nil"/>
              <w:left w:val="single" w:sz="8" w:space="0" w:color="auto"/>
              <w:bottom w:val="single" w:sz="8" w:space="0" w:color="auto"/>
              <w:right w:val="nil"/>
            </w:tcBorders>
            <w:shd w:val="clear" w:color="000000" w:fill="E7E6E6"/>
            <w:noWrap/>
            <w:vAlign w:val="center"/>
            <w:hideMark/>
          </w:tcPr>
          <w:p w14:paraId="3AE2FB0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tcBorders>
              <w:top w:val="nil"/>
              <w:left w:val="nil"/>
              <w:bottom w:val="single" w:sz="8" w:space="0" w:color="auto"/>
              <w:right w:val="nil"/>
            </w:tcBorders>
            <w:shd w:val="clear" w:color="000000" w:fill="E7E6E6"/>
            <w:noWrap/>
            <w:vAlign w:val="center"/>
            <w:hideMark/>
          </w:tcPr>
          <w:p w14:paraId="30C550B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8" w:type="pct"/>
            <w:tcBorders>
              <w:top w:val="nil"/>
              <w:left w:val="nil"/>
              <w:bottom w:val="single" w:sz="8" w:space="0" w:color="auto"/>
              <w:right w:val="nil"/>
            </w:tcBorders>
            <w:shd w:val="clear" w:color="000000" w:fill="E7E6E6"/>
            <w:noWrap/>
            <w:vAlign w:val="center"/>
            <w:hideMark/>
          </w:tcPr>
          <w:p w14:paraId="1CB6BBD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8" w:type="pct"/>
            <w:tcBorders>
              <w:top w:val="nil"/>
              <w:left w:val="nil"/>
              <w:bottom w:val="single" w:sz="8" w:space="0" w:color="auto"/>
              <w:right w:val="nil"/>
            </w:tcBorders>
            <w:shd w:val="clear" w:color="000000" w:fill="E7E6E6"/>
            <w:noWrap/>
            <w:vAlign w:val="center"/>
            <w:hideMark/>
          </w:tcPr>
          <w:p w14:paraId="29514A3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21" w:type="pct"/>
            <w:tcBorders>
              <w:top w:val="nil"/>
              <w:left w:val="nil"/>
              <w:bottom w:val="single" w:sz="8" w:space="0" w:color="auto"/>
              <w:right w:val="nil"/>
            </w:tcBorders>
            <w:shd w:val="clear" w:color="000000" w:fill="E7E6E6"/>
            <w:noWrap/>
            <w:vAlign w:val="center"/>
            <w:hideMark/>
          </w:tcPr>
          <w:p w14:paraId="2E99571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42" w:type="pct"/>
            <w:tcBorders>
              <w:top w:val="nil"/>
              <w:left w:val="nil"/>
              <w:bottom w:val="single" w:sz="8" w:space="0" w:color="auto"/>
              <w:right w:val="nil"/>
            </w:tcBorders>
            <w:shd w:val="clear" w:color="000000" w:fill="E7E6E6"/>
            <w:noWrap/>
            <w:vAlign w:val="center"/>
            <w:hideMark/>
          </w:tcPr>
          <w:p w14:paraId="4BAF7DF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7" w:type="pct"/>
            <w:tcBorders>
              <w:top w:val="nil"/>
              <w:left w:val="nil"/>
              <w:bottom w:val="single" w:sz="8" w:space="0" w:color="auto"/>
              <w:right w:val="nil"/>
            </w:tcBorders>
            <w:shd w:val="clear" w:color="000000" w:fill="E7E6E6"/>
            <w:noWrap/>
            <w:vAlign w:val="center"/>
            <w:hideMark/>
          </w:tcPr>
          <w:p w14:paraId="267FB6A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9" w:type="pct"/>
            <w:tcBorders>
              <w:top w:val="nil"/>
              <w:left w:val="nil"/>
              <w:bottom w:val="single" w:sz="8" w:space="0" w:color="auto"/>
              <w:right w:val="nil"/>
            </w:tcBorders>
            <w:shd w:val="clear" w:color="000000" w:fill="E7E6E6"/>
            <w:noWrap/>
            <w:vAlign w:val="center"/>
            <w:hideMark/>
          </w:tcPr>
          <w:p w14:paraId="0C8E392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nil"/>
              <w:left w:val="nil"/>
              <w:bottom w:val="single" w:sz="8" w:space="0" w:color="auto"/>
              <w:right w:val="single" w:sz="8" w:space="0" w:color="auto"/>
            </w:tcBorders>
            <w:shd w:val="clear" w:color="000000" w:fill="E7E6E6"/>
            <w:noWrap/>
            <w:vAlign w:val="center"/>
            <w:hideMark/>
          </w:tcPr>
          <w:p w14:paraId="4733278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bl>
    <w:p w14:paraId="39C28E0E" w14:textId="77777777" w:rsidR="00600F3D" w:rsidRPr="004062B3" w:rsidRDefault="00600F3D" w:rsidP="00600F3D">
      <w:pPr>
        <w:spacing w:line="276" w:lineRule="auto"/>
        <w:jc w:val="both"/>
        <w:rPr>
          <w:rFonts w:ascii="Helvetica" w:hAnsi="Helvetica"/>
          <w:color w:val="000000" w:themeColor="text1"/>
          <w:lang w:val="en-US"/>
        </w:rPr>
      </w:pPr>
    </w:p>
    <w:p w14:paraId="77D072E5" w14:textId="77777777" w:rsidR="00600F3D" w:rsidRPr="004062B3" w:rsidRDefault="00600F3D" w:rsidP="00600F3D">
      <w:pPr>
        <w:spacing w:line="276" w:lineRule="auto"/>
        <w:jc w:val="both"/>
        <w:rPr>
          <w:rFonts w:ascii="Helvetica" w:hAnsi="Helvetica"/>
          <w:color w:val="000000" w:themeColor="text1"/>
          <w:sz w:val="12"/>
          <w:szCs w:val="12"/>
          <w:lang w:val="en-US"/>
        </w:rPr>
      </w:pPr>
      <w:r w:rsidRPr="004062B3">
        <w:rPr>
          <w:rFonts w:ascii="Helvetica" w:hAnsi="Helvetica"/>
          <w:i/>
          <w:iCs/>
          <w:color w:val="000000" w:themeColor="text1"/>
          <w:sz w:val="12"/>
          <w:szCs w:val="12"/>
          <w:lang w:val="en-US"/>
        </w:rPr>
        <w:t>UPPS-P-50 = 50-item version of the UPPS-P Impulsive Behavior Scale. UPPS-P-20-R = revised 20-item short version of the UPPS-P Impulsive Behavior Scale.</w:t>
      </w:r>
    </w:p>
    <w:p w14:paraId="12D4A3CB" w14:textId="77777777" w:rsidR="00600F3D" w:rsidRPr="004062B3" w:rsidRDefault="00600F3D" w:rsidP="00600F3D">
      <w:pPr>
        <w:spacing w:line="276" w:lineRule="auto"/>
        <w:jc w:val="both"/>
        <w:rPr>
          <w:rFonts w:ascii="Helvetica" w:hAnsi="Helvetica"/>
          <w:color w:val="000000" w:themeColor="text1"/>
          <w:lang w:val="en-US"/>
        </w:rPr>
      </w:pPr>
    </w:p>
    <w:p w14:paraId="029C6C1B"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2.2.1. Materials and data</w:t>
      </w:r>
    </w:p>
    <w:p w14:paraId="45EBF49E" w14:textId="77777777" w:rsidR="00600F3D" w:rsidRPr="004062B3" w:rsidRDefault="00600F3D" w:rsidP="00600F3D">
      <w:pPr>
        <w:spacing w:line="276" w:lineRule="auto"/>
        <w:jc w:val="both"/>
        <w:rPr>
          <w:rFonts w:ascii="Helvetica" w:hAnsi="Helvetica"/>
          <w:color w:val="000000" w:themeColor="text1"/>
          <w:lang w:val="en-US"/>
        </w:rPr>
      </w:pPr>
    </w:p>
    <w:p w14:paraId="08141CB5" w14:textId="77777777"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We will employ participant data that will have been collected in the prior development phase (i.e., development phase I) with respect to their answers on the </w:t>
      </w:r>
      <w:r w:rsidRPr="004062B3">
        <w:rPr>
          <w:rFonts w:ascii="Helvetica" w:hAnsi="Helvetica"/>
          <w:i/>
          <w:iCs/>
          <w:color w:val="000000" w:themeColor="text1"/>
          <w:lang w:val="en-US"/>
        </w:rPr>
        <w:t>50-item version of the UPPS-P Impulsive Behavior Scale</w:t>
      </w:r>
      <w:r w:rsidRPr="004062B3">
        <w:rPr>
          <w:rFonts w:ascii="Helvetica" w:hAnsi="Helvetica"/>
          <w:color w:val="000000" w:themeColor="text1"/>
          <w:lang w:val="en-US"/>
        </w:rPr>
        <w:t xml:space="preserve"> (UPPS-P-50).</w:t>
      </w:r>
    </w:p>
    <w:p w14:paraId="069E04EE" w14:textId="77777777" w:rsidR="00600F3D" w:rsidRPr="004062B3" w:rsidRDefault="00600F3D" w:rsidP="00600F3D">
      <w:pPr>
        <w:spacing w:line="276" w:lineRule="auto"/>
        <w:jc w:val="both"/>
        <w:rPr>
          <w:rFonts w:ascii="Helvetica" w:hAnsi="Helvetica"/>
          <w:color w:val="000000" w:themeColor="text1"/>
          <w:lang w:val="en-US"/>
        </w:rPr>
      </w:pPr>
    </w:p>
    <w:p w14:paraId="772FC246"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2.2.2. Analyses</w:t>
      </w:r>
    </w:p>
    <w:p w14:paraId="7E3CF0E3" w14:textId="77777777" w:rsidR="00600F3D" w:rsidRPr="004062B3" w:rsidRDefault="00600F3D" w:rsidP="00600F3D">
      <w:pPr>
        <w:spacing w:line="276" w:lineRule="auto"/>
        <w:jc w:val="both"/>
        <w:rPr>
          <w:rFonts w:ascii="Helvetica" w:hAnsi="Helvetica"/>
          <w:color w:val="000000" w:themeColor="text1"/>
          <w:lang w:val="en-US"/>
        </w:rPr>
      </w:pPr>
    </w:p>
    <w:p w14:paraId="02F21F3E" w14:textId="670D73A8"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Network analyses of the 50-item version of the UPPS-P Impulsive Behavior Scale (UPPS-P-50) will be performed with respect to its 50 items and to the 5 to 13 items comprised in each of its five factors using the </w:t>
      </w:r>
      <w:r w:rsidRPr="004062B3">
        <w:rPr>
          <w:rFonts w:ascii="Helvetica" w:hAnsi="Helvetica"/>
          <w:i/>
          <w:iCs/>
          <w:color w:val="000000" w:themeColor="text1"/>
          <w:lang w:val="en-US"/>
        </w:rPr>
        <w:t>R</w:t>
      </w:r>
      <w:r w:rsidRPr="004062B3">
        <w:rPr>
          <w:rFonts w:ascii="Helvetica" w:hAnsi="Helvetica"/>
          <w:color w:val="000000" w:themeColor="text1"/>
          <w:lang w:val="en-US"/>
        </w:rPr>
        <w:t xml:space="preserve"> packages </w:t>
      </w:r>
      <w:proofErr w:type="spellStart"/>
      <w:r w:rsidRPr="004062B3">
        <w:rPr>
          <w:rFonts w:ascii="Helvetica" w:hAnsi="Helvetica"/>
          <w:i/>
          <w:iCs/>
          <w:color w:val="000000" w:themeColor="text1"/>
          <w:lang w:val="en-US"/>
        </w:rPr>
        <w:t>bootnet</w:t>
      </w:r>
      <w:proofErr w:type="spellEnd"/>
      <w:r w:rsidRPr="004062B3">
        <w:rPr>
          <w:rFonts w:ascii="Helvetica" w:hAnsi="Helvetica"/>
          <w:color w:val="000000" w:themeColor="text1"/>
          <w:lang w:val="en-US"/>
        </w:rPr>
        <w:t xml:space="preserve"> version 1.6 or later (Epskamp, 2024), </w:t>
      </w:r>
      <w:proofErr w:type="spellStart"/>
      <w:r w:rsidRPr="004062B3">
        <w:rPr>
          <w:rFonts w:ascii="Helvetica" w:hAnsi="Helvetica"/>
          <w:i/>
          <w:iCs/>
          <w:color w:val="000000" w:themeColor="text1"/>
          <w:lang w:val="en-US"/>
        </w:rPr>
        <w:t>glasso</w:t>
      </w:r>
      <w:proofErr w:type="spellEnd"/>
      <w:r w:rsidRPr="004062B3">
        <w:rPr>
          <w:rFonts w:ascii="Helvetica" w:hAnsi="Helvetica"/>
          <w:color w:val="000000" w:themeColor="text1"/>
          <w:lang w:val="en-US"/>
        </w:rPr>
        <w:t xml:space="preserve"> version 1.11 or later (Friedman et al., 2019), </w:t>
      </w:r>
      <w:r w:rsidRPr="004062B3">
        <w:rPr>
          <w:rFonts w:ascii="Helvetica" w:hAnsi="Helvetica"/>
          <w:i/>
          <w:iCs/>
          <w:color w:val="000000" w:themeColor="text1"/>
          <w:lang w:val="en-US"/>
        </w:rPr>
        <w:t>huge</w:t>
      </w:r>
      <w:r w:rsidRPr="004062B3">
        <w:rPr>
          <w:rFonts w:ascii="Helvetica" w:hAnsi="Helvetica"/>
          <w:color w:val="000000" w:themeColor="text1"/>
          <w:lang w:val="en-US"/>
        </w:rPr>
        <w:t xml:space="preserve"> version 1.3.5 or later (Jiang et al., 2021), </w:t>
      </w:r>
      <w:proofErr w:type="spellStart"/>
      <w:r w:rsidRPr="004062B3">
        <w:rPr>
          <w:rFonts w:ascii="Helvetica" w:hAnsi="Helvetica"/>
          <w:i/>
          <w:iCs/>
          <w:color w:val="000000" w:themeColor="text1"/>
          <w:lang w:val="en-US"/>
        </w:rPr>
        <w:t>igraph</w:t>
      </w:r>
      <w:proofErr w:type="spellEnd"/>
      <w:r w:rsidRPr="004062B3">
        <w:rPr>
          <w:rFonts w:ascii="Helvetica" w:hAnsi="Helvetica"/>
          <w:color w:val="000000" w:themeColor="text1"/>
          <w:lang w:val="en-US"/>
        </w:rPr>
        <w:t xml:space="preserve"> version 2.0.3 or later (</w:t>
      </w:r>
      <w:proofErr w:type="spellStart"/>
      <w:r w:rsidRPr="004062B3">
        <w:rPr>
          <w:rFonts w:ascii="Helvetica" w:hAnsi="Helvetica"/>
          <w:color w:val="000000" w:themeColor="text1"/>
          <w:lang w:val="en-US"/>
        </w:rPr>
        <w:t>Csárdi</w:t>
      </w:r>
      <w:proofErr w:type="spellEnd"/>
      <w:r w:rsidRPr="004062B3">
        <w:rPr>
          <w:rFonts w:ascii="Helvetica" w:hAnsi="Helvetica"/>
          <w:color w:val="000000" w:themeColor="text1"/>
          <w:lang w:val="en-US"/>
        </w:rPr>
        <w:t xml:space="preserve"> et al., 2024), and </w:t>
      </w:r>
      <w:proofErr w:type="spellStart"/>
      <w:r w:rsidRPr="004062B3">
        <w:rPr>
          <w:rFonts w:ascii="Helvetica" w:hAnsi="Helvetica"/>
          <w:i/>
          <w:iCs/>
          <w:color w:val="000000" w:themeColor="text1"/>
          <w:lang w:val="en-US"/>
        </w:rPr>
        <w:t>qgraph</w:t>
      </w:r>
      <w:proofErr w:type="spellEnd"/>
      <w:r w:rsidRPr="004062B3">
        <w:rPr>
          <w:rFonts w:ascii="Helvetica" w:hAnsi="Helvetica"/>
          <w:color w:val="000000" w:themeColor="text1"/>
          <w:lang w:val="en-US"/>
        </w:rPr>
        <w:t xml:space="preserve"> version 1.9.8 or later (Epskamp et al., 2023). A prominent (undirected weighted) network model in psychometrics is the Gaussian graphical model (</w:t>
      </w:r>
      <w:proofErr w:type="spellStart"/>
      <w:r w:rsidRPr="004062B3">
        <w:rPr>
          <w:rFonts w:ascii="Helvetica" w:hAnsi="Helvetica"/>
          <w:color w:val="000000" w:themeColor="text1"/>
          <w:lang w:val="en-US"/>
        </w:rPr>
        <w:t>Borsboom</w:t>
      </w:r>
      <w:proofErr w:type="spellEnd"/>
      <w:r w:rsidRPr="004062B3">
        <w:rPr>
          <w:rFonts w:ascii="Helvetica" w:hAnsi="Helvetica"/>
          <w:color w:val="000000" w:themeColor="text1"/>
          <w:lang w:val="en-US"/>
        </w:rPr>
        <w:t xml:space="preserve"> et al., 2021; Epskamp et al., 2018; Lauritzen, 1996). In Gaussian graphical models, observed variables are represented by nodes, and associations between observed variables are represented by edges, each assigned a weight – derived from the partial correlation coefficient value of its corresponding nodes – that represents the pairwise conditional (in-)dependence between observed variables after conditioning on all other observed variables included in the model. Prior to fitting each of the 50-item and the five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-item Gaussian graphical models, as all items of the 50-item version of the UPPS-P Impulsive Behavior Scale (UPPS-P-50) on which network analyses will be performed are </w:t>
      </w:r>
      <w:r w:rsidR="00E0300E" w:rsidRPr="004062B3">
        <w:rPr>
          <w:rFonts w:ascii="Helvetica" w:hAnsi="Helvetica"/>
          <w:color w:val="000000" w:themeColor="text1"/>
          <w:lang w:val="en-US"/>
        </w:rPr>
        <w:t xml:space="preserve">ordered </w:t>
      </w:r>
      <w:r w:rsidRPr="004062B3">
        <w:rPr>
          <w:rFonts w:ascii="Helvetica" w:hAnsi="Helvetica"/>
          <w:color w:val="000000" w:themeColor="text1"/>
          <w:lang w:val="en-US"/>
        </w:rPr>
        <w:t>categorical, data will be subjected to a non-paranormal transformation, a semi-parametric transformation designed to relax the assumption of multivariate normality inherent to Gaussian graphical models (</w:t>
      </w:r>
      <w:proofErr w:type="spellStart"/>
      <w:r w:rsidRPr="004062B3">
        <w:rPr>
          <w:rFonts w:ascii="Helvetica" w:hAnsi="Helvetica"/>
          <w:color w:val="000000" w:themeColor="text1"/>
          <w:lang w:val="en-US"/>
        </w:rPr>
        <w:t>Isvoranu</w:t>
      </w:r>
      <w:proofErr w:type="spellEnd"/>
      <w:r w:rsidRPr="004062B3">
        <w:rPr>
          <w:rFonts w:ascii="Helvetica" w:hAnsi="Helvetica"/>
          <w:color w:val="000000" w:themeColor="text1"/>
          <w:lang w:val="en-US"/>
        </w:rPr>
        <w:t xml:space="preserve"> &amp; Epskamp, 2023; Liu et al., 2018). To fit each of the 50-item and the five 5-to-13-item Gaussian graphical models, the </w:t>
      </w:r>
      <w:proofErr w:type="spellStart"/>
      <w:r w:rsidRPr="004062B3">
        <w:rPr>
          <w:rFonts w:ascii="Helvetica" w:hAnsi="Helvetica"/>
          <w:i/>
          <w:iCs/>
          <w:color w:val="000000" w:themeColor="text1"/>
          <w:lang w:val="en-US"/>
        </w:rPr>
        <w:t>ggmModSelect</w:t>
      </w:r>
      <w:proofErr w:type="spellEnd"/>
      <w:r w:rsidRPr="004062B3">
        <w:rPr>
          <w:rFonts w:ascii="Helvetica" w:hAnsi="Helvetica"/>
          <w:color w:val="000000" w:themeColor="text1"/>
          <w:lang w:val="en-US"/>
        </w:rPr>
        <w:t xml:space="preserve"> algorithm will be employed to search for an optimal Gaussian graphical model by (1) fitting a hundred Gaussian graphical models using the graphical lasso regularization algorithm with varying tuning parameter values, (2) refitting all models without regularization, (3) selecting the model with the lowest Bayesian information criterion value, and (4) iteratively adding and removing edges to the latter model upon reaching minimal Bayesian information criterion value (</w:t>
      </w:r>
      <w:proofErr w:type="spellStart"/>
      <w:r w:rsidRPr="004062B3">
        <w:rPr>
          <w:rFonts w:ascii="Helvetica" w:hAnsi="Helvetica"/>
          <w:color w:val="000000" w:themeColor="text1"/>
          <w:lang w:val="en-US"/>
        </w:rPr>
        <w:t>Isvoranu</w:t>
      </w:r>
      <w:proofErr w:type="spellEnd"/>
      <w:r w:rsidRPr="004062B3">
        <w:rPr>
          <w:rFonts w:ascii="Helvetica" w:hAnsi="Helvetica"/>
          <w:color w:val="000000" w:themeColor="text1"/>
          <w:lang w:val="en-US"/>
        </w:rPr>
        <w:t xml:space="preserve"> &amp; Epskamp, 2023). To estimate the community structure of each of the 50-item and the five 5-to-13-item Gaussian graphical models, 1,000 executions of the </w:t>
      </w:r>
      <w:r w:rsidRPr="004062B3">
        <w:rPr>
          <w:rFonts w:ascii="Helvetica" w:hAnsi="Helvetica"/>
          <w:i/>
          <w:iCs/>
          <w:color w:val="000000" w:themeColor="text1"/>
          <w:lang w:val="en-US"/>
        </w:rPr>
        <w:t>spin glass</w:t>
      </w:r>
      <w:r w:rsidRPr="004062B3">
        <w:rPr>
          <w:rFonts w:ascii="Helvetica" w:hAnsi="Helvetica"/>
          <w:color w:val="000000" w:themeColor="text1"/>
          <w:lang w:val="en-US"/>
        </w:rPr>
        <w:t xml:space="preserve"> community detection algorithm will be employed to search for an optimal quality of partitioning by selecting the community structure with the highest modularity </w:t>
      </w:r>
      <w:r w:rsidRPr="004062B3">
        <w:rPr>
          <w:rFonts w:ascii="Helvetica" w:hAnsi="Helvetica"/>
          <w:i/>
          <w:iCs/>
          <w:color w:val="000000" w:themeColor="text1"/>
          <w:lang w:val="en-US"/>
        </w:rPr>
        <w:t>Q</w:t>
      </w:r>
      <w:r w:rsidRPr="004062B3">
        <w:rPr>
          <w:rFonts w:ascii="Helvetica" w:hAnsi="Helvetica"/>
          <w:color w:val="000000" w:themeColor="text1"/>
          <w:lang w:val="en-US"/>
        </w:rPr>
        <w:t xml:space="preserve"> value (Newman &amp; Girvan, 2004; Reichardt &amp; </w:t>
      </w:r>
      <w:proofErr w:type="spellStart"/>
      <w:r w:rsidRPr="004062B3">
        <w:rPr>
          <w:rFonts w:ascii="Helvetica" w:hAnsi="Helvetica"/>
          <w:color w:val="000000" w:themeColor="text1"/>
          <w:lang w:val="en-US"/>
        </w:rPr>
        <w:t>Bornholdt</w:t>
      </w:r>
      <w:proofErr w:type="spellEnd"/>
      <w:r w:rsidRPr="004062B3">
        <w:rPr>
          <w:rFonts w:ascii="Helvetica" w:hAnsi="Helvetica"/>
          <w:color w:val="000000" w:themeColor="text1"/>
          <w:lang w:val="en-US"/>
        </w:rPr>
        <w:t xml:space="preserve">, 2006; </w:t>
      </w:r>
      <w:proofErr w:type="spellStart"/>
      <w:r w:rsidRPr="004062B3">
        <w:rPr>
          <w:rFonts w:ascii="Helvetica" w:hAnsi="Helvetica"/>
          <w:color w:val="000000" w:themeColor="text1"/>
          <w:lang w:val="en-US"/>
        </w:rPr>
        <w:t>Traag</w:t>
      </w:r>
      <w:proofErr w:type="spellEnd"/>
      <w:r w:rsidRPr="004062B3">
        <w:rPr>
          <w:rFonts w:ascii="Helvetica" w:hAnsi="Helvetica"/>
          <w:color w:val="000000" w:themeColor="text1"/>
          <w:lang w:val="en-US"/>
        </w:rPr>
        <w:t xml:space="preserve"> &amp; Bruggeman, 2009). To identify what five optimal subsets of four items should be retained in the revised 20-item short version of the UPPS-P Impulsive Behavior Scale (UPPS-P-20-R) to assess the “broadest” proportion of the construct-level content of the set of items included in the 50-item version of the UPPS-P Impulsive Behavior Scale (UPPS-P-50), a brute force search algorithm will be implemented to solve the combinatorial optimization problem expressed in Equation 2.2. with respect to each of the five 5-to-13-item Gaussian graphical models. </w:t>
      </w:r>
      <w:r w:rsidRPr="004062B3">
        <w:rPr>
          <w:rFonts w:ascii="Helvetica" w:eastAsia="Helvetica Neue" w:hAnsi="Helvetica" w:cs="Helvetica Neue"/>
          <w:color w:val="000000" w:themeColor="text1"/>
          <w:lang w:val="en-US"/>
        </w:rPr>
        <w:t xml:space="preserve">Subsequently, to highlight construct-level content validity evidence, </w:t>
      </w:r>
      <w:r w:rsidRPr="004062B3">
        <w:rPr>
          <w:rFonts w:ascii="Helvetica" w:hAnsi="Helvetica"/>
          <w:color w:val="000000" w:themeColor="text1"/>
          <w:lang w:val="en-US"/>
        </w:rPr>
        <w:t>network analysis results for all Gaussian graphical models that will have been relevant to this investigation</w:t>
      </w:r>
      <w:r w:rsidRPr="004062B3">
        <w:rPr>
          <w:rFonts w:ascii="Helvetica" w:eastAsia="Helvetica Neue" w:hAnsi="Helvetica"/>
          <w:color w:val="000000" w:themeColor="text1"/>
          <w:lang w:val="en-US"/>
        </w:rPr>
        <w:t xml:space="preserve"> </w:t>
      </w:r>
      <w:r w:rsidRPr="004062B3">
        <w:rPr>
          <w:rFonts w:ascii="Helvetica" w:eastAsia="Helvetica Neue" w:hAnsi="Helvetica" w:cs="Helvetica Neue"/>
          <w:color w:val="000000" w:themeColor="text1"/>
          <w:lang w:val="en-US"/>
        </w:rPr>
        <w:t xml:space="preserve">will be reported in the “Results” section of the manuscript through (1) model-implied </w:t>
      </w:r>
      <w:r w:rsidRPr="004062B3">
        <w:rPr>
          <w:rFonts w:ascii="Helvetica" w:hAnsi="Helvetica"/>
          <w:color w:val="000000" w:themeColor="text1"/>
          <w:lang w:val="en-US"/>
        </w:rPr>
        <w:t>graph drawings</w:t>
      </w:r>
      <w:r w:rsidRPr="004062B3">
        <w:rPr>
          <w:rFonts w:ascii="Helvetica" w:eastAsia="Helvetica Neue" w:hAnsi="Helvetica" w:cs="Helvetica Neue"/>
          <w:color w:val="000000" w:themeColor="text1"/>
          <w:lang w:val="en-US"/>
        </w:rPr>
        <w:t xml:space="preserve">, (2) model-implied </w:t>
      </w:r>
      <w:r w:rsidRPr="004062B3">
        <w:rPr>
          <w:rFonts w:ascii="Helvetica" w:hAnsi="Helvetica"/>
          <w:color w:val="000000" w:themeColor="text1"/>
          <w:lang w:val="en-US"/>
        </w:rPr>
        <w:t xml:space="preserve">community structures and modularity </w:t>
      </w:r>
      <w:r w:rsidRPr="004062B3">
        <w:rPr>
          <w:rFonts w:ascii="Helvetica" w:hAnsi="Helvetica"/>
          <w:i/>
          <w:iCs/>
          <w:color w:val="000000" w:themeColor="text1"/>
          <w:lang w:val="en-US"/>
        </w:rPr>
        <w:t>Q</w:t>
      </w:r>
      <w:r w:rsidRPr="004062B3">
        <w:rPr>
          <w:rFonts w:ascii="Helvetica" w:hAnsi="Helvetica"/>
          <w:color w:val="000000" w:themeColor="text1"/>
          <w:lang w:val="en-US"/>
        </w:rPr>
        <w:t xml:space="preserve"> values</w:t>
      </w:r>
      <w:r w:rsidRPr="004062B3">
        <w:rPr>
          <w:rFonts w:ascii="Helvetica" w:eastAsia="Helvetica Neue" w:hAnsi="Helvetica" w:cs="Helvetica Neue"/>
          <w:color w:val="000000" w:themeColor="text1"/>
          <w:lang w:val="en-US"/>
        </w:rPr>
        <w:t>, and (3) model-implied optimal subsets.</w:t>
      </w:r>
    </w:p>
    <w:p w14:paraId="1DA53ADC" w14:textId="77777777" w:rsidR="00600F3D" w:rsidRPr="004062B3" w:rsidRDefault="00600F3D" w:rsidP="00600F3D">
      <w:pPr>
        <w:spacing w:line="276" w:lineRule="auto"/>
        <w:jc w:val="both"/>
        <w:rPr>
          <w:rFonts w:ascii="Helvetica" w:hAnsi="Helvetica"/>
          <w:color w:val="000000" w:themeColor="text1"/>
          <w:lang w:val="en-US"/>
        </w:rPr>
      </w:pPr>
    </w:p>
    <w:p w14:paraId="66CFB947" w14:textId="5C3B0428"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 xml:space="preserve">Confirmatory factor analyses of the five model-implied optimal subsets of four items that should be retained in a revised 20-item short version of the UPPS-P Impulsive Behavior Scale (UPPS-P-20-R) </w:t>
      </w:r>
      <w:r w:rsidRPr="004062B3">
        <w:rPr>
          <w:rFonts w:ascii="Helvetica" w:hAnsi="Helvetica"/>
          <w:color w:val="000000" w:themeColor="text1"/>
          <w:lang w:val="en-US"/>
        </w:rPr>
        <w:lastRenderedPageBreak/>
        <w:t xml:space="preserve">will be performed with respect to its pre-established five-factor structure </w:t>
      </w:r>
      <w:r w:rsidRPr="004062B3">
        <w:rPr>
          <w:rFonts w:ascii="Helvetica" w:eastAsia="Helvetica Neue" w:hAnsi="Helvetica" w:cs="Helvetica Neue"/>
          <w:color w:val="000000" w:themeColor="text1"/>
          <w:lang w:val="en-US"/>
        </w:rPr>
        <w:t xml:space="preserve">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 </w:t>
      </w:r>
      <w:proofErr w:type="spellStart"/>
      <w:r w:rsidRPr="004062B3">
        <w:rPr>
          <w:rFonts w:ascii="Helvetica" w:eastAsia="Helvetica Neue" w:hAnsi="Helvetica" w:cs="Helvetica Neue"/>
          <w:i/>
          <w:iCs/>
          <w:color w:val="000000" w:themeColor="text1"/>
          <w:lang w:val="en-US"/>
        </w:rPr>
        <w:t>lavaan</w:t>
      </w:r>
      <w:proofErr w:type="spellEnd"/>
      <w:r w:rsidRPr="004062B3">
        <w:rPr>
          <w:rFonts w:ascii="Helvetica" w:eastAsia="Helvetica Neue" w:hAnsi="Helvetica" w:cs="Helvetica Neue"/>
          <w:color w:val="000000" w:themeColor="text1"/>
          <w:lang w:val="en-US"/>
        </w:rPr>
        <w:t xml:space="preserve"> version 0.6-17 or later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et al., 2023). To fit the structural equation model, weighted least squares mean-and-variance-adjusted robust estimation methods will be employed (Finney &amp; di Stefano, 2013). </w:t>
      </w:r>
      <w:r w:rsidR="00DB19A2" w:rsidRPr="00EE0C8A">
        <w:rPr>
          <w:rFonts w:ascii="Helvetica" w:hAnsi="Helvetica"/>
          <w:color w:val="000000" w:themeColor="text1"/>
          <w:lang w:val="en-US"/>
        </w:rPr>
        <w:t xml:space="preserve">Of note, in fitting the structural equation model, the ordered categorical nature of </w:t>
      </w:r>
      <w:r w:rsidR="00DB19A2" w:rsidRPr="00EE0C8A">
        <w:rPr>
          <w:rFonts w:ascii="Helvetica" w:eastAsia="Helvetica Neue" w:hAnsi="Helvetica"/>
          <w:color w:val="000000" w:themeColor="text1"/>
          <w:lang w:val="en-US"/>
        </w:rPr>
        <w:t xml:space="preserve">the observed variables will be accounted for. </w:t>
      </w:r>
      <w:r w:rsidRPr="004062B3">
        <w:rPr>
          <w:rFonts w:ascii="Helvetica" w:hAnsi="Helvetica"/>
          <w:color w:val="000000" w:themeColor="text1"/>
          <w:lang w:val="en-US"/>
        </w:rPr>
        <w:t xml:space="preserve">Adequate </w:t>
      </w:r>
      <w:r w:rsidRPr="004062B3">
        <w:rPr>
          <w:rFonts w:ascii="Helvetica" w:eastAsia="Helvetica Neue" w:hAnsi="Helvetica" w:cs="Helvetica Neue"/>
          <w:color w:val="000000" w:themeColor="text1"/>
          <w:lang w:val="en-US"/>
        </w:rPr>
        <w:t>model-implied standardized estimates</w:t>
      </w:r>
      <w:r w:rsidRPr="004062B3">
        <w:rPr>
          <w:rFonts w:ascii="Helvetica" w:hAnsi="Helvetica"/>
          <w:color w:val="000000" w:themeColor="text1"/>
          <w:lang w:val="en-US"/>
        </w:rPr>
        <w:t xml:space="preserve"> will be determined by </w:t>
      </w:r>
      <w:r w:rsidRPr="004062B3">
        <w:rPr>
          <w:rFonts w:ascii="Helvetica" w:eastAsia="Helvetica Neue" w:hAnsi="Helvetica" w:cs="Helvetica Neue"/>
          <w:color w:val="000000" w:themeColor="text1"/>
          <w:lang w:val="en-US"/>
        </w:rPr>
        <w:t xml:space="preserve">model-implied non-null </w:t>
      </w:r>
      <w:r w:rsidRPr="004062B3">
        <w:rPr>
          <w:rFonts w:ascii="Helvetica" w:eastAsia="Helvetica Neue" w:hAnsi="Helvetica" w:cs="Helvetica Neue"/>
          <w:color w:val="000000" w:themeColor="text1"/>
          <w:lang w:val="en-US"/>
        </w:rPr>
        <w:sym w:font="Symbol" w:char="F06C"/>
      </w:r>
      <w:r w:rsidRPr="004062B3">
        <w:rPr>
          <w:rFonts w:ascii="Helvetica" w:eastAsia="Helvetica Neue" w:hAnsi="Helvetica" w:cs="Helvetica Neue"/>
          <w:color w:val="000000" w:themeColor="text1"/>
          <w:lang w:val="en-US"/>
        </w:rPr>
        <w:t xml:space="preserve"> standardized estimates ≥ 0.500</w:t>
      </w:r>
      <w:r w:rsidRPr="004062B3">
        <w:rPr>
          <w:rFonts w:ascii="Helvetica" w:hAnsi="Helvetica"/>
          <w:color w:val="000000" w:themeColor="text1"/>
          <w:lang w:val="en-US"/>
        </w:rPr>
        <w:t xml:space="preserve">. </w:t>
      </w:r>
      <w:r w:rsidRPr="004062B3">
        <w:rPr>
          <w:rFonts w:ascii="Helvetica" w:eastAsia="Helvetica Neue" w:hAnsi="Helvetica" w:cs="Helvetica Neue"/>
          <w:color w:val="000000" w:themeColor="text1"/>
          <w:lang w:val="en-US"/>
        </w:rPr>
        <w:t xml:space="preserve">If the latter decision </w:t>
      </w:r>
      <w:r w:rsidR="00485B1B" w:rsidRPr="004062B3">
        <w:rPr>
          <w:rFonts w:ascii="Helvetica" w:eastAsia="Helvetica Neue" w:hAnsi="Helvetica" w:cs="Helvetica Neue"/>
          <w:color w:val="000000" w:themeColor="text1"/>
          <w:lang w:val="en-US"/>
        </w:rPr>
        <w:t>is not</w:t>
      </w:r>
      <w:r w:rsidRPr="004062B3">
        <w:rPr>
          <w:rFonts w:ascii="Helvetica" w:eastAsia="Helvetica Neue" w:hAnsi="Helvetica" w:cs="Helvetica Neue"/>
          <w:color w:val="000000" w:themeColor="text1"/>
          <w:lang w:val="en-US"/>
        </w:rPr>
        <w:t xml:space="preserve"> met, alternative Gaussian graphical models and structural equation models will be iteratively fitted by omitting the observed variables based on model-implied non-null </w:t>
      </w:r>
      <w:r w:rsidRPr="004062B3">
        <w:rPr>
          <w:rFonts w:ascii="Helvetica" w:eastAsia="Helvetica Neue" w:hAnsi="Helvetica" w:cs="Helvetica Neue"/>
          <w:color w:val="000000" w:themeColor="text1"/>
          <w:lang w:val="en-US"/>
        </w:rPr>
        <w:sym w:font="Symbol" w:char="F06C"/>
      </w:r>
      <w:r w:rsidRPr="004062B3">
        <w:rPr>
          <w:rFonts w:ascii="Helvetica" w:eastAsia="Helvetica Neue" w:hAnsi="Helvetica" w:cs="Helvetica Neue"/>
          <w:color w:val="000000" w:themeColor="text1"/>
          <w:lang w:val="en-US"/>
        </w:rPr>
        <w:t xml:space="preserve"> standardized estimates </w:t>
      </w:r>
      <w:r w:rsidR="00485B1B" w:rsidRPr="004062B3">
        <w:rPr>
          <w:rFonts w:ascii="Helvetica" w:eastAsia="Helvetica Neue" w:hAnsi="Helvetica" w:cs="Helvetica Neue"/>
          <w:color w:val="000000" w:themeColor="text1"/>
          <w:lang w:val="en-US"/>
        </w:rPr>
        <w:t>until</w:t>
      </w:r>
      <w:r w:rsidRPr="004062B3">
        <w:rPr>
          <w:rFonts w:ascii="Helvetica" w:eastAsia="Helvetica Neue" w:hAnsi="Helvetica" w:cs="Helvetica Neue"/>
          <w:color w:val="000000" w:themeColor="text1"/>
          <w:lang w:val="en-US"/>
        </w:rPr>
        <w:t xml:space="preserve"> meeting the said decision rule.</w:t>
      </w:r>
      <w:r w:rsidRPr="004062B3">
        <w:rPr>
          <w:rFonts w:ascii="Helvetica" w:hAnsi="Helvetica"/>
          <w:color w:val="000000" w:themeColor="text1"/>
          <w:lang w:val="en-US"/>
        </w:rPr>
        <w:t xml:space="preserve"> </w:t>
      </w:r>
      <w:r w:rsidR="0069160B" w:rsidRPr="00EE0C8A">
        <w:rPr>
          <w:rFonts w:ascii="Helvetica" w:hAnsi="Helvetica"/>
          <w:color w:val="000000" w:themeColor="text1"/>
          <w:lang w:val="en-US"/>
        </w:rPr>
        <w:t>To assess the quality of adjustment to the data of the structural equation model, exact, approximate, and local fit will be examined. To examine exact fit, an e</w:t>
      </w:r>
      <w:r w:rsidR="0069160B" w:rsidRPr="00EE0C8A">
        <w:rPr>
          <w:rFonts w:ascii="Helvetica" w:eastAsia="Helvetica Neue" w:hAnsi="Helvetica"/>
          <w:color w:val="000000" w:themeColor="text1"/>
          <w:lang w:val="en-US"/>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69160B" w:rsidRPr="00EE0C8A">
        <w:rPr>
          <w:rFonts w:ascii="Helvetica" w:hAnsi="Helvetica"/>
          <w:color w:val="000000" w:themeColor="text1"/>
          <w:lang w:val="en-US"/>
        </w:rPr>
        <w:t>(Kline, 2023)</w:t>
      </w:r>
      <w:r w:rsidR="0069160B" w:rsidRPr="00EE0C8A">
        <w:rPr>
          <w:rFonts w:ascii="Helvetica" w:eastAsia="Helvetica Neue" w:hAnsi="Helvetica"/>
          <w:color w:val="000000" w:themeColor="text1"/>
          <w:lang w:val="en-US"/>
        </w:rPr>
        <w:t xml:space="preserve">. If the corresponding probability value is lower than a significance level equaling </w:t>
      </w:r>
      <w:r w:rsidR="0069160B" w:rsidRPr="00EE0C8A">
        <w:rPr>
          <w:rFonts w:ascii="Helvetica" w:eastAsia="Helvetica Neue" w:hAnsi="Helvetica"/>
          <w:color w:val="000000" w:themeColor="text1"/>
          <w:lang w:val="en-US"/>
        </w:rPr>
        <w:sym w:font="Symbol" w:char="F061"/>
      </w:r>
      <w:r w:rsidR="0069160B" w:rsidRPr="00EE0C8A">
        <w:rPr>
          <w:rFonts w:ascii="Helvetica" w:eastAsia="Helvetica Neue" w:hAnsi="Helvetica"/>
          <w:color w:val="000000" w:themeColor="text1"/>
          <w:lang w:val="en-US"/>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69160B" w:rsidRPr="00EE0C8A">
        <w:rPr>
          <w:rFonts w:ascii="Helvetica" w:eastAsia="Helvetica Neue" w:hAnsi="Helvetica"/>
          <w:color w:val="000000" w:themeColor="text1"/>
          <w:lang w:val="en-US"/>
        </w:rPr>
        <w:sym w:font="Symbol" w:char="F061"/>
      </w:r>
      <w:r w:rsidR="0069160B" w:rsidRPr="00EE0C8A">
        <w:rPr>
          <w:rFonts w:ascii="Helvetica" w:eastAsia="Helvetica Neue" w:hAnsi="Helvetica"/>
          <w:color w:val="000000" w:themeColor="text1"/>
          <w:lang w:val="en-US"/>
        </w:rPr>
        <w:t xml:space="preserve"> = 0.050. To examine approximate fit, </w:t>
      </w:r>
      <w:r w:rsidR="0069160B" w:rsidRPr="00EE0C8A">
        <w:rPr>
          <w:rFonts w:ascii="Helvetica" w:hAnsi="Helvetica"/>
          <w:color w:val="000000" w:themeColor="text1"/>
          <w:lang w:val="en-US"/>
        </w:rPr>
        <w:t>three model-implied fit indices will be employed: the comparative fit index (CFI), the root mean square error of approximation (RMSEA</w:t>
      </w:r>
      <w:r w:rsidR="00A456B7">
        <w:rPr>
          <w:rFonts w:ascii="Helvetica" w:hAnsi="Helvetica"/>
          <w:color w:val="000000" w:themeColor="text1"/>
          <w:lang w:val="en-US"/>
        </w:rPr>
        <w:t xml:space="preserve">), </w:t>
      </w:r>
      <w:ins w:id="15" w:author="Loïs Fournier" w:date="2024-12-17T12:57:00Z" w16du:dateUtc="2024-12-17T11:57:00Z">
        <w:r w:rsidR="00104391">
          <w:rPr>
            <w:rFonts w:ascii="Helvetica" w:hAnsi="Helvetica"/>
            <w:color w:val="000000" w:themeColor="text1"/>
            <w:lang w:val="en-US"/>
          </w:rPr>
          <w:t xml:space="preserve">and the </w:t>
        </w:r>
        <w:r w:rsidR="00104391">
          <w:rPr>
            <w:rFonts w:ascii="Helvetica" w:hAnsi="Helvetica"/>
            <w:color w:val="000000" w:themeColor="text1"/>
            <w:lang w:val="en-GB"/>
          </w:rPr>
          <w:t>s</w:t>
        </w:r>
        <w:r w:rsidR="00104391" w:rsidRPr="00DB2BE1">
          <w:rPr>
            <w:rFonts w:ascii="Helvetica" w:hAnsi="Helvetica"/>
            <w:color w:val="000000" w:themeColor="text1"/>
            <w:lang w:val="en-GB"/>
          </w:rPr>
          <w:t xml:space="preserve">tandardized </w:t>
        </w:r>
        <w:r w:rsidR="00104391">
          <w:rPr>
            <w:rFonts w:ascii="Helvetica" w:hAnsi="Helvetica"/>
            <w:color w:val="000000" w:themeColor="text1"/>
            <w:lang w:val="en-GB"/>
          </w:rPr>
          <w:t>r</w:t>
        </w:r>
        <w:r w:rsidR="00104391" w:rsidRPr="00DB2BE1">
          <w:rPr>
            <w:rFonts w:ascii="Helvetica" w:hAnsi="Helvetica"/>
            <w:color w:val="000000" w:themeColor="text1"/>
            <w:lang w:val="en-GB"/>
          </w:rPr>
          <w:t xml:space="preserve">oot </w:t>
        </w:r>
        <w:r w:rsidR="00104391">
          <w:rPr>
            <w:rFonts w:ascii="Helvetica" w:hAnsi="Helvetica"/>
            <w:color w:val="000000" w:themeColor="text1"/>
            <w:lang w:val="en-GB"/>
          </w:rPr>
          <w:t>m</w:t>
        </w:r>
        <w:r w:rsidR="00104391" w:rsidRPr="00DB2BE1">
          <w:rPr>
            <w:rFonts w:ascii="Helvetica" w:hAnsi="Helvetica"/>
            <w:color w:val="000000" w:themeColor="text1"/>
            <w:lang w:val="en-GB"/>
          </w:rPr>
          <w:t xml:space="preserve">ean </w:t>
        </w:r>
        <w:r w:rsidR="00104391">
          <w:rPr>
            <w:rFonts w:ascii="Helvetica" w:hAnsi="Helvetica"/>
            <w:color w:val="000000" w:themeColor="text1"/>
            <w:lang w:val="en-GB"/>
          </w:rPr>
          <w:t>s</w:t>
        </w:r>
        <w:r w:rsidR="00104391" w:rsidRPr="00DB2BE1">
          <w:rPr>
            <w:rFonts w:ascii="Helvetica" w:hAnsi="Helvetica"/>
            <w:color w:val="000000" w:themeColor="text1"/>
            <w:lang w:val="en-GB"/>
          </w:rPr>
          <w:t xml:space="preserve">quare </w:t>
        </w:r>
        <w:r w:rsidR="00104391">
          <w:rPr>
            <w:rFonts w:ascii="Helvetica" w:hAnsi="Helvetica"/>
            <w:color w:val="000000" w:themeColor="text1"/>
            <w:lang w:val="en-GB"/>
          </w:rPr>
          <w:t>r</w:t>
        </w:r>
        <w:r w:rsidR="00104391" w:rsidRPr="00DB2BE1">
          <w:rPr>
            <w:rFonts w:ascii="Helvetica" w:hAnsi="Helvetica"/>
            <w:color w:val="000000" w:themeColor="text1"/>
            <w:lang w:val="en-GB"/>
          </w:rPr>
          <w:t>esidual</w:t>
        </w:r>
        <w:r w:rsidR="00104391">
          <w:rPr>
            <w:rFonts w:ascii="Helvetica" w:hAnsi="Helvetica"/>
            <w:color w:val="000000" w:themeColor="text1"/>
            <w:lang w:val="en-GB"/>
          </w:rPr>
          <w:t xml:space="preserve"> (SRMR</w:t>
        </w:r>
      </w:ins>
      <w:ins w:id="16" w:author="Loïs Fournier" w:date="2024-12-17T13:02:00Z" w16du:dateUtc="2024-12-17T12:02:00Z">
        <w:r w:rsidR="00A456B7">
          <w:rPr>
            <w:rFonts w:ascii="Helvetica" w:hAnsi="Helvetica"/>
            <w:color w:val="000000" w:themeColor="text1"/>
            <w:lang w:val="en-GB"/>
          </w:rPr>
          <w:t>)</w:t>
        </w:r>
      </w:ins>
      <w:r w:rsidR="00D74FCD">
        <w:rPr>
          <w:rFonts w:ascii="Helvetica" w:hAnsi="Helvetica"/>
          <w:color w:val="000000" w:themeColor="text1"/>
          <w:lang w:val="en-US"/>
        </w:rPr>
        <w:t xml:space="preserve"> </w:t>
      </w:r>
      <w:r w:rsidR="0069160B" w:rsidRPr="00EE0C8A">
        <w:rPr>
          <w:rFonts w:ascii="Helvetica" w:hAnsi="Helvetica"/>
          <w:color w:val="000000" w:themeColor="text1"/>
          <w:lang w:val="en-US"/>
        </w:rPr>
        <w:t>(Kline, 2023).</w:t>
      </w:r>
      <w:r w:rsidR="0069160B" w:rsidRPr="00EE0C8A">
        <w:rPr>
          <w:rFonts w:ascii="Helvetica" w:eastAsia="Helvetica Neue" w:hAnsi="Helvetica"/>
          <w:color w:val="000000" w:themeColor="text1"/>
          <w:lang w:val="en-US"/>
        </w:rPr>
        <w:t xml:space="preserve"> </w:t>
      </w:r>
      <w:r w:rsidR="0069160B" w:rsidRPr="00EE0C8A">
        <w:rPr>
          <w:rFonts w:ascii="Helvetica" w:hAnsi="Helvetica"/>
          <w:color w:val="000000" w:themeColor="text1"/>
          <w:lang w:val="en-US"/>
        </w:rPr>
        <w:t xml:space="preserve">To estimate </w:t>
      </w:r>
      <w:r w:rsidR="0069160B" w:rsidRPr="00EE0C8A">
        <w:rPr>
          <w:rFonts w:ascii="Helvetica" w:eastAsia="Helvetica Neue" w:hAnsi="Helvetica"/>
          <w:color w:val="000000" w:themeColor="text1"/>
          <w:lang w:val="en-US"/>
        </w:rPr>
        <w:t>d</w:t>
      </w:r>
      <w:r w:rsidR="0069160B" w:rsidRPr="00EE0C8A">
        <w:rPr>
          <w:rFonts w:ascii="Helvetica" w:hAnsi="Helvetica"/>
          <w:color w:val="000000" w:themeColor="text1"/>
          <w:lang w:val="en-US"/>
        </w:rPr>
        <w:t xml:space="preserve">ynamic threshold values for the three </w:t>
      </w:r>
      <w:proofErr w:type="gramStart"/>
      <w:r w:rsidR="0069160B" w:rsidRPr="00EE0C8A">
        <w:rPr>
          <w:rFonts w:ascii="Helvetica" w:hAnsi="Helvetica"/>
          <w:color w:val="000000" w:themeColor="text1"/>
          <w:lang w:val="en-US"/>
        </w:rPr>
        <w:t>aforementioned model-implied</w:t>
      </w:r>
      <w:proofErr w:type="gramEnd"/>
      <w:r w:rsidR="0069160B" w:rsidRPr="00EE0C8A">
        <w:rPr>
          <w:rFonts w:ascii="Helvetica" w:hAnsi="Helvetica"/>
          <w:color w:val="000000" w:themeColor="text1"/>
          <w:lang w:val="en-US"/>
        </w:rPr>
        <w:t xml:space="preserve"> approximate fit indices, Monte Carlo simulation analyses will be performed with respect to the structural equation model </w:t>
      </w:r>
      <w:r w:rsidR="0069160B" w:rsidRPr="00EE0C8A">
        <w:rPr>
          <w:rFonts w:ascii="Helvetica" w:eastAsia="Helvetica Neue" w:hAnsi="Helvetica"/>
          <w:color w:val="000000" w:themeColor="text1"/>
          <w:lang w:val="en-US"/>
        </w:rPr>
        <w:t xml:space="preserve">using the </w:t>
      </w:r>
      <w:r w:rsidR="0069160B" w:rsidRPr="00EE0C8A">
        <w:rPr>
          <w:rFonts w:ascii="Helvetica" w:eastAsia="Helvetica Neue" w:hAnsi="Helvetica"/>
          <w:i/>
          <w:color w:val="000000" w:themeColor="text1"/>
          <w:lang w:val="en-US"/>
        </w:rPr>
        <w:t>R</w:t>
      </w:r>
      <w:r w:rsidR="0069160B" w:rsidRPr="00EE0C8A">
        <w:rPr>
          <w:rFonts w:ascii="Helvetica" w:eastAsia="Helvetica Neue" w:hAnsi="Helvetica"/>
          <w:color w:val="000000" w:themeColor="text1"/>
          <w:lang w:val="en-US"/>
        </w:rPr>
        <w:t xml:space="preserve"> package </w:t>
      </w:r>
      <w:r w:rsidR="0069160B" w:rsidRPr="00EE0C8A">
        <w:rPr>
          <w:rFonts w:ascii="Helvetica" w:eastAsia="Helvetica Neue" w:hAnsi="Helvetica"/>
          <w:i/>
          <w:color w:val="000000" w:themeColor="text1"/>
          <w:lang w:val="en-US"/>
        </w:rPr>
        <w:t>dynamic</w:t>
      </w:r>
      <w:r w:rsidR="0069160B" w:rsidRPr="00EE0C8A">
        <w:rPr>
          <w:rFonts w:ascii="Helvetica" w:eastAsia="Helvetica Neue" w:hAnsi="Helvetica"/>
          <w:color w:val="000000" w:themeColor="text1"/>
          <w:lang w:val="en-US"/>
        </w:rPr>
        <w:t xml:space="preserve"> version 1.1.0 or later </w:t>
      </w:r>
      <w:r w:rsidR="0069160B" w:rsidRPr="00EE0C8A">
        <w:rPr>
          <w:rFonts w:ascii="Helvetica" w:hAnsi="Helvetica"/>
          <w:color w:val="000000" w:themeColor="text1"/>
          <w:lang w:val="en-US"/>
        </w:rPr>
        <w:t xml:space="preserve">(Wolf &amp; </w:t>
      </w:r>
      <w:proofErr w:type="spellStart"/>
      <w:r w:rsidR="0069160B" w:rsidRPr="00EE0C8A">
        <w:rPr>
          <w:rFonts w:ascii="Helvetica" w:hAnsi="Helvetica"/>
          <w:color w:val="000000" w:themeColor="text1"/>
          <w:lang w:val="en-US"/>
        </w:rPr>
        <w:t>McNeish</w:t>
      </w:r>
      <w:proofErr w:type="spellEnd"/>
      <w:r w:rsidR="0069160B" w:rsidRPr="00EE0C8A">
        <w:rPr>
          <w:rFonts w:ascii="Helvetica" w:hAnsi="Helvetica"/>
          <w:color w:val="000000" w:themeColor="text1"/>
          <w:lang w:val="en-US"/>
        </w:rPr>
        <w:t>, 2022)</w:t>
      </w:r>
      <w:r w:rsidR="0069160B" w:rsidRPr="00EE0C8A">
        <w:rPr>
          <w:rFonts w:ascii="Helvetica" w:eastAsia="Helvetica Neue" w:hAnsi="Helvetica"/>
          <w:color w:val="000000" w:themeColor="text1"/>
          <w:lang w:val="en-US"/>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69160B" w:rsidRPr="00EE0C8A">
        <w:rPr>
          <w:rFonts w:ascii="Helvetica" w:eastAsia="Helvetica Neue" w:hAnsi="Helvetica"/>
          <w:color w:val="000000" w:themeColor="text1"/>
          <w:lang w:val="en-US"/>
        </w:rPr>
        <w:sym w:font="Symbol" w:char="F06C"/>
      </w:r>
      <w:r w:rsidR="0069160B" w:rsidRPr="00EE0C8A">
        <w:rPr>
          <w:rFonts w:ascii="Helvetica" w:eastAsia="Helvetica Neue" w:hAnsi="Helvetica"/>
          <w:color w:val="000000" w:themeColor="text1"/>
          <w:lang w:val="en-US"/>
        </w:rPr>
        <w:t xml:space="preserve"> parameters of the “correctly specified” structural equation model of interest, fit them to the said “correctly specified” structural equation model, assess their quality of adjustment, and estimate the </w:t>
      </w:r>
      <w:r w:rsidR="0069160B" w:rsidRPr="00EE0C8A">
        <w:rPr>
          <w:rFonts w:ascii="Helvetica" w:hAnsi="Helvetica"/>
          <w:color w:val="000000" w:themeColor="text1"/>
          <w:lang w:val="en-US"/>
        </w:rPr>
        <w:t>dynamic threshold values</w:t>
      </w:r>
      <w:r w:rsidR="0069160B" w:rsidRPr="00EE0C8A">
        <w:rPr>
          <w:rFonts w:ascii="Helvetica" w:eastAsia="Helvetica Neue" w:hAnsi="Helvetica"/>
          <w:color w:val="000000" w:themeColor="text1"/>
          <w:lang w:val="en-US"/>
        </w:rPr>
        <w:t xml:space="preserve"> that consistently reject “incorrectly specified” models (i.e., misspecification applied to the null </w:t>
      </w:r>
      <w:r w:rsidR="0069160B" w:rsidRPr="00EE0C8A">
        <w:rPr>
          <w:rFonts w:ascii="Helvetica" w:eastAsia="Helvetica Neue" w:hAnsi="Helvetica"/>
          <w:color w:val="000000" w:themeColor="text1"/>
          <w:lang w:val="en-US"/>
        </w:rPr>
        <w:sym w:font="Symbol" w:char="F06C"/>
      </w:r>
      <w:r w:rsidR="0069160B" w:rsidRPr="00EE0C8A">
        <w:rPr>
          <w:rFonts w:ascii="Helvetica" w:eastAsia="Helvetica Neue" w:hAnsi="Helvetica"/>
          <w:color w:val="000000" w:themeColor="text1"/>
          <w:lang w:val="en-US"/>
        </w:rPr>
        <w:t xml:space="preserve"> parameters of the “correctly specified” structural equation model of interest ≥ 0.500), as determined by the 95</w:t>
      </w:r>
      <w:r w:rsidR="0069160B" w:rsidRPr="00EE0C8A">
        <w:rPr>
          <w:rFonts w:ascii="Helvetica" w:eastAsia="Helvetica Neue" w:hAnsi="Helvetica"/>
          <w:color w:val="000000" w:themeColor="text1"/>
          <w:vertAlign w:val="superscript"/>
          <w:lang w:val="en-US"/>
        </w:rPr>
        <w:t>th</w:t>
      </w:r>
      <w:r w:rsidR="0069160B" w:rsidRPr="00EE0C8A">
        <w:rPr>
          <w:rFonts w:ascii="Helvetica" w:eastAsia="Helvetica Neue" w:hAnsi="Helvetica"/>
          <w:color w:val="000000" w:themeColor="text1"/>
          <w:lang w:val="en-US"/>
        </w:rPr>
        <w:t xml:space="preserve"> percentiles of the distributions of each of the three model-implied fit indices (</w:t>
      </w:r>
      <w:proofErr w:type="spellStart"/>
      <w:r w:rsidR="0069160B" w:rsidRPr="00EE0C8A">
        <w:rPr>
          <w:rFonts w:ascii="Helvetica" w:eastAsia="Helvetica Neue" w:hAnsi="Helvetica"/>
          <w:color w:val="000000" w:themeColor="text1"/>
          <w:lang w:val="en-US"/>
        </w:rPr>
        <w:t>McNeish</w:t>
      </w:r>
      <w:proofErr w:type="spellEnd"/>
      <w:r w:rsidR="0069160B" w:rsidRPr="00EE0C8A">
        <w:rPr>
          <w:rFonts w:ascii="Helvetica" w:eastAsia="Helvetica Neue" w:hAnsi="Helvetica"/>
          <w:color w:val="000000" w:themeColor="text1"/>
          <w:lang w:val="en-US"/>
        </w:rPr>
        <w:t xml:space="preserve">, 2023; </w:t>
      </w:r>
      <w:proofErr w:type="spellStart"/>
      <w:r w:rsidR="0069160B" w:rsidRPr="00EE0C8A">
        <w:rPr>
          <w:rFonts w:ascii="Helvetica" w:eastAsia="Helvetica Neue" w:hAnsi="Helvetica"/>
          <w:color w:val="000000" w:themeColor="text1"/>
          <w:lang w:val="en-US"/>
        </w:rPr>
        <w:t>McNeish</w:t>
      </w:r>
      <w:proofErr w:type="spellEnd"/>
      <w:r w:rsidR="0069160B" w:rsidRPr="00EE0C8A">
        <w:rPr>
          <w:rFonts w:ascii="Helvetica" w:eastAsia="Helvetica Neue" w:hAnsi="Helvetica"/>
          <w:color w:val="000000" w:themeColor="text1"/>
          <w:lang w:val="en-US"/>
        </w:rPr>
        <w:t xml:space="preserve"> &amp; Wolf, 2023). </w:t>
      </w:r>
      <w:r w:rsidR="0069160B" w:rsidRPr="00EE0C8A">
        <w:rPr>
          <w:rFonts w:ascii="Helvetica" w:hAnsi="Helvetica"/>
          <w:color w:val="000000" w:themeColor="text1"/>
          <w:lang w:val="en-US"/>
        </w:rPr>
        <w:t xml:space="preserve">Adequate approximate fit will be determined by a CFI greater than or equal to the dynamic lower-bound value, </w:t>
      </w:r>
      <w:r w:rsidR="0069160B" w:rsidRPr="004062B3">
        <w:rPr>
          <w:rFonts w:ascii="Helvetica" w:hAnsi="Helvetica"/>
          <w:color w:val="000000" w:themeColor="text1"/>
          <w:lang w:val="en-US"/>
        </w:rPr>
        <w:t xml:space="preserve">an </w:t>
      </w:r>
      <w:r w:rsidR="0069160B" w:rsidRPr="00EE0C8A">
        <w:rPr>
          <w:rFonts w:ascii="Helvetica" w:hAnsi="Helvetica"/>
          <w:color w:val="000000" w:themeColor="text1"/>
          <w:lang w:val="en-US"/>
        </w:rPr>
        <w:t xml:space="preserve">RMSEA lower than or equal to the dynamic upper-bound value, </w:t>
      </w:r>
      <w:ins w:id="17" w:author="Loïs Fournier" w:date="2024-12-17T12:57:00Z" w16du:dateUtc="2024-12-17T11:57:00Z">
        <w:r w:rsidR="000C6F82">
          <w:rPr>
            <w:rFonts w:ascii="Helvetica" w:hAnsi="Helvetica"/>
            <w:color w:val="000000" w:themeColor="text1"/>
            <w:lang w:val="en-US"/>
          </w:rPr>
          <w:t xml:space="preserve">and </w:t>
        </w:r>
        <w:r w:rsidR="000C6F82" w:rsidRPr="004062B3">
          <w:rPr>
            <w:rFonts w:ascii="Helvetica" w:hAnsi="Helvetica"/>
            <w:color w:val="000000" w:themeColor="text1"/>
            <w:lang w:val="en-US"/>
          </w:rPr>
          <w:t xml:space="preserve">an </w:t>
        </w:r>
        <w:r w:rsidR="000C6F82">
          <w:rPr>
            <w:rFonts w:ascii="Helvetica" w:hAnsi="Helvetica"/>
            <w:color w:val="000000" w:themeColor="text1"/>
            <w:lang w:val="en-US"/>
          </w:rPr>
          <w:t>SRMR</w:t>
        </w:r>
        <w:r w:rsidR="000C6F82" w:rsidRPr="004062B3">
          <w:rPr>
            <w:rFonts w:ascii="Helvetica" w:hAnsi="Helvetica"/>
            <w:color w:val="000000" w:themeColor="text1"/>
            <w:lang w:val="en-US"/>
          </w:rPr>
          <w:t xml:space="preserve"> lower than or equal to the dynamic upper-bound value</w:t>
        </w:r>
      </w:ins>
      <w:r w:rsidR="00CB4413">
        <w:rPr>
          <w:rFonts w:ascii="Helvetica" w:hAnsi="Helvetica"/>
          <w:color w:val="000000" w:themeColor="text1"/>
          <w:lang w:val="en-US"/>
        </w:rPr>
        <w:t xml:space="preserve">, </w:t>
      </w:r>
      <w:r w:rsidR="0069160B" w:rsidRPr="00EE0C8A">
        <w:rPr>
          <w:rFonts w:ascii="Helvetica" w:hAnsi="Helvetica"/>
          <w:color w:val="000000" w:themeColor="text1"/>
          <w:lang w:val="en-US"/>
        </w:rPr>
        <w:t>all of which are suggested by the results of the Monte Carlo simulation analyses.</w:t>
      </w:r>
      <w:r w:rsidR="0069160B" w:rsidRPr="00EE0C8A">
        <w:rPr>
          <w:rFonts w:ascii="Helvetica" w:eastAsia="Helvetica Neue" w:hAnsi="Helvetica"/>
          <w:color w:val="000000" w:themeColor="text1"/>
          <w:lang w:val="en-US"/>
        </w:rPr>
        <w:t xml:space="preserve"> </w:t>
      </w:r>
      <w:r w:rsidR="0069160B" w:rsidRPr="00EE0C8A">
        <w:rPr>
          <w:rFonts w:ascii="Helvetica" w:hAnsi="Helvetica"/>
          <w:color w:val="000000" w:themeColor="text1"/>
          <w:lang w:val="en-US"/>
        </w:rPr>
        <w:t xml:space="preserve">To examine local fit, </w:t>
      </w:r>
      <w:r w:rsidR="0069160B" w:rsidRPr="00EE0C8A">
        <w:rPr>
          <w:rFonts w:ascii="Helvetica" w:eastAsia="Helvetica Neue" w:hAnsi="Helvetica"/>
          <w:color w:val="000000" w:themeColor="text1"/>
          <w:lang w:val="en-US"/>
        </w:rPr>
        <w:t xml:space="preserve">the difference between the population covariance matrix and the model-implied covariance matrix will be inspected </w:t>
      </w:r>
      <w:r w:rsidR="0069160B" w:rsidRPr="00EE0C8A">
        <w:rPr>
          <w:rFonts w:ascii="Helvetica" w:hAnsi="Helvetica"/>
          <w:color w:val="000000" w:themeColor="text1"/>
          <w:lang w:val="en-US"/>
        </w:rPr>
        <w:t>(Kline, 2023)</w:t>
      </w:r>
      <w:r w:rsidR="0069160B" w:rsidRPr="00EE0C8A">
        <w:rPr>
          <w:rFonts w:ascii="Helvetica" w:eastAsia="Helvetica Neue" w:hAnsi="Helvetica"/>
          <w:color w:val="000000" w:themeColor="text1"/>
          <w:lang w:val="en-US"/>
        </w:rPr>
        <w:t>.</w:t>
      </w:r>
      <w:r w:rsidR="0069160B" w:rsidRPr="00EE0C8A">
        <w:rPr>
          <w:rFonts w:ascii="Helvetica" w:hAnsi="Helvetica"/>
          <w:color w:val="000000" w:themeColor="text1"/>
          <w:lang w:val="en-US"/>
        </w:rPr>
        <w:t xml:space="preserve"> If the </w:t>
      </w:r>
      <w:proofErr w:type="gramStart"/>
      <w:r w:rsidR="0069160B" w:rsidRPr="00EE0C8A">
        <w:rPr>
          <w:rFonts w:ascii="Helvetica" w:hAnsi="Helvetica"/>
          <w:color w:val="000000" w:themeColor="text1"/>
          <w:lang w:val="en-US"/>
        </w:rPr>
        <w:t>aforementioned decision</w:t>
      </w:r>
      <w:proofErr w:type="gramEnd"/>
      <w:r w:rsidR="0069160B" w:rsidRPr="00EE0C8A">
        <w:rPr>
          <w:rFonts w:ascii="Helvetica" w:hAnsi="Helvetica"/>
          <w:color w:val="000000" w:themeColor="text1"/>
          <w:lang w:val="en-US"/>
        </w:rPr>
        <w:t xml:space="preserve"> rules for adequate exact and approximate fit are not met, alternative structural equation models will be fitted based on local fit until meeting the said decision rules, if and only if such </w:t>
      </w:r>
      <w:r w:rsidR="0069160B" w:rsidRPr="00EE0C8A">
        <w:rPr>
          <w:rFonts w:ascii="Helvetica" w:hAnsi="Helvetica"/>
          <w:i/>
          <w:color w:val="000000" w:themeColor="text1"/>
          <w:lang w:val="en-US"/>
        </w:rPr>
        <w:t>post hoc</w:t>
      </w:r>
      <w:r w:rsidR="0069160B" w:rsidRPr="00EE0C8A">
        <w:rPr>
          <w:rFonts w:ascii="Helvetica" w:hAnsi="Helvetica"/>
          <w:color w:val="000000" w:themeColor="text1"/>
          <w:lang w:val="en-US"/>
        </w:rPr>
        <w:t xml:space="preserve"> model modification can be carried out sparingly and be theoretically justified (MacCallum, 1986; MacCallum et al., 1992; Silvia &amp; MacCallum, 1988). </w:t>
      </w:r>
      <w:r w:rsidR="0069160B" w:rsidRPr="00EE0C8A">
        <w:rPr>
          <w:rFonts w:ascii="Helvetica" w:eastAsia="Helvetica Neue" w:hAnsi="Helvetica"/>
          <w:color w:val="000000" w:themeColor="text1"/>
          <w:lang w:val="en-US"/>
        </w:rPr>
        <w:t xml:space="preserve">Subsequently, to highlight construct validity and internal consistency reliability evidence, </w:t>
      </w:r>
      <w:r w:rsidR="0069160B" w:rsidRPr="00EE0C8A">
        <w:rPr>
          <w:rFonts w:ascii="Helvetica" w:hAnsi="Helvetica"/>
          <w:color w:val="000000" w:themeColor="text1"/>
          <w:lang w:val="en-US"/>
        </w:rPr>
        <w:t>confirmatory factor analysis results for all structural equation models that will have been relevant to this investigation</w:t>
      </w:r>
      <w:r w:rsidR="0069160B" w:rsidRPr="00EE0C8A">
        <w:rPr>
          <w:rFonts w:ascii="Helvetica" w:eastAsia="Helvetica Neue" w:hAnsi="Helvetica"/>
          <w:color w:val="000000" w:themeColor="text1"/>
          <w:lang w:val="en-US"/>
        </w:rPr>
        <w:t xml:space="preserve"> will be reported in the “Results” section of the manuscript through (1) </w:t>
      </w:r>
      <w:r w:rsidR="0069160B" w:rsidRPr="00EE0C8A">
        <w:rPr>
          <w:rFonts w:ascii="Helvetica" w:hAnsi="Helvetica"/>
          <w:color w:val="000000" w:themeColor="text1"/>
          <w:lang w:val="en-US"/>
        </w:rPr>
        <w:t xml:space="preserve">model-implied </w:t>
      </w:r>
      <w:r w:rsidR="0069160B" w:rsidRPr="00EE0C8A">
        <w:rPr>
          <w:rFonts w:ascii="Helvetica" w:hAnsi="Helvetica"/>
          <w:color w:val="000000" w:themeColor="text1"/>
          <w:lang w:val="en-US"/>
        </w:rPr>
        <w:sym w:font="Symbol" w:char="F063"/>
      </w:r>
      <w:r w:rsidR="0069160B" w:rsidRPr="00EE0C8A">
        <w:rPr>
          <w:rFonts w:ascii="Helvetica" w:hAnsi="Helvetica"/>
          <w:color w:val="000000" w:themeColor="text1"/>
          <w:vertAlign w:val="superscript"/>
          <w:lang w:val="en-US"/>
        </w:rPr>
        <w:t>2</w:t>
      </w:r>
      <w:r w:rsidR="0069160B" w:rsidRPr="00EE0C8A">
        <w:rPr>
          <w:rFonts w:ascii="Helvetica" w:hAnsi="Helvetica"/>
          <w:color w:val="000000" w:themeColor="text1"/>
          <w:lang w:val="en-US"/>
        </w:rPr>
        <w:t xml:space="preserve"> test statistics along with their corresponding degrees of freedom and probability values, (2) </w:t>
      </w:r>
      <w:r w:rsidR="0069160B" w:rsidRPr="00EE0C8A">
        <w:rPr>
          <w:rFonts w:ascii="Helvetica" w:eastAsia="Helvetica Neue" w:hAnsi="Helvetica"/>
          <w:color w:val="000000" w:themeColor="text1"/>
          <w:lang w:val="en-US"/>
        </w:rPr>
        <w:t xml:space="preserve">model-implied approximate fit indices (i.e., </w:t>
      </w:r>
      <w:r w:rsidR="0069160B" w:rsidRPr="00EE0C8A">
        <w:rPr>
          <w:rFonts w:ascii="Helvetica" w:hAnsi="Helvetica"/>
          <w:color w:val="000000" w:themeColor="text1"/>
          <w:lang w:val="en-US"/>
        </w:rPr>
        <w:t>comparative fit indices (CFI), root mean square errors of approximation (RMSEA) along with their corresponding 90% confidence intervals</w:t>
      </w:r>
      <w:r w:rsidR="00EF6655">
        <w:rPr>
          <w:rFonts w:ascii="Helvetica" w:eastAsia="Helvetica Neue" w:hAnsi="Helvetica" w:cs="Helvetica Neue"/>
          <w:color w:val="000000" w:themeColor="text1"/>
        </w:rPr>
        <w:t xml:space="preserve">, </w:t>
      </w:r>
      <w:ins w:id="18" w:author="Loïs Fournier" w:date="2024-12-17T12:57:00Z" w16du:dateUtc="2024-12-17T11:57:00Z">
        <w:r w:rsidR="00975C80">
          <w:rPr>
            <w:rFonts w:ascii="Helvetica" w:hAnsi="Helvetica"/>
            <w:color w:val="000000" w:themeColor="text1"/>
            <w:lang w:val="en-US"/>
          </w:rPr>
          <w:t xml:space="preserve">and </w:t>
        </w:r>
        <w:r w:rsidR="00975C80" w:rsidRPr="00975C80">
          <w:rPr>
            <w:rFonts w:ascii="Helvetica" w:hAnsi="Helvetica"/>
            <w:color w:val="000000" w:themeColor="text1"/>
            <w:lang w:val="en-US"/>
          </w:rPr>
          <w:t>standardized root mean square residual</w:t>
        </w:r>
        <w:r w:rsidR="00975C80">
          <w:rPr>
            <w:rFonts w:ascii="Helvetica" w:hAnsi="Helvetica"/>
            <w:color w:val="000000" w:themeColor="text1"/>
            <w:lang w:val="en-US"/>
          </w:rPr>
          <w:t>s (SRMR)</w:t>
        </w:r>
      </w:ins>
      <w:r w:rsidR="00140446">
        <w:rPr>
          <w:rFonts w:ascii="Helvetica" w:eastAsia="Helvetica Neue" w:hAnsi="Helvetica" w:cs="Helvetica Neue"/>
          <w:color w:val="000000" w:themeColor="text1"/>
          <w:lang w:val="en-US"/>
        </w:rPr>
        <w:t>)</w:t>
      </w:r>
      <w:r w:rsidR="0069160B" w:rsidRPr="00EE0C8A">
        <w:rPr>
          <w:rFonts w:ascii="Helvetica" w:eastAsia="Helvetica Neue" w:hAnsi="Helvetica"/>
          <w:color w:val="000000" w:themeColor="text1"/>
          <w:lang w:val="en-US"/>
        </w:rPr>
        <w:t xml:space="preserve"> </w:t>
      </w:r>
      <w:r w:rsidR="0069160B" w:rsidRPr="00EE0C8A">
        <w:rPr>
          <w:rFonts w:ascii="Helvetica" w:hAnsi="Helvetica"/>
          <w:color w:val="000000" w:themeColor="text1"/>
          <w:lang w:val="en-US"/>
        </w:rPr>
        <w:t xml:space="preserve">along with their </w:t>
      </w:r>
      <w:r w:rsidR="0069160B" w:rsidRPr="00EE0C8A">
        <w:rPr>
          <w:rFonts w:ascii="Helvetica" w:hAnsi="Helvetica"/>
          <w:color w:val="000000" w:themeColor="text1"/>
          <w:lang w:val="en-US"/>
        </w:rPr>
        <w:lastRenderedPageBreak/>
        <w:t xml:space="preserve">corresponding dynamic threshold values, (3) </w:t>
      </w:r>
      <w:r w:rsidR="0069160B" w:rsidRPr="00EE0C8A">
        <w:rPr>
          <w:rFonts w:ascii="Helvetica" w:eastAsia="Helvetica Neue" w:hAnsi="Helvetica"/>
          <w:color w:val="000000" w:themeColor="text1"/>
          <w:lang w:val="en-US"/>
        </w:rPr>
        <w:t>differences between the population covariance matrices and the model-implied covariance matrices</w:t>
      </w:r>
      <w:r w:rsidR="0069160B" w:rsidRPr="00EE0C8A">
        <w:rPr>
          <w:rFonts w:ascii="Helvetica" w:hAnsi="Helvetica"/>
          <w:color w:val="000000" w:themeColor="text1"/>
          <w:lang w:val="en-US"/>
        </w:rPr>
        <w:t xml:space="preserve">, and (4) </w:t>
      </w:r>
      <w:r w:rsidR="0069160B" w:rsidRPr="00EE0C8A">
        <w:rPr>
          <w:rFonts w:ascii="Helvetica" w:eastAsia="Helvetica Neue" w:hAnsi="Helvetica"/>
          <w:color w:val="000000" w:themeColor="text1"/>
          <w:lang w:val="en-US"/>
        </w:rPr>
        <w:t xml:space="preserve">model-implied McDonald’s </w:t>
      </w:r>
      <w:r w:rsidR="0069160B" w:rsidRPr="00EE0C8A">
        <w:rPr>
          <w:rFonts w:ascii="Helvetica" w:eastAsia="Helvetica Neue" w:hAnsi="Helvetica"/>
          <w:color w:val="000000" w:themeColor="text1"/>
          <w:lang w:val="en-US"/>
        </w:rPr>
        <w:sym w:font="Symbol" w:char="F077"/>
      </w:r>
      <w:r w:rsidR="0069160B" w:rsidRPr="00EE0C8A">
        <w:rPr>
          <w:rFonts w:ascii="Helvetica" w:eastAsia="Helvetica Neue" w:hAnsi="Helvetica"/>
          <w:color w:val="000000" w:themeColor="text1"/>
          <w:lang w:val="en-US"/>
        </w:rPr>
        <w:t xml:space="preserve"> internal consistency values.</w:t>
      </w:r>
      <w:r w:rsidRPr="004062B3">
        <w:rPr>
          <w:rFonts w:ascii="Helvetica" w:eastAsia="Helvetica Neue" w:hAnsi="Helvetica" w:cs="Helvetica Neue"/>
          <w:color w:val="000000" w:themeColor="text1"/>
          <w:lang w:val="en-US"/>
        </w:rPr>
        <w:t xml:space="preserve"> </w:t>
      </w:r>
      <w:r w:rsidR="007350D9" w:rsidRPr="00EE0C8A">
        <w:rPr>
          <w:rFonts w:ascii="Helvetica" w:eastAsia="Helvetica Neue" w:hAnsi="Helvetica"/>
          <w:color w:val="000000" w:themeColor="text1"/>
          <w:lang w:val="en-US"/>
        </w:rPr>
        <w:t xml:space="preserve">All highlighted construct validity and internal consistency reliability evidence will be employed to decide which structural equation model </w:t>
      </w:r>
      <w:r w:rsidR="007350D9" w:rsidRPr="00EE0C8A">
        <w:rPr>
          <w:rFonts w:ascii="Helvetica" w:hAnsi="Helvetica"/>
          <w:color w:val="000000" w:themeColor="text1"/>
          <w:lang w:val="en-US"/>
        </w:rPr>
        <w:t>will correspond to the revised 20-item short version of the UPPS-P Impulsive Behavior Scale (UPPS-P-20-R) to be evaluated in posterior phases.</w:t>
      </w:r>
    </w:p>
    <w:p w14:paraId="4A03C1D8" w14:textId="77777777" w:rsidR="00600F3D" w:rsidRPr="004062B3" w:rsidRDefault="00600F3D" w:rsidP="00600F3D">
      <w:pPr>
        <w:spacing w:line="276" w:lineRule="auto"/>
        <w:jc w:val="both"/>
        <w:rPr>
          <w:rFonts w:ascii="Helvetica" w:hAnsi="Helvetica"/>
          <w:color w:val="000000" w:themeColor="text1"/>
          <w:lang w:val="en-US"/>
        </w:rPr>
      </w:pPr>
    </w:p>
    <w:p w14:paraId="0D304846"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2.3. Evaluation phase</w:t>
      </w:r>
    </w:p>
    <w:p w14:paraId="10515FE1" w14:textId="77777777" w:rsidR="00600F3D" w:rsidRPr="004062B3" w:rsidRDefault="00600F3D" w:rsidP="00600F3D">
      <w:pPr>
        <w:spacing w:line="276" w:lineRule="auto"/>
        <w:jc w:val="both"/>
        <w:rPr>
          <w:rFonts w:ascii="Helvetica" w:hAnsi="Helvetica"/>
          <w:color w:val="000000" w:themeColor="text1"/>
          <w:lang w:val="en-US"/>
        </w:rPr>
      </w:pPr>
    </w:p>
    <w:p w14:paraId="1CD7E1EE" w14:textId="65673B9E"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third phase of the present </w:t>
      </w:r>
      <w:r w:rsidR="009F66B8" w:rsidRPr="004062B3">
        <w:rPr>
          <w:rFonts w:ascii="Helvetica" w:hAnsi="Helvetica"/>
          <w:color w:val="000000" w:themeColor="text1"/>
          <w:lang w:val="en-US"/>
        </w:rPr>
        <w:t>registered report</w:t>
      </w:r>
      <w:r w:rsidRPr="004062B3">
        <w:rPr>
          <w:rFonts w:ascii="Helvetica" w:hAnsi="Helvetica"/>
          <w:color w:val="000000" w:themeColor="text1"/>
          <w:lang w:val="en-US"/>
        </w:rPr>
        <w:t xml:space="preserve"> (i.e., evaluation phase) consists of evaluating the psychometric properties of the revised 20-item short version of the UPPS-P Impulsive Behavior Scale (UPPS-P-20-R). In this phase, the primary objectives are to collect participant data with respect to the short form – along with forms assessing related psychological constructs – and to evaluate its psychometric properties (i.e., construct validity, internal consistency reliability, test-retest reliability, </w:t>
      </w:r>
      <w:ins w:id="19" w:author="Loïs Fournier" w:date="2024-12-17T12:57:00Z" w16du:dateUtc="2024-12-17T11:57:00Z">
        <w:r w:rsidR="00CE0A0F">
          <w:rPr>
            <w:rFonts w:ascii="Helvetica" w:hAnsi="Helvetica"/>
            <w:color w:val="000000" w:themeColor="text1"/>
            <w:lang w:val="en-US"/>
          </w:rPr>
          <w:t>convergent</w:t>
        </w:r>
      </w:ins>
      <w:r w:rsidR="00CE0A0F" w:rsidRPr="004062B3">
        <w:rPr>
          <w:rFonts w:ascii="Helvetica" w:hAnsi="Helvetica"/>
          <w:color w:val="000000" w:themeColor="text1"/>
          <w:lang w:val="en-US"/>
        </w:rPr>
        <w:t xml:space="preserve"> </w:t>
      </w:r>
      <w:r w:rsidRPr="004062B3">
        <w:rPr>
          <w:rFonts w:ascii="Helvetica" w:hAnsi="Helvetica"/>
          <w:color w:val="000000" w:themeColor="text1"/>
          <w:lang w:val="en-US"/>
        </w:rPr>
        <w:t xml:space="preserve">validity, </w:t>
      </w:r>
      <w:ins w:id="20" w:author="Loïs Fournier" w:date="2024-12-17T12:57:00Z" w16du:dateUtc="2024-12-17T11:57:00Z">
        <w:r w:rsidR="00CE0A0F">
          <w:rPr>
            <w:rFonts w:ascii="Helvetica" w:hAnsi="Helvetica"/>
            <w:color w:val="000000" w:themeColor="text1"/>
            <w:lang w:val="en-US"/>
          </w:rPr>
          <w:t>criterion</w:t>
        </w:r>
      </w:ins>
      <w:r w:rsidR="00CE0A0F" w:rsidRPr="004062B3">
        <w:rPr>
          <w:rFonts w:ascii="Helvetica" w:hAnsi="Helvetica"/>
          <w:color w:val="000000" w:themeColor="text1"/>
          <w:lang w:val="en-US"/>
        </w:rPr>
        <w:t xml:space="preserve"> </w:t>
      </w:r>
      <w:r w:rsidRPr="004062B3">
        <w:rPr>
          <w:rFonts w:ascii="Helvetica" w:hAnsi="Helvetica"/>
          <w:color w:val="000000" w:themeColor="text1"/>
          <w:lang w:val="en-US"/>
        </w:rPr>
        <w:t>validity) (see Table 2.3.).</w:t>
      </w:r>
    </w:p>
    <w:p w14:paraId="093AB534" w14:textId="77777777" w:rsidR="00E07D9E" w:rsidRPr="004062B3" w:rsidRDefault="00E07D9E" w:rsidP="00600F3D">
      <w:pPr>
        <w:spacing w:line="276" w:lineRule="auto"/>
        <w:jc w:val="both"/>
        <w:rPr>
          <w:rFonts w:ascii="Helvetica" w:hAnsi="Helvetica"/>
          <w:color w:val="000000" w:themeColor="text1"/>
          <w:lang w:val="en-US"/>
        </w:rPr>
      </w:pPr>
    </w:p>
    <w:p w14:paraId="0B0CE936" w14:textId="3C790BFC" w:rsidR="00E07D9E" w:rsidRPr="004062B3" w:rsidRDefault="00E07D9E" w:rsidP="00E07D9E">
      <w:pPr>
        <w:spacing w:line="276" w:lineRule="auto"/>
        <w:jc w:val="both"/>
        <w:rPr>
          <w:rFonts w:ascii="Helvetica" w:hAnsi="Helvetica"/>
          <w:color w:val="000000" w:themeColor="text1"/>
          <w:lang w:val="en-US"/>
        </w:rPr>
      </w:pPr>
      <w:r w:rsidRPr="004062B3">
        <w:rPr>
          <w:rFonts w:ascii="Helvetica" w:eastAsia="Helvetica Neue" w:hAnsi="Helvetica" w:cs="Helvetica Neue"/>
          <w:color w:val="000000" w:themeColor="text1"/>
          <w:lang w:val="en-US"/>
        </w:rPr>
        <w:t xml:space="preserve">Therefore, </w:t>
      </w:r>
      <w:r w:rsidRPr="00EE0C8A">
        <w:rPr>
          <w:rFonts w:ascii="Helvetica" w:hAnsi="Helvetica"/>
          <w:color w:val="000000" w:themeColor="text1"/>
          <w:lang w:val="en-US"/>
        </w:rPr>
        <w:t xml:space="preserve">the research questions pertaining to </w:t>
      </w:r>
      <w:r w:rsidRPr="004062B3">
        <w:rPr>
          <w:rFonts w:ascii="Helvetica" w:hAnsi="Helvetica"/>
          <w:color w:val="000000" w:themeColor="text1"/>
          <w:lang w:val="en-US"/>
        </w:rPr>
        <w:t>the third phase of the present registered report</w:t>
      </w:r>
      <w:r w:rsidRPr="00EE0C8A">
        <w:rPr>
          <w:rFonts w:ascii="Helvetica" w:hAnsi="Helvetica"/>
          <w:color w:val="000000" w:themeColor="text1"/>
          <w:lang w:val="en-US"/>
        </w:rPr>
        <w:t xml:space="preserve"> </w:t>
      </w:r>
      <w:r w:rsidR="002B7E32" w:rsidRPr="00EE0C8A">
        <w:rPr>
          <w:rFonts w:ascii="Helvetica" w:hAnsi="Helvetica"/>
          <w:color w:val="000000" w:themeColor="text1"/>
          <w:lang w:val="en-US"/>
        </w:rPr>
        <w:t>are as follows</w:t>
      </w:r>
      <w:r w:rsidRPr="004062B3">
        <w:rPr>
          <w:rFonts w:ascii="Helvetica" w:eastAsia="Helvetica Neue" w:hAnsi="Helvetica" w:cs="Helvetica Neue"/>
          <w:color w:val="000000" w:themeColor="text1"/>
          <w:lang w:val="en-US"/>
        </w:rPr>
        <w:t>:</w:t>
      </w:r>
    </w:p>
    <w:p w14:paraId="095B859A" w14:textId="77777777" w:rsidR="00E07D9E" w:rsidRPr="004062B3" w:rsidRDefault="00E07D9E" w:rsidP="00E07D9E">
      <w:pPr>
        <w:spacing w:line="276" w:lineRule="auto"/>
        <w:jc w:val="both"/>
        <w:rPr>
          <w:rFonts w:ascii="Helvetica" w:hAnsi="Helvetica"/>
          <w:color w:val="000000" w:themeColor="text1"/>
          <w:lang w:val="en-US"/>
        </w:rPr>
      </w:pPr>
    </w:p>
    <w:p w14:paraId="74714EBF" w14:textId="0C28BA7D" w:rsidR="00FB65B2" w:rsidRPr="00EE0C8A" w:rsidRDefault="00FB65B2" w:rsidP="004231CE">
      <w:pPr>
        <w:pStyle w:val="ListParagraph"/>
        <w:numPr>
          <w:ilvl w:val="0"/>
          <w:numId w:val="38"/>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21" w:author="Loïs Fournier" w:date="2024-12-17T12:57:00Z" w16du:dateUtc="2024-12-17T11:57:00Z">
        <w:r w:rsidR="00BC7144" w:rsidRPr="004062B3">
          <w:rPr>
            <w:rFonts w:ascii="Helvetica" w:hAnsi="Helvetica"/>
            <w:b/>
            <w:bCs/>
            <w:color w:val="000000" w:themeColor="text1"/>
            <w:lang w:val="en-US"/>
          </w:rPr>
          <w:t>6</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construct validity </w:t>
      </w:r>
      <w:r w:rsidRPr="00EE0C8A">
        <w:rPr>
          <w:rFonts w:ascii="Helvetica" w:hAnsi="Helvetica"/>
          <w:color w:val="000000" w:themeColor="text1"/>
          <w:lang w:val="en-US"/>
        </w:rPr>
        <w:t>of the established revised 20-item short version of the UPPS-P Impulsive Behavior Scale (UPPS-P-20-R)?</w:t>
      </w:r>
    </w:p>
    <w:p w14:paraId="39E6ECE6" w14:textId="77777777" w:rsidR="00FB65B2" w:rsidRPr="00EE0C8A" w:rsidRDefault="00FB65B2" w:rsidP="00FB65B2">
      <w:pPr>
        <w:spacing w:line="276" w:lineRule="auto"/>
        <w:jc w:val="both"/>
        <w:rPr>
          <w:rFonts w:ascii="Helvetica" w:hAnsi="Helvetica"/>
          <w:color w:val="000000" w:themeColor="text1"/>
          <w:lang w:val="en-US"/>
        </w:rPr>
      </w:pPr>
    </w:p>
    <w:p w14:paraId="6B1B029A" w14:textId="24A8FC89" w:rsidR="00FB65B2" w:rsidRPr="00EE0C8A" w:rsidRDefault="00FB65B2" w:rsidP="004231CE">
      <w:pPr>
        <w:pStyle w:val="ListParagraph"/>
        <w:numPr>
          <w:ilvl w:val="0"/>
          <w:numId w:val="38"/>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22" w:author="Loïs Fournier" w:date="2024-12-17T12:57:00Z" w16du:dateUtc="2024-12-17T11:57:00Z">
        <w:r w:rsidR="00BC7144" w:rsidRPr="004062B3">
          <w:rPr>
            <w:rFonts w:ascii="Helvetica" w:hAnsi="Helvetica"/>
            <w:b/>
            <w:bCs/>
            <w:color w:val="000000" w:themeColor="text1"/>
            <w:lang w:val="en-US"/>
          </w:rPr>
          <w:t>7</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internal consistency reliability </w:t>
      </w:r>
      <w:r w:rsidRPr="00EE0C8A">
        <w:rPr>
          <w:rFonts w:ascii="Helvetica" w:hAnsi="Helvetica"/>
          <w:color w:val="000000" w:themeColor="text1"/>
          <w:lang w:val="en-US"/>
        </w:rPr>
        <w:t>of the established revised 20-item short version of the UPPS-P Impulsive Behavior Scale (UPPS-P-20-R)?</w:t>
      </w:r>
    </w:p>
    <w:p w14:paraId="063FBFFD" w14:textId="77777777" w:rsidR="00FB65B2" w:rsidRPr="00EE0C8A" w:rsidRDefault="00FB65B2" w:rsidP="00FB65B2">
      <w:pPr>
        <w:spacing w:line="276" w:lineRule="auto"/>
        <w:jc w:val="both"/>
        <w:rPr>
          <w:rFonts w:ascii="Helvetica" w:hAnsi="Helvetica"/>
          <w:color w:val="000000" w:themeColor="text1"/>
          <w:lang w:val="en-US"/>
        </w:rPr>
      </w:pPr>
    </w:p>
    <w:p w14:paraId="56B511EB" w14:textId="0D171365" w:rsidR="00FB65B2" w:rsidRPr="00EE0C8A" w:rsidRDefault="00FB65B2" w:rsidP="004231CE">
      <w:pPr>
        <w:pStyle w:val="ListParagraph"/>
        <w:numPr>
          <w:ilvl w:val="0"/>
          <w:numId w:val="38"/>
        </w:numPr>
        <w:spacing w:line="276" w:lineRule="auto"/>
        <w:jc w:val="both"/>
        <w:rPr>
          <w:rFonts w:ascii="Helvetica" w:hAnsi="Helvetica"/>
          <w:color w:val="000000" w:themeColor="text1"/>
          <w:lang w:val="en-US"/>
        </w:rPr>
      </w:pPr>
      <w:r w:rsidRPr="00EE0C8A">
        <w:rPr>
          <w:rFonts w:ascii="Helvetica" w:hAnsi="Helvetica"/>
          <w:b/>
          <w:color w:val="000000" w:themeColor="text1"/>
          <w:lang w:val="en-US"/>
        </w:rPr>
        <w:t>RQ</w:t>
      </w:r>
      <w:ins w:id="23" w:author="Loïs Fournier" w:date="2024-12-17T12:57:00Z" w16du:dateUtc="2024-12-17T11:57:00Z">
        <w:r w:rsidR="00BC7144" w:rsidRPr="004062B3">
          <w:rPr>
            <w:rFonts w:ascii="Helvetica" w:hAnsi="Helvetica"/>
            <w:b/>
            <w:bCs/>
            <w:color w:val="000000" w:themeColor="text1"/>
            <w:lang w:val="en-US"/>
          </w:rPr>
          <w:t>8</w:t>
        </w:r>
      </w:ins>
      <w:r w:rsidRPr="00EE0C8A">
        <w:rPr>
          <w:rFonts w:ascii="Helvetica" w:hAnsi="Helvetica"/>
          <w:b/>
          <w:color w:val="000000" w:themeColor="text1"/>
          <w:lang w:val="en-US"/>
        </w:rPr>
        <w:t>.</w:t>
      </w:r>
      <w:r w:rsidRPr="00EE0C8A">
        <w:rPr>
          <w:rFonts w:ascii="Helvetica" w:hAnsi="Helvetica"/>
          <w:color w:val="000000" w:themeColor="text1"/>
          <w:lang w:val="en-US"/>
        </w:rPr>
        <w:t xml:space="preserve"> What is the </w:t>
      </w:r>
      <w:r w:rsidRPr="00EE0C8A">
        <w:rPr>
          <w:rFonts w:ascii="Helvetica" w:eastAsia="Helvetica Neue" w:hAnsi="Helvetica"/>
          <w:color w:val="000000" w:themeColor="text1"/>
          <w:lang w:val="en-US"/>
        </w:rPr>
        <w:t xml:space="preserve">test-retest reliability </w:t>
      </w:r>
      <w:r w:rsidRPr="00EE0C8A">
        <w:rPr>
          <w:rFonts w:ascii="Helvetica" w:hAnsi="Helvetica"/>
          <w:color w:val="000000" w:themeColor="text1"/>
          <w:lang w:val="en-US"/>
        </w:rPr>
        <w:t>of the established revised 20-item short version of the UPPS-P Impulsive Behavior Scale (UPPS-P-20-R)?</w:t>
      </w:r>
    </w:p>
    <w:p w14:paraId="7B7D495F" w14:textId="77777777" w:rsidR="00FB65B2" w:rsidRPr="00EE0C8A" w:rsidRDefault="00FB65B2" w:rsidP="00FB65B2">
      <w:pPr>
        <w:spacing w:line="276" w:lineRule="auto"/>
        <w:jc w:val="both"/>
        <w:rPr>
          <w:rFonts w:ascii="Helvetica" w:hAnsi="Helvetica"/>
          <w:color w:val="000000" w:themeColor="text1"/>
          <w:lang w:val="en-US"/>
        </w:rPr>
      </w:pPr>
    </w:p>
    <w:p w14:paraId="1074BC06" w14:textId="39A1BE87" w:rsidR="00FB65B2" w:rsidRPr="004062B3" w:rsidRDefault="00EE0C8A" w:rsidP="004231CE">
      <w:pPr>
        <w:pStyle w:val="ListParagraph"/>
        <w:numPr>
          <w:ilvl w:val="0"/>
          <w:numId w:val="38"/>
        </w:numPr>
        <w:spacing w:line="276" w:lineRule="auto"/>
        <w:jc w:val="both"/>
        <w:rPr>
          <w:rFonts w:ascii="Helvetica" w:hAnsi="Helvetica"/>
          <w:color w:val="000000" w:themeColor="text1"/>
          <w:lang w:val="en-US"/>
        </w:rPr>
      </w:pPr>
      <w:r>
        <w:rPr>
          <w:rFonts w:ascii="Helvetica" w:hAnsi="Helvetica"/>
          <w:b/>
          <w:bCs/>
          <w:color w:val="000000" w:themeColor="text1"/>
        </w:rPr>
        <w:t>RQ</w:t>
      </w:r>
      <w:ins w:id="24" w:author="Loïs Fournier" w:date="2024-12-17T12:57:00Z" w16du:dateUtc="2024-12-17T11:57:00Z">
        <w:r w:rsidR="00BC7144" w:rsidRPr="004062B3">
          <w:rPr>
            <w:rFonts w:ascii="Helvetica" w:hAnsi="Helvetica"/>
            <w:b/>
            <w:bCs/>
            <w:color w:val="000000" w:themeColor="text1"/>
            <w:lang w:val="en-US"/>
          </w:rPr>
          <w:t>9</w:t>
        </w:r>
      </w:ins>
      <w:r w:rsidR="00FB65B2" w:rsidRPr="00EE0C8A">
        <w:rPr>
          <w:rFonts w:ascii="Helvetica" w:hAnsi="Helvetica"/>
          <w:b/>
          <w:color w:val="000000" w:themeColor="text1"/>
          <w:lang w:val="en-US"/>
        </w:rPr>
        <w:t>.</w:t>
      </w:r>
      <w:r w:rsidR="00FB65B2" w:rsidRPr="00EE0C8A">
        <w:rPr>
          <w:rFonts w:ascii="Helvetica" w:hAnsi="Helvetica"/>
          <w:color w:val="000000" w:themeColor="text1"/>
          <w:lang w:val="en-US"/>
        </w:rPr>
        <w:t xml:space="preserve"> What is the </w:t>
      </w:r>
      <w:r w:rsidR="00CE0A0F" w:rsidRPr="00EE0C8A">
        <w:rPr>
          <w:rFonts w:ascii="Helvetica" w:eastAsia="Helvetica Neue" w:hAnsi="Helvetica"/>
          <w:color w:val="000000" w:themeColor="text1"/>
          <w:lang w:val="en-US"/>
        </w:rPr>
        <w:t xml:space="preserve">convergent </w:t>
      </w:r>
      <w:r w:rsidR="00FB65B2" w:rsidRPr="00EE0C8A">
        <w:rPr>
          <w:rFonts w:ascii="Helvetica" w:eastAsia="Helvetica Neue" w:hAnsi="Helvetica"/>
          <w:color w:val="000000" w:themeColor="text1"/>
          <w:lang w:val="en-US"/>
        </w:rPr>
        <w:t xml:space="preserve">validity </w:t>
      </w:r>
      <w:r w:rsidR="00FB65B2" w:rsidRPr="00EE0C8A">
        <w:rPr>
          <w:rFonts w:ascii="Helvetica" w:hAnsi="Helvetica"/>
          <w:color w:val="000000" w:themeColor="text1"/>
          <w:lang w:val="en-US"/>
        </w:rPr>
        <w:t>of the established revised 20-item short version of the UPPS-P Impulsive Behavior Scale (UPPS-P-20-R)?</w:t>
      </w:r>
    </w:p>
    <w:p w14:paraId="695DE50E" w14:textId="77777777" w:rsidR="00FB65B2" w:rsidRPr="004062B3" w:rsidRDefault="00FB65B2" w:rsidP="00FB65B2">
      <w:pPr>
        <w:spacing w:line="276" w:lineRule="auto"/>
        <w:jc w:val="both"/>
        <w:rPr>
          <w:rFonts w:ascii="Helvetica" w:hAnsi="Helvetica"/>
          <w:color w:val="000000" w:themeColor="text1"/>
          <w:lang w:val="en-US"/>
        </w:rPr>
      </w:pPr>
    </w:p>
    <w:p w14:paraId="1DD18CA2" w14:textId="0D77A681" w:rsidR="00E07D9E" w:rsidRPr="00EE0C8A" w:rsidRDefault="00EE0C8A" w:rsidP="004231CE">
      <w:pPr>
        <w:pStyle w:val="ListParagraph"/>
        <w:numPr>
          <w:ilvl w:val="0"/>
          <w:numId w:val="38"/>
        </w:numPr>
        <w:spacing w:line="276" w:lineRule="auto"/>
        <w:jc w:val="both"/>
        <w:rPr>
          <w:rFonts w:ascii="Helvetica" w:hAnsi="Helvetica"/>
          <w:color w:val="000000" w:themeColor="text1"/>
          <w:lang w:val="en-US"/>
        </w:rPr>
      </w:pPr>
      <w:r>
        <w:rPr>
          <w:rFonts w:ascii="Helvetica" w:hAnsi="Helvetica"/>
          <w:b/>
          <w:bCs/>
          <w:color w:val="000000" w:themeColor="text1"/>
          <w:lang w:val="en-US"/>
        </w:rPr>
        <w:t>RQ</w:t>
      </w:r>
      <w:ins w:id="25" w:author="Loïs Fournier" w:date="2024-12-17T12:57:00Z" w16du:dateUtc="2024-12-17T11:57:00Z">
        <w:r w:rsidR="00BC7144" w:rsidRPr="004062B3">
          <w:rPr>
            <w:rFonts w:ascii="Helvetica" w:hAnsi="Helvetica"/>
            <w:b/>
            <w:bCs/>
            <w:color w:val="000000" w:themeColor="text1"/>
            <w:lang w:val="en-US"/>
          </w:rPr>
          <w:t>10</w:t>
        </w:r>
      </w:ins>
      <w:r w:rsidR="00CB38E9">
        <w:rPr>
          <w:rFonts w:ascii="Helvetica" w:hAnsi="Helvetica"/>
          <w:b/>
          <w:bCs/>
          <w:color w:val="000000" w:themeColor="text1"/>
          <w:lang w:val="en-US"/>
        </w:rPr>
        <w:t>.</w:t>
      </w:r>
      <w:r w:rsidR="00FB65B2" w:rsidRPr="00EE0C8A">
        <w:rPr>
          <w:rFonts w:ascii="Helvetica" w:hAnsi="Helvetica"/>
          <w:color w:val="000000" w:themeColor="text1"/>
          <w:lang w:val="en-US"/>
        </w:rPr>
        <w:t xml:space="preserve"> What is the </w:t>
      </w:r>
      <w:r w:rsidR="00CE0A0F" w:rsidRPr="00EE0C8A">
        <w:rPr>
          <w:rFonts w:ascii="Helvetica" w:eastAsia="Helvetica Neue" w:hAnsi="Helvetica"/>
          <w:color w:val="000000" w:themeColor="text1"/>
          <w:lang w:val="en-US"/>
        </w:rPr>
        <w:t xml:space="preserve">criterion </w:t>
      </w:r>
      <w:r w:rsidR="00FB65B2" w:rsidRPr="00EE0C8A">
        <w:rPr>
          <w:rFonts w:ascii="Helvetica" w:eastAsia="Helvetica Neue" w:hAnsi="Helvetica"/>
          <w:color w:val="000000" w:themeColor="text1"/>
          <w:lang w:val="en-US"/>
        </w:rPr>
        <w:t xml:space="preserve">validity </w:t>
      </w:r>
      <w:r w:rsidR="00FB65B2" w:rsidRPr="00EE0C8A">
        <w:rPr>
          <w:rFonts w:ascii="Helvetica" w:hAnsi="Helvetica"/>
          <w:color w:val="000000" w:themeColor="text1"/>
          <w:lang w:val="en-US"/>
        </w:rPr>
        <w:t>of the established revised 20-item short version of the UPPS-P Impulsive Behavior Scale (UPPS-P-20-R)?</w:t>
      </w:r>
    </w:p>
    <w:p w14:paraId="21031ADD" w14:textId="77777777" w:rsidR="00600F3D" w:rsidRPr="00EE0C8A" w:rsidRDefault="00600F3D" w:rsidP="00600F3D">
      <w:pPr>
        <w:spacing w:line="276" w:lineRule="auto"/>
        <w:jc w:val="both"/>
        <w:rPr>
          <w:rFonts w:ascii="Helvetica" w:hAnsi="Helvetica"/>
          <w:color w:val="000000" w:themeColor="text1"/>
          <w:lang w:val="en-US"/>
        </w:rPr>
      </w:pPr>
    </w:p>
    <w:p w14:paraId="0F2A5AFE"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Table 2.3. Evaluation phase</w:t>
      </w:r>
    </w:p>
    <w:p w14:paraId="66F1796B" w14:textId="77777777" w:rsidR="00600F3D" w:rsidRPr="004062B3" w:rsidRDefault="00600F3D" w:rsidP="00600F3D">
      <w:pPr>
        <w:spacing w:line="276" w:lineRule="auto"/>
        <w:jc w:val="both"/>
        <w:rPr>
          <w:rFonts w:ascii="Helvetica" w:hAnsi="Helvetica"/>
          <w:color w:val="000000" w:themeColor="text1"/>
          <w:lang w:val="en-US"/>
        </w:rPr>
      </w:pPr>
    </w:p>
    <w:tbl>
      <w:tblPr>
        <w:tblW w:w="5000" w:type="pct"/>
        <w:tblCellMar>
          <w:top w:w="57" w:type="dxa"/>
          <w:left w:w="57" w:type="dxa"/>
          <w:bottom w:w="57" w:type="dxa"/>
          <w:right w:w="57" w:type="dxa"/>
        </w:tblCellMar>
        <w:tblLook w:val="04A0" w:firstRow="1" w:lastRow="0" w:firstColumn="1" w:lastColumn="0" w:noHBand="0" w:noVBand="1"/>
      </w:tblPr>
      <w:tblGrid>
        <w:gridCol w:w="379"/>
        <w:gridCol w:w="1833"/>
        <w:gridCol w:w="1554"/>
        <w:gridCol w:w="1554"/>
        <w:gridCol w:w="1754"/>
        <w:gridCol w:w="1833"/>
        <w:gridCol w:w="378"/>
        <w:gridCol w:w="1087"/>
        <w:gridCol w:w="374"/>
      </w:tblGrid>
      <w:tr w:rsidR="002127F9" w:rsidRPr="004062B3" w14:paraId="7345DFE2" w14:textId="77777777" w:rsidTr="00EA1DCD">
        <w:trPr>
          <w:trHeight w:val="400"/>
        </w:trPr>
        <w:tc>
          <w:tcPr>
            <w:tcW w:w="176" w:type="pct"/>
            <w:tcBorders>
              <w:top w:val="single" w:sz="8" w:space="0" w:color="auto"/>
              <w:left w:val="single" w:sz="8" w:space="0" w:color="auto"/>
              <w:bottom w:val="nil"/>
              <w:right w:val="nil"/>
            </w:tcBorders>
            <w:shd w:val="clear" w:color="000000" w:fill="E7E6E6"/>
            <w:noWrap/>
            <w:vAlign w:val="center"/>
            <w:hideMark/>
          </w:tcPr>
          <w:p w14:paraId="58CBF21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313054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2BBDE24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single" w:sz="8" w:space="0" w:color="auto"/>
              <w:left w:val="nil"/>
              <w:bottom w:val="nil"/>
              <w:right w:val="nil"/>
            </w:tcBorders>
            <w:shd w:val="clear" w:color="000000" w:fill="E7E6E6"/>
            <w:noWrap/>
            <w:vAlign w:val="center"/>
            <w:hideMark/>
          </w:tcPr>
          <w:p w14:paraId="2E9EE98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tcBorders>
              <w:top w:val="single" w:sz="8" w:space="0" w:color="auto"/>
              <w:left w:val="nil"/>
              <w:bottom w:val="nil"/>
              <w:right w:val="nil"/>
            </w:tcBorders>
            <w:shd w:val="clear" w:color="000000" w:fill="E7E6E6"/>
            <w:noWrap/>
            <w:vAlign w:val="center"/>
            <w:hideMark/>
          </w:tcPr>
          <w:p w14:paraId="2171C62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single" w:sz="8" w:space="0" w:color="auto"/>
              <w:left w:val="nil"/>
              <w:bottom w:val="nil"/>
              <w:right w:val="nil"/>
            </w:tcBorders>
            <w:shd w:val="clear" w:color="000000" w:fill="E7E6E6"/>
            <w:noWrap/>
            <w:vAlign w:val="center"/>
            <w:hideMark/>
          </w:tcPr>
          <w:p w14:paraId="24CC4F9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single" w:sz="8" w:space="0" w:color="auto"/>
              <w:left w:val="nil"/>
              <w:bottom w:val="nil"/>
              <w:right w:val="nil"/>
            </w:tcBorders>
            <w:shd w:val="clear" w:color="000000" w:fill="E7E6E6"/>
            <w:noWrap/>
            <w:vAlign w:val="center"/>
            <w:hideMark/>
          </w:tcPr>
          <w:p w14:paraId="4D152F6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tcBorders>
              <w:top w:val="single" w:sz="8" w:space="0" w:color="auto"/>
              <w:left w:val="nil"/>
              <w:bottom w:val="nil"/>
              <w:right w:val="nil"/>
            </w:tcBorders>
            <w:shd w:val="clear" w:color="000000" w:fill="E7E6E6"/>
            <w:noWrap/>
            <w:vAlign w:val="center"/>
            <w:hideMark/>
          </w:tcPr>
          <w:p w14:paraId="40C7CE4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4" w:type="pct"/>
            <w:tcBorders>
              <w:top w:val="single" w:sz="8" w:space="0" w:color="auto"/>
              <w:left w:val="nil"/>
              <w:bottom w:val="nil"/>
              <w:right w:val="single" w:sz="8" w:space="0" w:color="auto"/>
            </w:tcBorders>
            <w:shd w:val="clear" w:color="000000" w:fill="E7E6E6"/>
            <w:noWrap/>
            <w:vAlign w:val="center"/>
            <w:hideMark/>
          </w:tcPr>
          <w:p w14:paraId="4C40F6B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79CE466A"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AAAE8A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3968" w:type="pct"/>
            <w:gridSpan w:val="5"/>
            <w:tcBorders>
              <w:top w:val="single" w:sz="8" w:space="0" w:color="auto"/>
              <w:left w:val="single" w:sz="8" w:space="0" w:color="auto"/>
              <w:bottom w:val="single" w:sz="8" w:space="0" w:color="auto"/>
              <w:right w:val="single" w:sz="8" w:space="0" w:color="000000"/>
            </w:tcBorders>
            <w:shd w:val="clear" w:color="000000" w:fill="A5A5A5"/>
            <w:noWrap/>
            <w:vAlign w:val="center"/>
            <w:hideMark/>
          </w:tcPr>
          <w:p w14:paraId="69ABF268"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Evaluation phase</w:t>
            </w:r>
          </w:p>
        </w:tc>
        <w:tc>
          <w:tcPr>
            <w:tcW w:w="176" w:type="pct"/>
            <w:tcBorders>
              <w:top w:val="nil"/>
              <w:left w:val="nil"/>
              <w:bottom w:val="nil"/>
              <w:right w:val="nil"/>
            </w:tcBorders>
            <w:shd w:val="clear" w:color="000000" w:fill="F2F2F2"/>
            <w:noWrap/>
            <w:vAlign w:val="center"/>
            <w:hideMark/>
          </w:tcPr>
          <w:p w14:paraId="047F724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284FAFE3"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Established</w:t>
            </w:r>
            <w:r w:rsidRPr="004062B3">
              <w:rPr>
                <w:rFonts w:ascii="Helvetica" w:hAnsi="Helvetica" w:cs="Calibri"/>
                <w:b/>
                <w:bCs/>
                <w:color w:val="000000" w:themeColor="text1"/>
                <w:sz w:val="12"/>
                <w:szCs w:val="12"/>
                <w:lang w:val="en-US"/>
              </w:rPr>
              <w:br/>
              <w:t>UPPS-P-20-R</w:t>
            </w:r>
          </w:p>
        </w:tc>
        <w:tc>
          <w:tcPr>
            <w:tcW w:w="174" w:type="pct"/>
            <w:tcBorders>
              <w:top w:val="nil"/>
              <w:left w:val="nil"/>
              <w:bottom w:val="nil"/>
              <w:right w:val="single" w:sz="8" w:space="0" w:color="auto"/>
            </w:tcBorders>
            <w:shd w:val="clear" w:color="000000" w:fill="E7E6E6"/>
            <w:noWrap/>
            <w:vAlign w:val="center"/>
            <w:hideMark/>
          </w:tcPr>
          <w:p w14:paraId="141B63BF"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74889FDE"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9703AE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000000" w:fill="C9C9C9"/>
            <w:noWrap/>
            <w:vAlign w:val="center"/>
            <w:hideMark/>
          </w:tcPr>
          <w:p w14:paraId="6190AD6C"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Materials</w:t>
            </w:r>
          </w:p>
        </w:tc>
        <w:tc>
          <w:tcPr>
            <w:tcW w:w="1446" w:type="pct"/>
            <w:gridSpan w:val="2"/>
            <w:tcBorders>
              <w:top w:val="single" w:sz="8" w:space="0" w:color="auto"/>
              <w:left w:val="nil"/>
              <w:bottom w:val="single" w:sz="8" w:space="0" w:color="auto"/>
              <w:right w:val="single" w:sz="8" w:space="0" w:color="000000"/>
            </w:tcBorders>
            <w:shd w:val="clear" w:color="000000" w:fill="C9C9C9"/>
            <w:noWrap/>
            <w:vAlign w:val="center"/>
            <w:hideMark/>
          </w:tcPr>
          <w:p w14:paraId="0659EBAB"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Data</w:t>
            </w:r>
          </w:p>
        </w:tc>
        <w:tc>
          <w:tcPr>
            <w:tcW w:w="816" w:type="pct"/>
            <w:tcBorders>
              <w:top w:val="nil"/>
              <w:left w:val="nil"/>
              <w:bottom w:val="single" w:sz="8" w:space="0" w:color="auto"/>
              <w:right w:val="single" w:sz="8" w:space="0" w:color="auto"/>
            </w:tcBorders>
            <w:shd w:val="clear" w:color="000000" w:fill="C9C9C9"/>
            <w:noWrap/>
            <w:vAlign w:val="center"/>
            <w:hideMark/>
          </w:tcPr>
          <w:p w14:paraId="42B2B405"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Analyses</w:t>
            </w:r>
          </w:p>
        </w:tc>
        <w:tc>
          <w:tcPr>
            <w:tcW w:w="853" w:type="pct"/>
            <w:tcBorders>
              <w:top w:val="nil"/>
              <w:left w:val="nil"/>
              <w:bottom w:val="single" w:sz="8" w:space="0" w:color="auto"/>
              <w:right w:val="single" w:sz="8" w:space="0" w:color="auto"/>
            </w:tcBorders>
            <w:shd w:val="clear" w:color="000000" w:fill="C9C9C9"/>
            <w:noWrap/>
            <w:vAlign w:val="center"/>
            <w:hideMark/>
          </w:tcPr>
          <w:p w14:paraId="5CB106CC" w14:textId="77777777" w:rsidR="00600F3D" w:rsidRPr="004062B3" w:rsidRDefault="00600F3D" w:rsidP="00EA1DCD">
            <w:pPr>
              <w:jc w:val="center"/>
              <w:rPr>
                <w:rFonts w:ascii="Helvetica" w:hAnsi="Helvetica" w:cs="Calibri"/>
                <w:b/>
                <w:bCs/>
                <w:color w:val="000000" w:themeColor="text1"/>
                <w:sz w:val="12"/>
                <w:szCs w:val="12"/>
                <w:lang w:val="en-US"/>
              </w:rPr>
            </w:pPr>
            <w:r w:rsidRPr="004062B3">
              <w:rPr>
                <w:rFonts w:ascii="Helvetica" w:hAnsi="Helvetica" w:cs="Calibri"/>
                <w:b/>
                <w:bCs/>
                <w:color w:val="000000" w:themeColor="text1"/>
                <w:sz w:val="12"/>
                <w:szCs w:val="12"/>
                <w:lang w:val="en-US"/>
              </w:rPr>
              <w:t>Results</w:t>
            </w:r>
          </w:p>
        </w:tc>
        <w:tc>
          <w:tcPr>
            <w:tcW w:w="176" w:type="pct"/>
            <w:tcBorders>
              <w:top w:val="nil"/>
              <w:left w:val="nil"/>
              <w:bottom w:val="nil"/>
              <w:right w:val="nil"/>
            </w:tcBorders>
            <w:shd w:val="clear" w:color="000000" w:fill="F2F2F2"/>
            <w:noWrap/>
            <w:vAlign w:val="center"/>
            <w:hideMark/>
          </w:tcPr>
          <w:p w14:paraId="0E5E97E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5DF73471"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6FA3A89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1D7719C7"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386A0C3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5762C07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Sociodemographic information</w:t>
            </w:r>
          </w:p>
        </w:tc>
        <w:tc>
          <w:tcPr>
            <w:tcW w:w="723" w:type="pct"/>
            <w:vMerge w:val="restart"/>
            <w:tcBorders>
              <w:top w:val="nil"/>
              <w:left w:val="single" w:sz="8" w:space="0" w:color="auto"/>
              <w:bottom w:val="single" w:sz="8" w:space="0" w:color="000000"/>
              <w:right w:val="single" w:sz="8" w:space="0" w:color="auto"/>
            </w:tcBorders>
            <w:shd w:val="clear" w:color="auto" w:fill="auto"/>
            <w:vAlign w:val="center"/>
            <w:hideMark/>
          </w:tcPr>
          <w:p w14:paraId="027D869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Participant data collection</w:t>
            </w:r>
            <w:r w:rsidRPr="004062B3">
              <w:rPr>
                <w:rFonts w:ascii="Helvetica" w:hAnsi="Helvetica" w:cs="Calibri"/>
                <w:color w:val="000000" w:themeColor="text1"/>
                <w:sz w:val="12"/>
                <w:szCs w:val="12"/>
                <w:lang w:val="en-US"/>
              </w:rPr>
              <w:br/>
              <w:t>Evaluation phase</w:t>
            </w:r>
            <w:r w:rsidRPr="004062B3">
              <w:rPr>
                <w:rFonts w:ascii="Helvetica" w:hAnsi="Helvetica" w:cs="Calibri"/>
                <w:color w:val="000000" w:themeColor="text1"/>
                <w:sz w:val="12"/>
                <w:szCs w:val="12"/>
                <w:lang w:val="en-US"/>
              </w:rPr>
              <w:br/>
              <w:t xml:space="preserve">(340 ≤ </w:t>
            </w:r>
            <w:r w:rsidRPr="004062B3">
              <w:rPr>
                <w:rFonts w:ascii="Helvetica" w:hAnsi="Helvetica" w:cs="Calibri"/>
                <w:i/>
                <w:iCs/>
                <w:color w:val="000000" w:themeColor="text1"/>
                <w:sz w:val="12"/>
                <w:szCs w:val="12"/>
                <w:lang w:val="en-US"/>
              </w:rPr>
              <w:t>N</w:t>
            </w:r>
            <w:r w:rsidRPr="004062B3">
              <w:rPr>
                <w:rFonts w:ascii="Helvetica" w:hAnsi="Helvetica" w:cs="Calibri"/>
                <w:color w:val="000000" w:themeColor="text1"/>
                <w:sz w:val="12"/>
                <w:szCs w:val="12"/>
                <w:lang w:val="en-US"/>
              </w:rPr>
              <w:t xml:space="preserve"> ≤ 408)</w:t>
            </w:r>
          </w:p>
        </w:tc>
        <w:tc>
          <w:tcPr>
            <w:tcW w:w="723" w:type="pct"/>
            <w:tcBorders>
              <w:top w:val="nil"/>
              <w:left w:val="nil"/>
              <w:bottom w:val="nil"/>
              <w:right w:val="nil"/>
            </w:tcBorders>
            <w:shd w:val="clear" w:color="000000" w:fill="F2F2F2"/>
            <w:noWrap/>
            <w:vAlign w:val="center"/>
            <w:hideMark/>
          </w:tcPr>
          <w:p w14:paraId="24A0488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tcBorders>
              <w:top w:val="nil"/>
              <w:left w:val="single" w:sz="8" w:space="0" w:color="auto"/>
              <w:bottom w:val="single" w:sz="8" w:space="0" w:color="auto"/>
              <w:right w:val="single" w:sz="8" w:space="0" w:color="auto"/>
            </w:tcBorders>
            <w:shd w:val="clear" w:color="auto" w:fill="auto"/>
            <w:noWrap/>
            <w:vAlign w:val="center"/>
            <w:hideMark/>
          </w:tcPr>
          <w:p w14:paraId="340A894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Descriptive analyses</w:t>
            </w:r>
          </w:p>
        </w:tc>
        <w:tc>
          <w:tcPr>
            <w:tcW w:w="853" w:type="pct"/>
            <w:tcBorders>
              <w:top w:val="nil"/>
              <w:left w:val="nil"/>
              <w:bottom w:val="single" w:sz="8" w:space="0" w:color="auto"/>
              <w:right w:val="single" w:sz="8" w:space="0" w:color="auto"/>
            </w:tcBorders>
            <w:shd w:val="clear" w:color="auto" w:fill="auto"/>
            <w:noWrap/>
            <w:vAlign w:val="center"/>
            <w:hideMark/>
          </w:tcPr>
          <w:p w14:paraId="134168C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Sociodemographic information</w:t>
            </w:r>
          </w:p>
        </w:tc>
        <w:tc>
          <w:tcPr>
            <w:tcW w:w="176" w:type="pct"/>
            <w:tcBorders>
              <w:top w:val="nil"/>
              <w:left w:val="nil"/>
              <w:bottom w:val="nil"/>
              <w:right w:val="nil"/>
            </w:tcBorders>
            <w:shd w:val="clear" w:color="000000" w:fill="F2F2F2"/>
            <w:noWrap/>
            <w:vAlign w:val="center"/>
            <w:hideMark/>
          </w:tcPr>
          <w:p w14:paraId="4F5D30B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4522026B"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4C38FF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5CA257FF"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7D24A45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vMerge w:val="restart"/>
            <w:tcBorders>
              <w:top w:val="nil"/>
              <w:left w:val="single" w:sz="8" w:space="0" w:color="auto"/>
              <w:bottom w:val="single" w:sz="8" w:space="0" w:color="000000"/>
              <w:right w:val="single" w:sz="8" w:space="0" w:color="auto"/>
            </w:tcBorders>
            <w:shd w:val="clear" w:color="auto" w:fill="auto"/>
            <w:vAlign w:val="center"/>
            <w:hideMark/>
          </w:tcPr>
          <w:p w14:paraId="01C238B0"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Pre-established</w:t>
            </w:r>
            <w:r w:rsidRPr="004062B3">
              <w:rPr>
                <w:rFonts w:ascii="Helvetica" w:hAnsi="Helvetica" w:cs="Calibri"/>
                <w:color w:val="000000" w:themeColor="text1"/>
                <w:sz w:val="12"/>
                <w:szCs w:val="12"/>
                <w:lang w:val="en-US"/>
              </w:rPr>
              <w:br/>
              <w:t>UPPS-P-20-R</w:t>
            </w:r>
          </w:p>
        </w:tc>
        <w:tc>
          <w:tcPr>
            <w:tcW w:w="723" w:type="pct"/>
            <w:vMerge/>
            <w:tcBorders>
              <w:top w:val="nil"/>
              <w:left w:val="single" w:sz="8" w:space="0" w:color="auto"/>
              <w:bottom w:val="single" w:sz="8" w:space="0" w:color="000000"/>
              <w:right w:val="single" w:sz="8" w:space="0" w:color="auto"/>
            </w:tcBorders>
            <w:vAlign w:val="center"/>
            <w:hideMark/>
          </w:tcPr>
          <w:p w14:paraId="1305748F"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5355436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vMerge w:val="restart"/>
            <w:tcBorders>
              <w:top w:val="nil"/>
              <w:left w:val="single" w:sz="8" w:space="0" w:color="auto"/>
              <w:bottom w:val="single" w:sz="8" w:space="0" w:color="000000"/>
              <w:right w:val="single" w:sz="8" w:space="0" w:color="auto"/>
            </w:tcBorders>
            <w:shd w:val="clear" w:color="auto" w:fill="auto"/>
            <w:vAlign w:val="center"/>
            <w:hideMark/>
          </w:tcPr>
          <w:p w14:paraId="0907B2C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Confirmatory factor analyses</w:t>
            </w:r>
          </w:p>
        </w:tc>
        <w:tc>
          <w:tcPr>
            <w:tcW w:w="853" w:type="pct"/>
            <w:tcBorders>
              <w:top w:val="nil"/>
              <w:left w:val="nil"/>
              <w:bottom w:val="single" w:sz="8" w:space="0" w:color="auto"/>
              <w:right w:val="single" w:sz="8" w:space="0" w:color="auto"/>
            </w:tcBorders>
            <w:shd w:val="clear" w:color="auto" w:fill="auto"/>
            <w:noWrap/>
            <w:vAlign w:val="center"/>
            <w:hideMark/>
          </w:tcPr>
          <w:p w14:paraId="0761D5B5" w14:textId="3C10143F"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Construct validity</w:t>
            </w:r>
            <w:r w:rsidR="000F1E9A" w:rsidRPr="004062B3">
              <w:rPr>
                <w:rFonts w:ascii="Helvetica" w:hAnsi="Helvetica" w:cs="Calibri"/>
                <w:color w:val="000000" w:themeColor="text1"/>
                <w:sz w:val="12"/>
                <w:szCs w:val="12"/>
                <w:lang w:val="en-US"/>
              </w:rPr>
              <w:br/>
              <w:t>(RQ</w:t>
            </w:r>
            <w:ins w:id="26" w:author="Loïs Fournier" w:date="2024-12-17T12:57:00Z" w16du:dateUtc="2024-12-17T11:57:00Z">
              <w:r w:rsidR="00BC7144" w:rsidRPr="004062B3">
                <w:rPr>
                  <w:rFonts w:ascii="Helvetica" w:hAnsi="Helvetica" w:cs="Calibri"/>
                  <w:color w:val="000000" w:themeColor="text1"/>
                  <w:sz w:val="12"/>
                  <w:szCs w:val="12"/>
                  <w:lang w:val="en-US"/>
                </w:rPr>
                <w:t>6</w:t>
              </w:r>
            </w:ins>
            <w:r w:rsidR="000F1E9A" w:rsidRPr="004062B3">
              <w:rPr>
                <w:rFonts w:ascii="Helvetica" w:hAnsi="Helvetica" w:cs="Calibri"/>
                <w:color w:val="000000" w:themeColor="text1"/>
                <w:sz w:val="12"/>
                <w:szCs w:val="12"/>
                <w:lang w:val="en-US"/>
              </w:rPr>
              <w:t>)</w:t>
            </w:r>
          </w:p>
        </w:tc>
        <w:tc>
          <w:tcPr>
            <w:tcW w:w="176" w:type="pct"/>
            <w:tcBorders>
              <w:top w:val="nil"/>
              <w:left w:val="nil"/>
              <w:bottom w:val="nil"/>
              <w:right w:val="nil"/>
            </w:tcBorders>
            <w:shd w:val="clear" w:color="000000" w:fill="F2F2F2"/>
            <w:noWrap/>
            <w:vAlign w:val="center"/>
            <w:hideMark/>
          </w:tcPr>
          <w:p w14:paraId="4F5045B0"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558E4EF9"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F787EB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475DA6E0"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B16B4D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vMerge/>
            <w:tcBorders>
              <w:top w:val="nil"/>
              <w:left w:val="single" w:sz="8" w:space="0" w:color="auto"/>
              <w:bottom w:val="single" w:sz="8" w:space="0" w:color="000000"/>
              <w:right w:val="single" w:sz="8" w:space="0" w:color="auto"/>
            </w:tcBorders>
            <w:vAlign w:val="center"/>
            <w:hideMark/>
          </w:tcPr>
          <w:p w14:paraId="112488D4" w14:textId="77777777" w:rsidR="00600F3D" w:rsidRPr="004062B3" w:rsidRDefault="00600F3D" w:rsidP="00EA1DCD">
            <w:pPr>
              <w:rPr>
                <w:rFonts w:ascii="Helvetica" w:hAnsi="Helvetica" w:cs="Calibri"/>
                <w:color w:val="000000" w:themeColor="text1"/>
                <w:sz w:val="12"/>
                <w:szCs w:val="12"/>
                <w:lang w:val="en-US"/>
              </w:rPr>
            </w:pPr>
          </w:p>
        </w:tc>
        <w:tc>
          <w:tcPr>
            <w:tcW w:w="723" w:type="pct"/>
            <w:vMerge/>
            <w:tcBorders>
              <w:top w:val="nil"/>
              <w:left w:val="single" w:sz="8" w:space="0" w:color="auto"/>
              <w:bottom w:val="single" w:sz="8" w:space="0" w:color="000000"/>
              <w:right w:val="single" w:sz="8" w:space="0" w:color="auto"/>
            </w:tcBorders>
            <w:vAlign w:val="center"/>
            <w:hideMark/>
          </w:tcPr>
          <w:p w14:paraId="41A1F5FF"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7D670E5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759D8C6C" w14:textId="77777777" w:rsidR="00600F3D" w:rsidRPr="004062B3" w:rsidRDefault="00600F3D" w:rsidP="00EA1DCD">
            <w:pPr>
              <w:rPr>
                <w:rFonts w:ascii="Helvetica" w:hAnsi="Helvetica" w:cs="Calibri"/>
                <w:color w:val="000000" w:themeColor="text1"/>
                <w:sz w:val="12"/>
                <w:szCs w:val="12"/>
                <w:lang w:val="en-US"/>
              </w:rPr>
            </w:pPr>
          </w:p>
        </w:tc>
        <w:tc>
          <w:tcPr>
            <w:tcW w:w="853" w:type="pct"/>
            <w:tcBorders>
              <w:top w:val="nil"/>
              <w:left w:val="nil"/>
              <w:bottom w:val="single" w:sz="8" w:space="0" w:color="auto"/>
              <w:right w:val="single" w:sz="8" w:space="0" w:color="auto"/>
            </w:tcBorders>
            <w:shd w:val="clear" w:color="auto" w:fill="auto"/>
            <w:noWrap/>
            <w:vAlign w:val="center"/>
            <w:hideMark/>
          </w:tcPr>
          <w:p w14:paraId="3820F841" w14:textId="163BDE56"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Internal consistency reliability</w:t>
            </w:r>
            <w:r w:rsidR="000F1E9A" w:rsidRPr="004062B3">
              <w:rPr>
                <w:rFonts w:ascii="Helvetica" w:hAnsi="Helvetica" w:cs="Calibri"/>
                <w:color w:val="000000" w:themeColor="text1"/>
                <w:sz w:val="12"/>
                <w:szCs w:val="12"/>
                <w:lang w:val="en-US"/>
              </w:rPr>
              <w:br/>
              <w:t>(RQ</w:t>
            </w:r>
            <w:ins w:id="27" w:author="Loïs Fournier" w:date="2024-12-17T12:57:00Z" w16du:dateUtc="2024-12-17T11:57:00Z">
              <w:r w:rsidR="00BC7144" w:rsidRPr="004062B3">
                <w:rPr>
                  <w:rFonts w:ascii="Helvetica" w:hAnsi="Helvetica" w:cs="Calibri"/>
                  <w:color w:val="000000" w:themeColor="text1"/>
                  <w:sz w:val="12"/>
                  <w:szCs w:val="12"/>
                  <w:lang w:val="en-US"/>
                </w:rPr>
                <w:t>7</w:t>
              </w:r>
            </w:ins>
            <w:r w:rsidR="000F1E9A" w:rsidRPr="004062B3">
              <w:rPr>
                <w:rFonts w:ascii="Helvetica" w:hAnsi="Helvetica" w:cs="Calibri"/>
                <w:color w:val="000000" w:themeColor="text1"/>
                <w:sz w:val="12"/>
                <w:szCs w:val="12"/>
                <w:lang w:val="en-US"/>
              </w:rPr>
              <w:t>)</w:t>
            </w:r>
          </w:p>
        </w:tc>
        <w:tc>
          <w:tcPr>
            <w:tcW w:w="176" w:type="pct"/>
            <w:tcBorders>
              <w:top w:val="nil"/>
              <w:left w:val="nil"/>
              <w:bottom w:val="nil"/>
              <w:right w:val="nil"/>
            </w:tcBorders>
            <w:shd w:val="clear" w:color="000000" w:fill="F2F2F2"/>
            <w:noWrap/>
            <w:vAlign w:val="center"/>
            <w:hideMark/>
          </w:tcPr>
          <w:p w14:paraId="63E0BA8A"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3F6133AC"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0F082AC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5DA49804"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6ED7BB0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lastRenderedPageBreak/>
              <w:t> </w:t>
            </w:r>
          </w:p>
        </w:tc>
        <w:tc>
          <w:tcPr>
            <w:tcW w:w="853" w:type="pct"/>
            <w:vMerge/>
            <w:tcBorders>
              <w:top w:val="nil"/>
              <w:left w:val="single" w:sz="8" w:space="0" w:color="auto"/>
              <w:bottom w:val="single" w:sz="8" w:space="0" w:color="000000"/>
              <w:right w:val="single" w:sz="8" w:space="0" w:color="auto"/>
            </w:tcBorders>
            <w:vAlign w:val="center"/>
            <w:hideMark/>
          </w:tcPr>
          <w:p w14:paraId="652E418C" w14:textId="77777777" w:rsidR="00600F3D" w:rsidRPr="004062B3" w:rsidRDefault="00600F3D" w:rsidP="00EA1DCD">
            <w:pPr>
              <w:rPr>
                <w:rFonts w:ascii="Helvetica" w:hAnsi="Helvetica" w:cs="Calibri"/>
                <w:color w:val="000000" w:themeColor="text1"/>
                <w:sz w:val="12"/>
                <w:szCs w:val="12"/>
                <w:lang w:val="en-US"/>
              </w:rPr>
            </w:pPr>
          </w:p>
        </w:tc>
        <w:tc>
          <w:tcPr>
            <w:tcW w:w="723" w:type="pct"/>
            <w:vMerge/>
            <w:tcBorders>
              <w:top w:val="nil"/>
              <w:left w:val="single" w:sz="8" w:space="0" w:color="auto"/>
              <w:bottom w:val="single" w:sz="8" w:space="0" w:color="000000"/>
              <w:right w:val="single" w:sz="8" w:space="0" w:color="auto"/>
            </w:tcBorders>
            <w:vAlign w:val="center"/>
            <w:hideMark/>
          </w:tcPr>
          <w:p w14:paraId="3A95816F"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single" w:sz="8" w:space="0" w:color="auto"/>
              <w:left w:val="nil"/>
              <w:bottom w:val="single" w:sz="8" w:space="0" w:color="auto"/>
              <w:right w:val="single" w:sz="8" w:space="0" w:color="auto"/>
            </w:tcBorders>
            <w:shd w:val="clear" w:color="auto" w:fill="auto"/>
            <w:vAlign w:val="center"/>
            <w:hideMark/>
          </w:tcPr>
          <w:p w14:paraId="1493568B" w14:textId="7401E501"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Participant data collection</w:t>
            </w:r>
            <w:r w:rsidRPr="004062B3">
              <w:rPr>
                <w:rFonts w:ascii="Helvetica" w:hAnsi="Helvetica" w:cs="Calibri"/>
                <w:color w:val="000000" w:themeColor="text1"/>
                <w:sz w:val="12"/>
                <w:szCs w:val="12"/>
                <w:lang w:val="en-US"/>
              </w:rPr>
              <w:br/>
              <w:t>Evaluation phase</w:t>
            </w:r>
            <w:r w:rsidRPr="004062B3">
              <w:rPr>
                <w:rFonts w:ascii="Helvetica" w:hAnsi="Helvetica" w:cs="Calibri"/>
                <w:color w:val="000000" w:themeColor="text1"/>
                <w:sz w:val="12"/>
                <w:szCs w:val="12"/>
                <w:lang w:val="en-US"/>
              </w:rPr>
              <w:br/>
              <w:t>(</w:t>
            </w:r>
            <w:r w:rsidR="003E327E" w:rsidRPr="004062B3">
              <w:rPr>
                <w:rFonts w:ascii="Helvetica" w:hAnsi="Helvetica" w:cs="Calibri"/>
                <w:color w:val="000000" w:themeColor="text1"/>
                <w:sz w:val="12"/>
                <w:szCs w:val="12"/>
                <w:lang w:val="en-US"/>
              </w:rPr>
              <w:t>56</w:t>
            </w:r>
            <w:r w:rsidRPr="004062B3">
              <w:rPr>
                <w:rFonts w:ascii="Helvetica" w:hAnsi="Helvetica" w:cs="Calibri"/>
                <w:color w:val="000000" w:themeColor="text1"/>
                <w:sz w:val="12"/>
                <w:szCs w:val="12"/>
                <w:lang w:val="en-US"/>
              </w:rPr>
              <w:t xml:space="preserve"> ≤ </w:t>
            </w:r>
            <w:r w:rsidRPr="004062B3">
              <w:rPr>
                <w:rFonts w:ascii="Helvetica" w:hAnsi="Helvetica" w:cs="Calibri"/>
                <w:i/>
                <w:iCs/>
                <w:color w:val="000000" w:themeColor="text1"/>
                <w:sz w:val="12"/>
                <w:szCs w:val="12"/>
                <w:lang w:val="en-US"/>
              </w:rPr>
              <w:t>N</w:t>
            </w:r>
            <w:r w:rsidRPr="004062B3">
              <w:rPr>
                <w:rFonts w:ascii="Helvetica" w:hAnsi="Helvetica" w:cs="Calibri"/>
                <w:color w:val="000000" w:themeColor="text1"/>
                <w:sz w:val="12"/>
                <w:szCs w:val="12"/>
                <w:lang w:val="en-US"/>
              </w:rPr>
              <w:t xml:space="preserve"> ≤ </w:t>
            </w:r>
            <w:r w:rsidR="003E327E" w:rsidRPr="004062B3">
              <w:rPr>
                <w:rFonts w:ascii="Helvetica" w:hAnsi="Helvetica" w:cs="Calibri"/>
                <w:color w:val="000000" w:themeColor="text1"/>
                <w:sz w:val="12"/>
                <w:szCs w:val="12"/>
                <w:lang w:val="en-US"/>
              </w:rPr>
              <w:t>68</w:t>
            </w:r>
            <w:r w:rsidRPr="004062B3">
              <w:rPr>
                <w:rFonts w:ascii="Helvetica" w:hAnsi="Helvetica" w:cs="Calibri"/>
                <w:color w:val="000000" w:themeColor="text1"/>
                <w:sz w:val="12"/>
                <w:szCs w:val="12"/>
                <w:lang w:val="en-US"/>
              </w:rPr>
              <w:t>)</w:t>
            </w:r>
          </w:p>
        </w:tc>
        <w:tc>
          <w:tcPr>
            <w:tcW w:w="81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36BD674"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Correlation analyses</w:t>
            </w:r>
          </w:p>
        </w:tc>
        <w:tc>
          <w:tcPr>
            <w:tcW w:w="853" w:type="pct"/>
            <w:tcBorders>
              <w:top w:val="nil"/>
              <w:left w:val="nil"/>
              <w:bottom w:val="single" w:sz="8" w:space="0" w:color="auto"/>
              <w:right w:val="single" w:sz="8" w:space="0" w:color="auto"/>
            </w:tcBorders>
            <w:shd w:val="clear" w:color="auto" w:fill="auto"/>
            <w:noWrap/>
            <w:vAlign w:val="center"/>
            <w:hideMark/>
          </w:tcPr>
          <w:p w14:paraId="0B0F16AE" w14:textId="48015AD2"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Test-retest reliability</w:t>
            </w:r>
            <w:r w:rsidR="000F1E9A" w:rsidRPr="004062B3">
              <w:rPr>
                <w:rFonts w:ascii="Helvetica" w:hAnsi="Helvetica" w:cs="Calibri"/>
                <w:color w:val="000000" w:themeColor="text1"/>
                <w:sz w:val="12"/>
                <w:szCs w:val="12"/>
                <w:lang w:val="en-US"/>
              </w:rPr>
              <w:br/>
              <w:t>(RQ</w:t>
            </w:r>
            <w:ins w:id="28" w:author="Loïs Fournier" w:date="2024-12-17T12:57:00Z" w16du:dateUtc="2024-12-17T11:57:00Z">
              <w:r w:rsidR="00BC7144" w:rsidRPr="004062B3">
                <w:rPr>
                  <w:rFonts w:ascii="Helvetica" w:hAnsi="Helvetica" w:cs="Calibri"/>
                  <w:color w:val="000000" w:themeColor="text1"/>
                  <w:sz w:val="12"/>
                  <w:szCs w:val="12"/>
                  <w:lang w:val="en-US"/>
                </w:rPr>
                <w:t>8</w:t>
              </w:r>
            </w:ins>
            <w:r w:rsidR="000F1E9A" w:rsidRPr="004062B3">
              <w:rPr>
                <w:rFonts w:ascii="Helvetica" w:hAnsi="Helvetica" w:cs="Calibri"/>
                <w:color w:val="000000" w:themeColor="text1"/>
                <w:sz w:val="12"/>
                <w:szCs w:val="12"/>
                <w:lang w:val="en-US"/>
              </w:rPr>
              <w:t>)</w:t>
            </w:r>
          </w:p>
        </w:tc>
        <w:tc>
          <w:tcPr>
            <w:tcW w:w="176" w:type="pct"/>
            <w:tcBorders>
              <w:top w:val="nil"/>
              <w:left w:val="nil"/>
              <w:bottom w:val="nil"/>
              <w:right w:val="nil"/>
            </w:tcBorders>
            <w:shd w:val="clear" w:color="000000" w:fill="F2F2F2"/>
            <w:noWrap/>
            <w:vAlign w:val="center"/>
            <w:hideMark/>
          </w:tcPr>
          <w:p w14:paraId="5CE5D25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77C28E12"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7DD13329"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3C7C3AEC"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E68AF7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612126AD"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BSCS-13</w:t>
            </w:r>
          </w:p>
        </w:tc>
        <w:tc>
          <w:tcPr>
            <w:tcW w:w="723" w:type="pct"/>
            <w:vMerge/>
            <w:tcBorders>
              <w:top w:val="nil"/>
              <w:left w:val="single" w:sz="8" w:space="0" w:color="auto"/>
              <w:bottom w:val="single" w:sz="8" w:space="0" w:color="000000"/>
              <w:right w:val="single" w:sz="8" w:space="0" w:color="auto"/>
            </w:tcBorders>
            <w:vAlign w:val="center"/>
            <w:hideMark/>
          </w:tcPr>
          <w:p w14:paraId="4FD593A3"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4F8DB76B"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0AC27098" w14:textId="77777777" w:rsidR="00600F3D" w:rsidRPr="004062B3" w:rsidRDefault="00600F3D" w:rsidP="00EA1DCD">
            <w:pPr>
              <w:rPr>
                <w:rFonts w:ascii="Helvetica" w:hAnsi="Helvetica" w:cs="Calibri"/>
                <w:color w:val="000000" w:themeColor="text1"/>
                <w:sz w:val="12"/>
                <w:szCs w:val="12"/>
                <w:lang w:val="en-US"/>
              </w:rPr>
            </w:pPr>
          </w:p>
        </w:tc>
        <w:tc>
          <w:tcPr>
            <w:tcW w:w="853" w:type="pct"/>
            <w:tcBorders>
              <w:top w:val="nil"/>
              <w:left w:val="single" w:sz="8" w:space="0" w:color="auto"/>
              <w:bottom w:val="single" w:sz="4" w:space="0" w:color="auto"/>
              <w:right w:val="single" w:sz="8" w:space="0" w:color="auto"/>
            </w:tcBorders>
            <w:shd w:val="clear" w:color="auto" w:fill="auto"/>
            <w:noWrap/>
            <w:vAlign w:val="center"/>
            <w:hideMark/>
          </w:tcPr>
          <w:p w14:paraId="60664032" w14:textId="29B8F571" w:rsidR="00600F3D" w:rsidRPr="004062B3" w:rsidRDefault="00CE0A0F" w:rsidP="00EA1DCD">
            <w:pPr>
              <w:jc w:val="center"/>
              <w:rPr>
                <w:rFonts w:ascii="Helvetica" w:hAnsi="Helvetica" w:cs="Calibri"/>
                <w:color w:val="000000" w:themeColor="text1"/>
                <w:sz w:val="12"/>
                <w:szCs w:val="12"/>
                <w:lang w:val="en-US"/>
              </w:rPr>
            </w:pPr>
            <w:ins w:id="29" w:author="Loïs Fournier" w:date="2024-12-17T12:57:00Z" w16du:dateUtc="2024-12-17T11:57:00Z">
              <w:r>
                <w:rPr>
                  <w:rFonts w:ascii="Helvetica" w:hAnsi="Helvetica" w:cs="Calibri"/>
                  <w:color w:val="000000" w:themeColor="text1"/>
                  <w:sz w:val="12"/>
                  <w:szCs w:val="12"/>
                  <w:lang w:val="en-US"/>
                </w:rPr>
                <w:t>Convergent</w:t>
              </w:r>
            </w:ins>
            <w:r w:rsidRPr="004062B3">
              <w:rPr>
                <w:rFonts w:ascii="Helvetica" w:hAnsi="Helvetica" w:cs="Calibri"/>
                <w:color w:val="000000" w:themeColor="text1"/>
                <w:sz w:val="12"/>
                <w:szCs w:val="12"/>
                <w:lang w:val="en-US"/>
              </w:rPr>
              <w:t xml:space="preserve"> </w:t>
            </w:r>
            <w:r w:rsidR="00600F3D" w:rsidRPr="004062B3">
              <w:rPr>
                <w:rFonts w:ascii="Helvetica" w:hAnsi="Helvetica" w:cs="Calibri"/>
                <w:color w:val="000000" w:themeColor="text1"/>
                <w:sz w:val="12"/>
                <w:szCs w:val="12"/>
                <w:lang w:val="en-US"/>
              </w:rPr>
              <w:t>validity</w:t>
            </w:r>
            <w:r w:rsidR="00252E23" w:rsidRPr="004062B3">
              <w:rPr>
                <w:rFonts w:ascii="Helvetica" w:hAnsi="Helvetica" w:cs="Calibri"/>
                <w:color w:val="000000" w:themeColor="text1"/>
                <w:sz w:val="12"/>
                <w:szCs w:val="12"/>
                <w:lang w:val="en-US"/>
              </w:rPr>
              <w:br/>
              <w:t>(RQ</w:t>
            </w:r>
            <w:ins w:id="30" w:author="Loïs Fournier" w:date="2024-12-17T12:57:00Z" w16du:dateUtc="2024-12-17T11:57:00Z">
              <w:r w:rsidR="00BC7144" w:rsidRPr="004062B3">
                <w:rPr>
                  <w:rFonts w:ascii="Helvetica" w:hAnsi="Helvetica" w:cs="Calibri"/>
                  <w:color w:val="000000" w:themeColor="text1"/>
                  <w:sz w:val="12"/>
                  <w:szCs w:val="12"/>
                  <w:lang w:val="en-US"/>
                </w:rPr>
                <w:t>9</w:t>
              </w:r>
            </w:ins>
            <w:r w:rsidR="00252E23" w:rsidRPr="004062B3">
              <w:rPr>
                <w:rFonts w:ascii="Helvetica" w:hAnsi="Helvetica" w:cs="Calibri"/>
                <w:color w:val="000000" w:themeColor="text1"/>
                <w:sz w:val="12"/>
                <w:szCs w:val="12"/>
                <w:lang w:val="en-US"/>
              </w:rPr>
              <w:t>)</w:t>
            </w:r>
          </w:p>
        </w:tc>
        <w:tc>
          <w:tcPr>
            <w:tcW w:w="176" w:type="pct"/>
            <w:tcBorders>
              <w:top w:val="nil"/>
              <w:left w:val="nil"/>
              <w:bottom w:val="nil"/>
              <w:right w:val="nil"/>
            </w:tcBorders>
            <w:shd w:val="clear" w:color="000000" w:fill="F2F2F2"/>
            <w:noWrap/>
            <w:vAlign w:val="center"/>
            <w:hideMark/>
          </w:tcPr>
          <w:p w14:paraId="4DB9BB3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9503340"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44CB0B4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5FE91C43"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04ED35F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1B3B3FF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GAD-7</w:t>
            </w:r>
          </w:p>
        </w:tc>
        <w:tc>
          <w:tcPr>
            <w:tcW w:w="723" w:type="pct"/>
            <w:vMerge/>
            <w:tcBorders>
              <w:top w:val="nil"/>
              <w:left w:val="single" w:sz="8" w:space="0" w:color="auto"/>
              <w:bottom w:val="single" w:sz="8" w:space="0" w:color="000000"/>
              <w:right w:val="single" w:sz="8" w:space="0" w:color="auto"/>
            </w:tcBorders>
            <w:vAlign w:val="center"/>
            <w:hideMark/>
          </w:tcPr>
          <w:p w14:paraId="4B1178F0"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78596E58"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19EB1A09" w14:textId="77777777" w:rsidR="00600F3D" w:rsidRPr="004062B3" w:rsidRDefault="00600F3D" w:rsidP="00EA1DCD">
            <w:pPr>
              <w:rPr>
                <w:rFonts w:ascii="Helvetica" w:hAnsi="Helvetica" w:cs="Calibri"/>
                <w:color w:val="000000" w:themeColor="text1"/>
                <w:sz w:val="12"/>
                <w:szCs w:val="12"/>
                <w:lang w:val="en-US"/>
              </w:rPr>
            </w:pPr>
          </w:p>
        </w:tc>
        <w:tc>
          <w:tcPr>
            <w:tcW w:w="853" w:type="pct"/>
            <w:vMerge w:val="restart"/>
            <w:tcBorders>
              <w:top w:val="single" w:sz="4" w:space="0" w:color="auto"/>
              <w:left w:val="single" w:sz="8" w:space="0" w:color="auto"/>
              <w:right w:val="single" w:sz="8" w:space="0" w:color="auto"/>
            </w:tcBorders>
            <w:shd w:val="clear" w:color="auto" w:fill="auto"/>
            <w:vAlign w:val="center"/>
            <w:hideMark/>
          </w:tcPr>
          <w:p w14:paraId="6B528CAE" w14:textId="1937B5ED" w:rsidR="00600F3D" w:rsidRPr="004062B3" w:rsidRDefault="00CE0A0F" w:rsidP="00EA1DCD">
            <w:pPr>
              <w:jc w:val="center"/>
              <w:rPr>
                <w:rFonts w:ascii="Helvetica" w:hAnsi="Helvetica" w:cs="Calibri"/>
                <w:color w:val="000000" w:themeColor="text1"/>
                <w:sz w:val="12"/>
                <w:szCs w:val="12"/>
                <w:lang w:val="en-US"/>
              </w:rPr>
            </w:pPr>
            <w:ins w:id="31" w:author="Loïs Fournier" w:date="2024-12-17T12:57:00Z" w16du:dateUtc="2024-12-17T11:57:00Z">
              <w:r>
                <w:rPr>
                  <w:rFonts w:ascii="Helvetica" w:hAnsi="Helvetica" w:cs="Calibri"/>
                  <w:color w:val="000000" w:themeColor="text1"/>
                  <w:sz w:val="12"/>
                  <w:szCs w:val="12"/>
                  <w:lang w:val="en-US"/>
                </w:rPr>
                <w:t>Criterion</w:t>
              </w:r>
            </w:ins>
            <w:r w:rsidRPr="004062B3">
              <w:rPr>
                <w:rFonts w:ascii="Helvetica" w:hAnsi="Helvetica" w:cs="Calibri"/>
                <w:color w:val="000000" w:themeColor="text1"/>
                <w:sz w:val="12"/>
                <w:szCs w:val="12"/>
                <w:lang w:val="en-US"/>
              </w:rPr>
              <w:t xml:space="preserve"> </w:t>
            </w:r>
            <w:r w:rsidR="00600F3D" w:rsidRPr="004062B3">
              <w:rPr>
                <w:rFonts w:ascii="Helvetica" w:hAnsi="Helvetica" w:cs="Calibri"/>
                <w:color w:val="000000" w:themeColor="text1"/>
                <w:sz w:val="12"/>
                <w:szCs w:val="12"/>
                <w:lang w:val="en-US"/>
              </w:rPr>
              <w:t>validity</w:t>
            </w:r>
            <w:r w:rsidR="00252E23" w:rsidRPr="004062B3">
              <w:rPr>
                <w:rFonts w:ascii="Helvetica" w:hAnsi="Helvetica" w:cs="Calibri"/>
                <w:color w:val="000000" w:themeColor="text1"/>
                <w:sz w:val="12"/>
                <w:szCs w:val="12"/>
                <w:lang w:val="en-US"/>
              </w:rPr>
              <w:br/>
              <w:t>(RQ</w:t>
            </w:r>
            <w:ins w:id="32" w:author="Loïs Fournier" w:date="2024-12-17T12:57:00Z" w16du:dateUtc="2024-12-17T11:57:00Z">
              <w:r w:rsidR="00BC7144" w:rsidRPr="004062B3">
                <w:rPr>
                  <w:rFonts w:ascii="Helvetica" w:hAnsi="Helvetica" w:cs="Calibri"/>
                  <w:color w:val="000000" w:themeColor="text1"/>
                  <w:sz w:val="12"/>
                  <w:szCs w:val="12"/>
                  <w:lang w:val="en-US"/>
                </w:rPr>
                <w:t>10</w:t>
              </w:r>
            </w:ins>
            <w:r w:rsidR="00252E23" w:rsidRPr="004062B3">
              <w:rPr>
                <w:rFonts w:ascii="Helvetica" w:hAnsi="Helvetica" w:cs="Calibri"/>
                <w:color w:val="000000" w:themeColor="text1"/>
                <w:sz w:val="12"/>
                <w:szCs w:val="12"/>
                <w:lang w:val="en-US"/>
              </w:rPr>
              <w:t>)</w:t>
            </w:r>
          </w:p>
        </w:tc>
        <w:tc>
          <w:tcPr>
            <w:tcW w:w="176" w:type="pct"/>
            <w:tcBorders>
              <w:top w:val="nil"/>
              <w:left w:val="nil"/>
              <w:bottom w:val="nil"/>
              <w:right w:val="nil"/>
            </w:tcBorders>
            <w:shd w:val="clear" w:color="000000" w:fill="F2F2F2"/>
            <w:noWrap/>
            <w:vAlign w:val="center"/>
            <w:hideMark/>
          </w:tcPr>
          <w:p w14:paraId="58EBDF0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BD70380"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32AE330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3921AA5E" w14:textId="77777777" w:rsidTr="00EA1DCD">
        <w:trPr>
          <w:trHeight w:val="400"/>
        </w:trPr>
        <w:tc>
          <w:tcPr>
            <w:tcW w:w="176" w:type="pct"/>
            <w:tcBorders>
              <w:top w:val="nil"/>
              <w:left w:val="single" w:sz="8" w:space="0" w:color="auto"/>
              <w:bottom w:val="nil"/>
              <w:right w:val="nil"/>
            </w:tcBorders>
            <w:shd w:val="clear" w:color="000000" w:fill="E7E6E6"/>
            <w:noWrap/>
            <w:vAlign w:val="center"/>
          </w:tcPr>
          <w:p w14:paraId="0CEE2C6E" w14:textId="77777777" w:rsidR="00600F3D" w:rsidRPr="004062B3" w:rsidRDefault="00600F3D" w:rsidP="00EA1DCD">
            <w:pPr>
              <w:jc w:val="center"/>
              <w:rPr>
                <w:rFonts w:ascii="Helvetica" w:hAnsi="Helvetica" w:cs="Calibri"/>
                <w:color w:val="000000" w:themeColor="text1"/>
                <w:sz w:val="12"/>
                <w:szCs w:val="12"/>
                <w:lang w:val="en-US"/>
              </w:rPr>
            </w:pPr>
          </w:p>
        </w:tc>
        <w:tc>
          <w:tcPr>
            <w:tcW w:w="853" w:type="pct"/>
            <w:tcBorders>
              <w:top w:val="nil"/>
              <w:left w:val="single" w:sz="8" w:space="0" w:color="auto"/>
              <w:bottom w:val="single" w:sz="8" w:space="0" w:color="auto"/>
              <w:right w:val="single" w:sz="8" w:space="0" w:color="auto"/>
            </w:tcBorders>
            <w:shd w:val="clear" w:color="auto" w:fill="auto"/>
            <w:noWrap/>
            <w:vAlign w:val="center"/>
          </w:tcPr>
          <w:p w14:paraId="282B35A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PHQ-9</w:t>
            </w:r>
          </w:p>
        </w:tc>
        <w:tc>
          <w:tcPr>
            <w:tcW w:w="723" w:type="pct"/>
            <w:vMerge/>
            <w:tcBorders>
              <w:top w:val="nil"/>
              <w:left w:val="single" w:sz="8" w:space="0" w:color="auto"/>
              <w:bottom w:val="single" w:sz="8" w:space="0" w:color="000000"/>
              <w:right w:val="single" w:sz="8" w:space="0" w:color="auto"/>
            </w:tcBorders>
            <w:vAlign w:val="center"/>
          </w:tcPr>
          <w:p w14:paraId="1CB527C6"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tcPr>
          <w:p w14:paraId="6CC398F0" w14:textId="77777777" w:rsidR="00600F3D" w:rsidRPr="004062B3" w:rsidRDefault="00600F3D" w:rsidP="00EA1DCD">
            <w:pPr>
              <w:jc w:val="center"/>
              <w:rPr>
                <w:rFonts w:ascii="Helvetica" w:hAnsi="Helvetica" w:cs="Calibri"/>
                <w:color w:val="000000" w:themeColor="text1"/>
                <w:sz w:val="12"/>
                <w:szCs w:val="12"/>
                <w:lang w:val="en-US"/>
              </w:rPr>
            </w:pPr>
          </w:p>
        </w:tc>
        <w:tc>
          <w:tcPr>
            <w:tcW w:w="816" w:type="pct"/>
            <w:vMerge/>
            <w:tcBorders>
              <w:top w:val="nil"/>
              <w:left w:val="single" w:sz="8" w:space="0" w:color="auto"/>
              <w:bottom w:val="single" w:sz="8" w:space="0" w:color="000000"/>
              <w:right w:val="single" w:sz="8" w:space="0" w:color="auto"/>
            </w:tcBorders>
            <w:vAlign w:val="center"/>
          </w:tcPr>
          <w:p w14:paraId="26CF305E" w14:textId="77777777" w:rsidR="00600F3D" w:rsidRPr="004062B3" w:rsidRDefault="00600F3D" w:rsidP="00EA1DCD">
            <w:pPr>
              <w:rPr>
                <w:rFonts w:ascii="Helvetica" w:hAnsi="Helvetica" w:cs="Calibri"/>
                <w:color w:val="000000" w:themeColor="text1"/>
                <w:sz w:val="12"/>
                <w:szCs w:val="12"/>
                <w:lang w:val="en-US"/>
              </w:rPr>
            </w:pPr>
          </w:p>
        </w:tc>
        <w:tc>
          <w:tcPr>
            <w:tcW w:w="853" w:type="pct"/>
            <w:vMerge/>
            <w:tcBorders>
              <w:top w:val="single" w:sz="4" w:space="0" w:color="auto"/>
              <w:left w:val="single" w:sz="8" w:space="0" w:color="auto"/>
              <w:right w:val="single" w:sz="8" w:space="0" w:color="auto"/>
            </w:tcBorders>
            <w:shd w:val="clear" w:color="auto" w:fill="auto"/>
            <w:vAlign w:val="center"/>
          </w:tcPr>
          <w:p w14:paraId="757F3F51" w14:textId="77777777" w:rsidR="00600F3D" w:rsidRPr="004062B3" w:rsidRDefault="00600F3D" w:rsidP="00EA1DCD">
            <w:pPr>
              <w:jc w:val="center"/>
              <w:rPr>
                <w:rFonts w:ascii="Helvetica" w:hAnsi="Helvetica" w:cs="Calibri"/>
                <w:color w:val="000000" w:themeColor="text1"/>
                <w:sz w:val="12"/>
                <w:szCs w:val="12"/>
                <w:lang w:val="en-US"/>
              </w:rPr>
            </w:pPr>
          </w:p>
        </w:tc>
        <w:tc>
          <w:tcPr>
            <w:tcW w:w="176" w:type="pct"/>
            <w:tcBorders>
              <w:top w:val="nil"/>
              <w:left w:val="nil"/>
              <w:bottom w:val="nil"/>
              <w:right w:val="nil"/>
            </w:tcBorders>
            <w:shd w:val="clear" w:color="000000" w:fill="F2F2F2"/>
            <w:noWrap/>
            <w:vAlign w:val="center"/>
          </w:tcPr>
          <w:p w14:paraId="2DACF6F8" w14:textId="77777777" w:rsidR="00600F3D" w:rsidRPr="004062B3" w:rsidRDefault="00600F3D" w:rsidP="00EA1DCD">
            <w:pPr>
              <w:jc w:val="center"/>
              <w:rPr>
                <w:rFonts w:ascii="Helvetica" w:hAnsi="Helvetica" w:cs="Calibri"/>
                <w:color w:val="000000" w:themeColor="text1"/>
                <w:sz w:val="12"/>
                <w:szCs w:val="12"/>
                <w:lang w:val="en-US"/>
              </w:rPr>
            </w:pPr>
          </w:p>
        </w:tc>
        <w:tc>
          <w:tcPr>
            <w:tcW w:w="506" w:type="pct"/>
            <w:vMerge/>
            <w:tcBorders>
              <w:top w:val="single" w:sz="8" w:space="0" w:color="auto"/>
              <w:left w:val="single" w:sz="8" w:space="0" w:color="auto"/>
              <w:bottom w:val="single" w:sz="8" w:space="0" w:color="000000"/>
              <w:right w:val="single" w:sz="8" w:space="0" w:color="auto"/>
            </w:tcBorders>
            <w:vAlign w:val="center"/>
          </w:tcPr>
          <w:p w14:paraId="5F8B5B30"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tcPr>
          <w:p w14:paraId="00362B24" w14:textId="77777777" w:rsidR="00600F3D" w:rsidRPr="004062B3" w:rsidRDefault="00600F3D" w:rsidP="00EA1DCD">
            <w:pPr>
              <w:jc w:val="center"/>
              <w:rPr>
                <w:rFonts w:ascii="Helvetica" w:hAnsi="Helvetica" w:cs="Calibri"/>
                <w:color w:val="000000" w:themeColor="text1"/>
                <w:sz w:val="12"/>
                <w:szCs w:val="12"/>
                <w:lang w:val="en-US"/>
              </w:rPr>
            </w:pPr>
          </w:p>
        </w:tc>
      </w:tr>
      <w:tr w:rsidR="002127F9" w:rsidRPr="004062B3" w14:paraId="65C8C916" w14:textId="77777777" w:rsidTr="00EA1DCD">
        <w:trPr>
          <w:trHeight w:val="400"/>
        </w:trPr>
        <w:tc>
          <w:tcPr>
            <w:tcW w:w="176" w:type="pct"/>
            <w:tcBorders>
              <w:top w:val="nil"/>
              <w:left w:val="single" w:sz="8" w:space="0" w:color="auto"/>
              <w:bottom w:val="nil"/>
              <w:right w:val="nil"/>
            </w:tcBorders>
            <w:shd w:val="clear" w:color="000000" w:fill="E7E6E6"/>
            <w:noWrap/>
            <w:vAlign w:val="center"/>
            <w:hideMark/>
          </w:tcPr>
          <w:p w14:paraId="5B91AB0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single" w:sz="8" w:space="0" w:color="auto"/>
              <w:bottom w:val="single" w:sz="8" w:space="0" w:color="auto"/>
              <w:right w:val="single" w:sz="8" w:space="0" w:color="auto"/>
            </w:tcBorders>
            <w:shd w:val="clear" w:color="auto" w:fill="auto"/>
            <w:noWrap/>
            <w:vAlign w:val="center"/>
            <w:hideMark/>
          </w:tcPr>
          <w:p w14:paraId="7E5AC2F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PMPUQ-SV-15</w:t>
            </w:r>
          </w:p>
        </w:tc>
        <w:tc>
          <w:tcPr>
            <w:tcW w:w="723" w:type="pct"/>
            <w:vMerge/>
            <w:tcBorders>
              <w:top w:val="nil"/>
              <w:left w:val="single" w:sz="8" w:space="0" w:color="auto"/>
              <w:bottom w:val="single" w:sz="8" w:space="0" w:color="000000"/>
              <w:right w:val="single" w:sz="8" w:space="0" w:color="auto"/>
            </w:tcBorders>
            <w:vAlign w:val="center"/>
            <w:hideMark/>
          </w:tcPr>
          <w:p w14:paraId="7AF784DA" w14:textId="77777777" w:rsidR="00600F3D" w:rsidRPr="004062B3" w:rsidRDefault="00600F3D" w:rsidP="00EA1DCD">
            <w:pPr>
              <w:rPr>
                <w:rFonts w:ascii="Helvetica" w:hAnsi="Helvetica" w:cs="Calibri"/>
                <w:color w:val="000000" w:themeColor="text1"/>
                <w:sz w:val="12"/>
                <w:szCs w:val="12"/>
                <w:lang w:val="en-US"/>
              </w:rPr>
            </w:pPr>
          </w:p>
        </w:tc>
        <w:tc>
          <w:tcPr>
            <w:tcW w:w="723" w:type="pct"/>
            <w:tcBorders>
              <w:top w:val="nil"/>
              <w:left w:val="nil"/>
              <w:bottom w:val="nil"/>
              <w:right w:val="nil"/>
            </w:tcBorders>
            <w:shd w:val="clear" w:color="000000" w:fill="F2F2F2"/>
            <w:noWrap/>
            <w:vAlign w:val="center"/>
            <w:hideMark/>
          </w:tcPr>
          <w:p w14:paraId="04B0A5B2"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vMerge/>
            <w:tcBorders>
              <w:top w:val="nil"/>
              <w:left w:val="single" w:sz="8" w:space="0" w:color="auto"/>
              <w:bottom w:val="single" w:sz="8" w:space="0" w:color="000000"/>
              <w:right w:val="single" w:sz="8" w:space="0" w:color="auto"/>
            </w:tcBorders>
            <w:vAlign w:val="center"/>
            <w:hideMark/>
          </w:tcPr>
          <w:p w14:paraId="07D152F1" w14:textId="77777777" w:rsidR="00600F3D" w:rsidRPr="004062B3" w:rsidRDefault="00600F3D" w:rsidP="00EA1DCD">
            <w:pPr>
              <w:rPr>
                <w:rFonts w:ascii="Helvetica" w:hAnsi="Helvetica" w:cs="Calibri"/>
                <w:color w:val="000000" w:themeColor="text1"/>
                <w:sz w:val="12"/>
                <w:szCs w:val="12"/>
                <w:lang w:val="en-US"/>
              </w:rPr>
            </w:pPr>
          </w:p>
        </w:tc>
        <w:tc>
          <w:tcPr>
            <w:tcW w:w="853" w:type="pct"/>
            <w:vMerge/>
            <w:tcBorders>
              <w:top w:val="single" w:sz="4" w:space="0" w:color="auto"/>
              <w:left w:val="single" w:sz="8" w:space="0" w:color="auto"/>
              <w:bottom w:val="single" w:sz="8" w:space="0" w:color="000000"/>
              <w:right w:val="single" w:sz="8" w:space="0" w:color="auto"/>
            </w:tcBorders>
            <w:shd w:val="clear" w:color="auto" w:fill="auto"/>
            <w:vAlign w:val="center"/>
            <w:hideMark/>
          </w:tcPr>
          <w:p w14:paraId="0467A0A6" w14:textId="77777777" w:rsidR="00600F3D" w:rsidRPr="004062B3" w:rsidRDefault="00600F3D" w:rsidP="00EA1DCD">
            <w:pPr>
              <w:jc w:val="center"/>
              <w:rPr>
                <w:rFonts w:ascii="Helvetica" w:hAnsi="Helvetica" w:cs="Calibri"/>
                <w:color w:val="000000" w:themeColor="text1"/>
                <w:sz w:val="12"/>
                <w:szCs w:val="12"/>
                <w:lang w:val="en-US"/>
              </w:rPr>
            </w:pPr>
          </w:p>
        </w:tc>
        <w:tc>
          <w:tcPr>
            <w:tcW w:w="176" w:type="pct"/>
            <w:tcBorders>
              <w:top w:val="nil"/>
              <w:left w:val="nil"/>
              <w:bottom w:val="nil"/>
              <w:right w:val="nil"/>
            </w:tcBorders>
            <w:shd w:val="clear" w:color="000000" w:fill="F2F2F2"/>
            <w:noWrap/>
            <w:vAlign w:val="center"/>
            <w:hideMark/>
          </w:tcPr>
          <w:p w14:paraId="168AC385"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vMerge/>
            <w:tcBorders>
              <w:top w:val="single" w:sz="8" w:space="0" w:color="auto"/>
              <w:left w:val="single" w:sz="8" w:space="0" w:color="auto"/>
              <w:bottom w:val="single" w:sz="8" w:space="0" w:color="000000"/>
              <w:right w:val="single" w:sz="8" w:space="0" w:color="auto"/>
            </w:tcBorders>
            <w:vAlign w:val="center"/>
            <w:hideMark/>
          </w:tcPr>
          <w:p w14:paraId="647B762B" w14:textId="77777777" w:rsidR="00600F3D" w:rsidRPr="004062B3" w:rsidRDefault="00600F3D" w:rsidP="00EA1DCD">
            <w:pPr>
              <w:rPr>
                <w:rFonts w:ascii="Helvetica" w:hAnsi="Helvetica" w:cs="Calibri"/>
                <w:b/>
                <w:bCs/>
                <w:color w:val="000000" w:themeColor="text1"/>
                <w:sz w:val="12"/>
                <w:szCs w:val="12"/>
                <w:lang w:val="en-US"/>
              </w:rPr>
            </w:pPr>
          </w:p>
        </w:tc>
        <w:tc>
          <w:tcPr>
            <w:tcW w:w="174" w:type="pct"/>
            <w:tcBorders>
              <w:top w:val="nil"/>
              <w:left w:val="nil"/>
              <w:bottom w:val="nil"/>
              <w:right w:val="single" w:sz="8" w:space="0" w:color="auto"/>
            </w:tcBorders>
            <w:shd w:val="clear" w:color="000000" w:fill="E7E6E6"/>
            <w:noWrap/>
            <w:vAlign w:val="center"/>
            <w:hideMark/>
          </w:tcPr>
          <w:p w14:paraId="6F7139F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r w:rsidR="002127F9" w:rsidRPr="004062B3" w14:paraId="0FDBD55D" w14:textId="77777777" w:rsidTr="00EA1DCD">
        <w:trPr>
          <w:trHeight w:val="400"/>
        </w:trPr>
        <w:tc>
          <w:tcPr>
            <w:tcW w:w="176" w:type="pct"/>
            <w:tcBorders>
              <w:top w:val="nil"/>
              <w:left w:val="single" w:sz="8" w:space="0" w:color="auto"/>
              <w:bottom w:val="single" w:sz="8" w:space="0" w:color="auto"/>
              <w:right w:val="nil"/>
            </w:tcBorders>
            <w:shd w:val="clear" w:color="000000" w:fill="E7E6E6"/>
            <w:noWrap/>
            <w:vAlign w:val="center"/>
            <w:hideMark/>
          </w:tcPr>
          <w:p w14:paraId="62D73877"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759E2783"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4F5EB736"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723" w:type="pct"/>
            <w:tcBorders>
              <w:top w:val="nil"/>
              <w:left w:val="nil"/>
              <w:bottom w:val="single" w:sz="8" w:space="0" w:color="auto"/>
              <w:right w:val="nil"/>
            </w:tcBorders>
            <w:shd w:val="clear" w:color="000000" w:fill="E7E6E6"/>
            <w:noWrap/>
            <w:vAlign w:val="center"/>
            <w:hideMark/>
          </w:tcPr>
          <w:p w14:paraId="7FA77EBC"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16" w:type="pct"/>
            <w:tcBorders>
              <w:top w:val="nil"/>
              <w:left w:val="nil"/>
              <w:bottom w:val="single" w:sz="8" w:space="0" w:color="auto"/>
              <w:right w:val="nil"/>
            </w:tcBorders>
            <w:shd w:val="clear" w:color="000000" w:fill="E7E6E6"/>
            <w:noWrap/>
            <w:vAlign w:val="center"/>
            <w:hideMark/>
          </w:tcPr>
          <w:p w14:paraId="57B5F69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853" w:type="pct"/>
            <w:tcBorders>
              <w:top w:val="nil"/>
              <w:left w:val="nil"/>
              <w:bottom w:val="single" w:sz="8" w:space="0" w:color="auto"/>
              <w:right w:val="nil"/>
            </w:tcBorders>
            <w:shd w:val="clear" w:color="000000" w:fill="E7E6E6"/>
            <w:noWrap/>
            <w:vAlign w:val="center"/>
            <w:hideMark/>
          </w:tcPr>
          <w:p w14:paraId="7AC3030E"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6" w:type="pct"/>
            <w:tcBorders>
              <w:top w:val="nil"/>
              <w:left w:val="nil"/>
              <w:bottom w:val="single" w:sz="8" w:space="0" w:color="auto"/>
              <w:right w:val="nil"/>
            </w:tcBorders>
            <w:shd w:val="clear" w:color="000000" w:fill="E7E6E6"/>
            <w:noWrap/>
            <w:vAlign w:val="center"/>
            <w:hideMark/>
          </w:tcPr>
          <w:p w14:paraId="2659335D"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506" w:type="pct"/>
            <w:tcBorders>
              <w:top w:val="nil"/>
              <w:left w:val="nil"/>
              <w:bottom w:val="single" w:sz="8" w:space="0" w:color="auto"/>
              <w:right w:val="nil"/>
            </w:tcBorders>
            <w:shd w:val="clear" w:color="000000" w:fill="E7E6E6"/>
            <w:noWrap/>
            <w:vAlign w:val="center"/>
            <w:hideMark/>
          </w:tcPr>
          <w:p w14:paraId="47143341"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c>
          <w:tcPr>
            <w:tcW w:w="174" w:type="pct"/>
            <w:tcBorders>
              <w:top w:val="nil"/>
              <w:left w:val="nil"/>
              <w:bottom w:val="single" w:sz="8" w:space="0" w:color="auto"/>
              <w:right w:val="single" w:sz="8" w:space="0" w:color="auto"/>
            </w:tcBorders>
            <w:shd w:val="clear" w:color="000000" w:fill="E7E6E6"/>
            <w:noWrap/>
            <w:vAlign w:val="center"/>
            <w:hideMark/>
          </w:tcPr>
          <w:p w14:paraId="6CFF0E7D" w14:textId="77777777" w:rsidR="00600F3D" w:rsidRPr="004062B3" w:rsidRDefault="00600F3D" w:rsidP="00EA1DCD">
            <w:pPr>
              <w:jc w:val="center"/>
              <w:rPr>
                <w:rFonts w:ascii="Helvetica" w:hAnsi="Helvetica" w:cs="Calibri"/>
                <w:color w:val="000000" w:themeColor="text1"/>
                <w:sz w:val="12"/>
                <w:szCs w:val="12"/>
                <w:lang w:val="en-US"/>
              </w:rPr>
            </w:pPr>
            <w:r w:rsidRPr="004062B3">
              <w:rPr>
                <w:rFonts w:ascii="Helvetica" w:hAnsi="Helvetica" w:cs="Calibri"/>
                <w:color w:val="000000" w:themeColor="text1"/>
                <w:sz w:val="12"/>
                <w:szCs w:val="12"/>
                <w:lang w:val="en-US"/>
              </w:rPr>
              <w:t> </w:t>
            </w:r>
          </w:p>
        </w:tc>
      </w:tr>
    </w:tbl>
    <w:p w14:paraId="7F94FF50" w14:textId="77777777" w:rsidR="00600F3D" w:rsidRPr="004062B3" w:rsidRDefault="00600F3D" w:rsidP="00600F3D">
      <w:pPr>
        <w:spacing w:line="276" w:lineRule="auto"/>
        <w:jc w:val="both"/>
        <w:rPr>
          <w:rFonts w:ascii="Helvetica" w:hAnsi="Helvetica"/>
          <w:color w:val="000000" w:themeColor="text1"/>
          <w:lang w:val="en-US"/>
        </w:rPr>
      </w:pPr>
    </w:p>
    <w:p w14:paraId="1213988D" w14:textId="77777777" w:rsidR="00600F3D" w:rsidRPr="004062B3" w:rsidRDefault="00600F3D" w:rsidP="00600F3D">
      <w:pPr>
        <w:spacing w:line="276" w:lineRule="auto"/>
        <w:jc w:val="both"/>
        <w:rPr>
          <w:rFonts w:ascii="Helvetica" w:hAnsi="Helvetica"/>
          <w:color w:val="000000" w:themeColor="text1"/>
          <w:sz w:val="12"/>
          <w:szCs w:val="12"/>
          <w:lang w:val="en-US"/>
        </w:rPr>
      </w:pPr>
      <w:r w:rsidRPr="004062B3">
        <w:rPr>
          <w:rFonts w:ascii="Helvetica" w:hAnsi="Helvetica"/>
          <w:i/>
          <w:iCs/>
          <w:color w:val="000000" w:themeColor="text1"/>
          <w:sz w:val="12"/>
          <w:szCs w:val="12"/>
          <w:lang w:val="en-US"/>
        </w:rPr>
        <w:t>UPPS-P-20-R = revised 20-item short version of the UPPS-P Impulsive Behavior Scale. BSCS-13 = 13-item Brief Self-Control Scale (Tangney et al., 2004). GAD-7 = 7-item Generalized Anxiety Disorder Scale (Spitzer et al., 2006). PHQ-9 = 9-item Patient Health Questionnaire (Kroenke et al., 2001). PMPUQ-SV-15 = 15-item short version of the Problematic Mobile Phone Use Questionnaire (Lopez-Fernandez et al., 2018)</w:t>
      </w:r>
      <w:r w:rsidRPr="004062B3">
        <w:rPr>
          <w:rFonts w:ascii="Helvetica" w:hAnsi="Helvetica"/>
          <w:color w:val="000000" w:themeColor="text1"/>
          <w:sz w:val="12"/>
          <w:szCs w:val="12"/>
          <w:lang w:val="en-US"/>
        </w:rPr>
        <w:t>.</w:t>
      </w:r>
    </w:p>
    <w:p w14:paraId="14D00FB3" w14:textId="77777777" w:rsidR="00600F3D" w:rsidRPr="004062B3" w:rsidRDefault="00600F3D" w:rsidP="00600F3D">
      <w:pPr>
        <w:spacing w:line="276" w:lineRule="auto"/>
        <w:jc w:val="both"/>
        <w:rPr>
          <w:rFonts w:ascii="Helvetica" w:hAnsi="Helvetica"/>
          <w:color w:val="000000" w:themeColor="text1"/>
          <w:lang w:val="en-US"/>
        </w:rPr>
      </w:pPr>
    </w:p>
    <w:p w14:paraId="0CF6FB88"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2.3.1. Materials</w:t>
      </w:r>
    </w:p>
    <w:p w14:paraId="7A1C380A" w14:textId="77777777" w:rsidR="00600F3D" w:rsidRPr="004062B3" w:rsidRDefault="00600F3D" w:rsidP="00600F3D">
      <w:pPr>
        <w:spacing w:line="276" w:lineRule="auto"/>
        <w:jc w:val="both"/>
        <w:rPr>
          <w:rFonts w:ascii="Helvetica" w:hAnsi="Helvetica"/>
          <w:color w:val="000000" w:themeColor="text1"/>
          <w:lang w:val="en-US"/>
        </w:rPr>
      </w:pPr>
    </w:p>
    <w:p w14:paraId="279EDB35" w14:textId="7964DFA8"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We will collect participant data with respect to their sociodemographic information (i.e., </w:t>
      </w:r>
      <w:r w:rsidR="00C0427C" w:rsidRPr="004062B3">
        <w:rPr>
          <w:rFonts w:ascii="Helvetica" w:hAnsi="Helvetica"/>
          <w:color w:val="000000" w:themeColor="text1"/>
          <w:lang w:val="en-US"/>
        </w:rPr>
        <w:t xml:space="preserve">level of English proficiency, </w:t>
      </w:r>
      <w:r w:rsidRPr="004062B3">
        <w:rPr>
          <w:rFonts w:ascii="Helvetica" w:hAnsi="Helvetica"/>
          <w:color w:val="000000" w:themeColor="text1"/>
          <w:lang w:val="en-US"/>
        </w:rPr>
        <w:t xml:space="preserve">age, gender of identification, </w:t>
      </w:r>
      <w:r w:rsidR="00E57DC1" w:rsidRPr="004062B3">
        <w:rPr>
          <w:rFonts w:ascii="Helvetica" w:hAnsi="Helvetica"/>
          <w:color w:val="000000" w:themeColor="text1"/>
          <w:lang w:val="en-US"/>
        </w:rPr>
        <w:t xml:space="preserve">and </w:t>
      </w:r>
      <w:r w:rsidRPr="004062B3">
        <w:rPr>
          <w:rFonts w:ascii="Helvetica" w:hAnsi="Helvetica"/>
          <w:color w:val="000000" w:themeColor="text1"/>
          <w:lang w:val="en-US"/>
        </w:rPr>
        <w:t xml:space="preserve">country of residence) and to their answers on </w:t>
      </w:r>
      <w:r w:rsidR="00E84727" w:rsidRPr="004062B3">
        <w:rPr>
          <w:rFonts w:ascii="Helvetica" w:hAnsi="Helvetica"/>
          <w:color w:val="000000" w:themeColor="text1"/>
          <w:lang w:val="en-US"/>
        </w:rPr>
        <w:t>five</w:t>
      </w:r>
      <w:r w:rsidRPr="004062B3">
        <w:rPr>
          <w:rFonts w:ascii="Helvetica" w:hAnsi="Helvetica"/>
          <w:color w:val="000000" w:themeColor="text1"/>
          <w:lang w:val="en-US"/>
        </w:rPr>
        <w:t xml:space="preserve"> different psychometric instruments: (1) the </w:t>
      </w:r>
      <w:r w:rsidRPr="004062B3">
        <w:rPr>
          <w:rFonts w:ascii="Helvetica" w:hAnsi="Helvetica"/>
          <w:i/>
          <w:iCs/>
          <w:color w:val="000000" w:themeColor="text1"/>
          <w:lang w:val="en-US"/>
        </w:rPr>
        <w:t>revised 20-item short version of the UPPS-P Impulsive Behavior Scale</w:t>
      </w:r>
      <w:r w:rsidRPr="004062B3">
        <w:rPr>
          <w:rFonts w:ascii="Helvetica" w:hAnsi="Helvetica"/>
          <w:color w:val="000000" w:themeColor="text1"/>
          <w:lang w:val="en-US"/>
        </w:rPr>
        <w:t xml:space="preserve"> (UPPS-P-20-R), (2) the </w:t>
      </w:r>
      <w:r w:rsidRPr="004062B3">
        <w:rPr>
          <w:rFonts w:ascii="Helvetica" w:hAnsi="Helvetica"/>
          <w:i/>
          <w:iCs/>
          <w:color w:val="000000" w:themeColor="text1"/>
          <w:lang w:val="en-US"/>
        </w:rPr>
        <w:t>13-item Brief Self-Control Scale</w:t>
      </w:r>
      <w:r w:rsidRPr="004062B3">
        <w:rPr>
          <w:rFonts w:ascii="Helvetica" w:hAnsi="Helvetica"/>
          <w:color w:val="000000" w:themeColor="text1"/>
          <w:lang w:val="en-US"/>
        </w:rPr>
        <w:t xml:space="preserve"> (BSCS-13; Tangney et al., 2004), (3) the </w:t>
      </w:r>
      <w:r w:rsidRPr="004062B3">
        <w:rPr>
          <w:rFonts w:ascii="Helvetica" w:hAnsi="Helvetica"/>
          <w:i/>
          <w:iCs/>
          <w:color w:val="000000" w:themeColor="text1"/>
          <w:lang w:val="en-US"/>
        </w:rPr>
        <w:t>7-item Generalized Anxiety Disorder Scale</w:t>
      </w:r>
      <w:r w:rsidRPr="004062B3">
        <w:rPr>
          <w:rFonts w:ascii="Helvetica" w:hAnsi="Helvetica"/>
          <w:color w:val="000000" w:themeColor="text1"/>
          <w:lang w:val="en-US"/>
        </w:rPr>
        <w:t xml:space="preserve"> (GAD-7; Spitzer et al., 2006), (4) the </w:t>
      </w:r>
      <w:r w:rsidRPr="004062B3">
        <w:rPr>
          <w:rFonts w:ascii="Helvetica" w:hAnsi="Helvetica"/>
          <w:i/>
          <w:iCs/>
          <w:color w:val="000000" w:themeColor="text1"/>
          <w:lang w:val="en-US"/>
        </w:rPr>
        <w:t>9-item Patient Health Questionnaire</w:t>
      </w:r>
      <w:r w:rsidRPr="004062B3">
        <w:rPr>
          <w:rFonts w:ascii="Helvetica" w:hAnsi="Helvetica"/>
          <w:color w:val="000000" w:themeColor="text1"/>
          <w:lang w:val="en-US"/>
        </w:rPr>
        <w:t xml:space="preserve"> (PHQ-9; Kroenke et al., 2001), and (5) the </w:t>
      </w:r>
      <w:r w:rsidRPr="004062B3">
        <w:rPr>
          <w:rFonts w:ascii="Helvetica" w:hAnsi="Helvetica"/>
          <w:i/>
          <w:iCs/>
          <w:color w:val="000000" w:themeColor="text1"/>
          <w:lang w:val="en-US"/>
        </w:rPr>
        <w:t>15-item short version of the Problematic Mobile Phone Use Questionnaire</w:t>
      </w:r>
      <w:r w:rsidRPr="004062B3">
        <w:rPr>
          <w:rFonts w:ascii="Helvetica" w:hAnsi="Helvetica"/>
          <w:color w:val="000000" w:themeColor="text1"/>
          <w:lang w:val="en-US"/>
        </w:rPr>
        <w:t xml:space="preserve"> (PMPUQ-SV-15; Lopez-Fernandez et al., 2018).</w:t>
      </w:r>
    </w:p>
    <w:p w14:paraId="144C5899" w14:textId="77777777" w:rsidR="00600F3D" w:rsidRPr="004062B3" w:rsidRDefault="00600F3D" w:rsidP="00600F3D">
      <w:pPr>
        <w:spacing w:line="276" w:lineRule="auto"/>
        <w:jc w:val="both"/>
        <w:rPr>
          <w:rFonts w:ascii="Helvetica" w:hAnsi="Helvetica"/>
          <w:color w:val="000000" w:themeColor="text1"/>
          <w:lang w:val="en-US"/>
        </w:rPr>
      </w:pPr>
    </w:p>
    <w:p w14:paraId="4FEF9EFA" w14:textId="5EDCF5CC"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revised 20-item short version of the UPPS-P Impulsive Behavior Scale</w:t>
      </w:r>
      <w:r w:rsidRPr="004062B3">
        <w:rPr>
          <w:rFonts w:ascii="Helvetica" w:hAnsi="Helvetica"/>
          <w:color w:val="000000" w:themeColor="text1"/>
          <w:lang w:val="en-US"/>
        </w:rPr>
        <w:t xml:space="preserve"> (UPPS-P-20-R) is a self-administered psychometric instrument that will assess the applicability of 20 statements related to the five different dimensions of the UPPS-P Impulsive Behavior Model, namely (1) </w:t>
      </w:r>
      <w:r w:rsidRPr="004062B3">
        <w:rPr>
          <w:rFonts w:ascii="Helvetica" w:hAnsi="Helvetica"/>
          <w:i/>
          <w:iCs/>
          <w:color w:val="000000" w:themeColor="text1"/>
          <w:lang w:val="en-US"/>
        </w:rPr>
        <w:t>lack of premeditation</w:t>
      </w:r>
      <w:r w:rsidRPr="004062B3">
        <w:rPr>
          <w:rFonts w:ascii="Helvetica" w:hAnsi="Helvetica"/>
          <w:color w:val="000000" w:themeColor="text1"/>
          <w:lang w:val="en-US"/>
        </w:rPr>
        <w:t xml:space="preserve">, (2) </w:t>
      </w:r>
      <w:r w:rsidRPr="004062B3">
        <w:rPr>
          <w:rFonts w:ascii="Helvetica" w:hAnsi="Helvetica"/>
          <w:i/>
          <w:iCs/>
          <w:color w:val="000000" w:themeColor="text1"/>
          <w:lang w:val="en-US"/>
        </w:rPr>
        <w:t>positive urgency</w:t>
      </w:r>
      <w:r w:rsidRPr="004062B3">
        <w:rPr>
          <w:rFonts w:ascii="Helvetica" w:hAnsi="Helvetica"/>
          <w:color w:val="000000" w:themeColor="text1"/>
          <w:lang w:val="en-US"/>
        </w:rPr>
        <w:t xml:space="preserve">, (3) </w:t>
      </w:r>
      <w:r w:rsidRPr="004062B3">
        <w:rPr>
          <w:rFonts w:ascii="Helvetica" w:hAnsi="Helvetica"/>
          <w:i/>
          <w:iCs/>
          <w:color w:val="000000" w:themeColor="text1"/>
          <w:lang w:val="en-US"/>
        </w:rPr>
        <w:t>sensation seeking</w:t>
      </w:r>
      <w:r w:rsidRPr="004062B3">
        <w:rPr>
          <w:rFonts w:ascii="Helvetica" w:hAnsi="Helvetica"/>
          <w:color w:val="000000" w:themeColor="text1"/>
          <w:lang w:val="en-US"/>
        </w:rPr>
        <w:t xml:space="preserve">, (4) </w:t>
      </w:r>
      <w:r w:rsidRPr="004062B3">
        <w:rPr>
          <w:rFonts w:ascii="Helvetica" w:hAnsi="Helvetica"/>
          <w:i/>
          <w:iCs/>
          <w:color w:val="000000" w:themeColor="text1"/>
          <w:lang w:val="en-US"/>
        </w:rPr>
        <w:t>negative urgency</w:t>
      </w:r>
      <w:r w:rsidRPr="004062B3">
        <w:rPr>
          <w:rFonts w:ascii="Helvetica" w:hAnsi="Helvetica"/>
          <w:color w:val="000000" w:themeColor="text1"/>
          <w:lang w:val="en-US"/>
        </w:rPr>
        <w:t xml:space="preserve">, and (5) </w:t>
      </w:r>
      <w:r w:rsidRPr="004062B3">
        <w:rPr>
          <w:rFonts w:ascii="Helvetica" w:hAnsi="Helvetica"/>
          <w:i/>
          <w:iCs/>
          <w:color w:val="000000" w:themeColor="text1"/>
          <w:lang w:val="en-US"/>
        </w:rPr>
        <w:t>lack of perseverance</w:t>
      </w:r>
      <w:r w:rsidRPr="004062B3">
        <w:rPr>
          <w:rFonts w:ascii="Helvetica" w:hAnsi="Helvetica"/>
          <w:color w:val="000000" w:themeColor="text1"/>
          <w:lang w:val="en-US"/>
        </w:rPr>
        <w:t>. An example of an item for each of the five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s dimensions will be reported in this section of the manuscript. Each of the five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dimensions will include 4 items that will be scored (or reverse-scored) on a four-point Likert-type scale (from 1 = “Strongly agree” to 4 = “Strongly disagree”) and that will provide </w:t>
      </w:r>
      <w:ins w:id="33"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1 (i.e., the lowest level of endorsement of the corresponding impulsive behavior dimension) to 4 (i.e., the highest level of endorsement of the corresponding impulsive behavior dimension).</w:t>
      </w:r>
    </w:p>
    <w:p w14:paraId="36B2BBE8" w14:textId="77777777" w:rsidR="00600F3D" w:rsidRPr="004062B3" w:rsidRDefault="00600F3D" w:rsidP="00600F3D">
      <w:pPr>
        <w:spacing w:line="276" w:lineRule="auto"/>
        <w:jc w:val="both"/>
        <w:rPr>
          <w:rFonts w:ascii="Helvetica" w:hAnsi="Helvetica"/>
          <w:color w:val="000000" w:themeColor="text1"/>
          <w:lang w:val="en-US"/>
        </w:rPr>
      </w:pPr>
    </w:p>
    <w:p w14:paraId="01DF7A05" w14:textId="10B91DD5"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13-item Brief Self-Control Scale</w:t>
      </w:r>
      <w:r w:rsidRPr="004062B3">
        <w:rPr>
          <w:rFonts w:ascii="Helvetica" w:hAnsi="Helvetica"/>
          <w:color w:val="000000" w:themeColor="text1"/>
          <w:lang w:val="en-US"/>
        </w:rPr>
        <w:t xml:space="preserve"> (BSCS-13; Tangney et al., 2004) is a self-administered psychometric instrument that assesses the applicability of 13 statements related to </w:t>
      </w:r>
      <w:r w:rsidRPr="004062B3">
        <w:rPr>
          <w:rFonts w:ascii="Helvetica" w:hAnsi="Helvetica"/>
          <w:i/>
          <w:iCs/>
          <w:color w:val="000000" w:themeColor="text1"/>
          <w:lang w:val="en-US"/>
        </w:rPr>
        <w:t>self-control</w:t>
      </w:r>
      <w:r w:rsidRPr="004062B3">
        <w:rPr>
          <w:rFonts w:ascii="Helvetica" w:hAnsi="Helvetica"/>
          <w:color w:val="000000" w:themeColor="text1"/>
          <w:lang w:val="en-US"/>
        </w:rPr>
        <w:t xml:space="preserve"> (e.g., reverse-scored item 1*: “I am good at resisting temptation.”). </w:t>
      </w:r>
      <w:r w:rsidR="00783A77" w:rsidRPr="004062B3">
        <w:rPr>
          <w:rFonts w:ascii="Helvetica" w:hAnsi="Helvetica"/>
          <w:color w:val="000000" w:themeColor="text1"/>
          <w:lang w:val="en-US"/>
        </w:rPr>
        <w:t xml:space="preserve">Participant data collected with respect to the present instrument will be employed to evaluate </w:t>
      </w:r>
      <w:r w:rsidR="00E65AB7">
        <w:rPr>
          <w:rFonts w:ascii="Helvetica" w:hAnsi="Helvetica"/>
          <w:color w:val="000000" w:themeColor="text1"/>
          <w:lang w:val="en-US"/>
        </w:rPr>
        <w:t>criterion</w:t>
      </w:r>
      <w:r w:rsidR="00E65AB7" w:rsidRPr="004062B3">
        <w:rPr>
          <w:rFonts w:ascii="Helvetica" w:hAnsi="Helvetica"/>
          <w:color w:val="000000" w:themeColor="text1"/>
          <w:lang w:val="en-US"/>
        </w:rPr>
        <w:t xml:space="preserve"> </w:t>
      </w:r>
      <w:r w:rsidRPr="004062B3">
        <w:rPr>
          <w:rFonts w:ascii="Helvetica" w:hAnsi="Helvetica"/>
          <w:color w:val="000000" w:themeColor="text1"/>
          <w:lang w:val="en-US"/>
        </w:rPr>
        <w:t>validity evidence, as previous original research articles have suggested that self-control presents differential associations with impulsive behavior dimensions (</w:t>
      </w:r>
      <w:proofErr w:type="spellStart"/>
      <w:r w:rsidRPr="00EE0C8A">
        <w:rPr>
          <w:rFonts w:ascii="Helvetica" w:hAnsi="Helvetica"/>
          <w:color w:val="000000" w:themeColor="text1"/>
          <w:lang w:val="en-US"/>
        </w:rPr>
        <w:t>Brevers</w:t>
      </w:r>
      <w:proofErr w:type="spellEnd"/>
      <w:r w:rsidRPr="00EE0C8A">
        <w:rPr>
          <w:rFonts w:ascii="Helvetica" w:hAnsi="Helvetica"/>
          <w:color w:val="000000" w:themeColor="text1"/>
          <w:lang w:val="en-US"/>
        </w:rPr>
        <w:t xml:space="preserve"> et al., 2017; Hasegawa et al., 2020)</w:t>
      </w:r>
      <w:r w:rsidRPr="004062B3">
        <w:rPr>
          <w:rFonts w:ascii="Helvetica" w:hAnsi="Helvetica"/>
          <w:color w:val="000000" w:themeColor="text1"/>
          <w:lang w:val="en-US"/>
        </w:rPr>
        <w:t xml:space="preserve">. The instrument includes 13 items that are scored (or reverse-scored) on a five-point Likert-type scale (from 1 = “Not at all like me” to 5 = “Very much like me”) and that provide a </w:t>
      </w:r>
      <w:ins w:id="34"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w:t>
      </w:r>
      <w:r w:rsidRPr="004062B3">
        <w:rPr>
          <w:rFonts w:ascii="Helvetica" w:hAnsi="Helvetica"/>
          <w:color w:val="000000" w:themeColor="text1"/>
          <w:lang w:val="en-US"/>
        </w:rPr>
        <w:t xml:space="preserve"> likewise ranging from 1 (i.e., the lowest level of endorsement of self-control) to 5 (i.e., the highest level of endorsement of self-control).</w:t>
      </w:r>
    </w:p>
    <w:p w14:paraId="7558B0E9" w14:textId="77777777" w:rsidR="00600F3D" w:rsidRPr="004062B3" w:rsidRDefault="00600F3D" w:rsidP="00600F3D">
      <w:pPr>
        <w:spacing w:line="276" w:lineRule="auto"/>
        <w:jc w:val="both"/>
        <w:rPr>
          <w:rFonts w:ascii="Helvetica" w:hAnsi="Helvetica"/>
          <w:color w:val="000000" w:themeColor="text1"/>
          <w:lang w:val="en-US"/>
        </w:rPr>
      </w:pPr>
    </w:p>
    <w:p w14:paraId="6687C318" w14:textId="467E90CD"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lastRenderedPageBreak/>
        <w:t xml:space="preserve">The </w:t>
      </w:r>
      <w:r w:rsidRPr="004062B3">
        <w:rPr>
          <w:rFonts w:ascii="Helvetica" w:hAnsi="Helvetica"/>
          <w:i/>
          <w:iCs/>
          <w:color w:val="000000" w:themeColor="text1"/>
          <w:lang w:val="en-US"/>
        </w:rPr>
        <w:t>7-item Generalized Anxiety Disorder Scale</w:t>
      </w:r>
      <w:r w:rsidRPr="004062B3">
        <w:rPr>
          <w:rFonts w:ascii="Helvetica" w:hAnsi="Helvetica"/>
          <w:color w:val="000000" w:themeColor="text1"/>
          <w:lang w:val="en-US"/>
        </w:rPr>
        <w:t xml:space="preserve"> (GAD-7; Spitzer et al., 2006) is a self-administered psychometric instrument that assesses the applicability of 7 statements related to </w:t>
      </w:r>
      <w:r w:rsidRPr="004062B3">
        <w:rPr>
          <w:rFonts w:ascii="Helvetica" w:hAnsi="Helvetica"/>
          <w:i/>
          <w:iCs/>
          <w:color w:val="000000" w:themeColor="text1"/>
          <w:lang w:val="en-US"/>
        </w:rPr>
        <w:t xml:space="preserve">anxiety </w:t>
      </w:r>
      <w:r w:rsidRPr="004062B3">
        <w:rPr>
          <w:rFonts w:ascii="Helvetica" w:hAnsi="Helvetica"/>
          <w:color w:val="000000" w:themeColor="text1"/>
          <w:lang w:val="en-US"/>
        </w:rPr>
        <w:t xml:space="preserve">(e.g., item 1: “Feeling nervous, anxious or on edge.”). </w:t>
      </w:r>
      <w:r w:rsidR="00783A77" w:rsidRPr="004062B3">
        <w:rPr>
          <w:rFonts w:ascii="Helvetica" w:hAnsi="Helvetica"/>
          <w:color w:val="000000" w:themeColor="text1"/>
          <w:lang w:val="en-US"/>
        </w:rPr>
        <w:t xml:space="preserve">Participant data collected with respect to the present instrument will be employed to evaluate </w:t>
      </w:r>
      <w:ins w:id="35" w:author="Loïs Fournier" w:date="2024-12-17T12:57:00Z" w16du:dateUtc="2024-12-17T11:57:00Z">
        <w:r w:rsidR="00E65AB7">
          <w:rPr>
            <w:rFonts w:ascii="Helvetica" w:hAnsi="Helvetica"/>
            <w:color w:val="000000" w:themeColor="text1"/>
            <w:lang w:val="en-US"/>
          </w:rPr>
          <w:t>criterion</w:t>
        </w:r>
      </w:ins>
      <w:r w:rsidR="00E65AB7" w:rsidRPr="004062B3">
        <w:rPr>
          <w:rFonts w:ascii="Helvetica" w:hAnsi="Helvetica"/>
          <w:color w:val="000000" w:themeColor="text1"/>
          <w:lang w:val="en-US"/>
        </w:rPr>
        <w:t xml:space="preserve"> </w:t>
      </w:r>
      <w:r w:rsidRPr="004062B3">
        <w:rPr>
          <w:rFonts w:ascii="Helvetica" w:hAnsi="Helvetica"/>
          <w:color w:val="000000" w:themeColor="text1"/>
          <w:lang w:val="en-US"/>
        </w:rPr>
        <w:t xml:space="preserve">validity evidence, as previous original research articles have suggested that anxiety presents differential associations with impulsive behavior dimensions (Billieux et al., 2012; </w:t>
      </w:r>
      <w:proofErr w:type="spellStart"/>
      <w:r w:rsidRPr="00EE0C8A">
        <w:rPr>
          <w:rFonts w:ascii="Helvetica" w:hAnsi="Helvetica"/>
          <w:color w:val="000000" w:themeColor="text1"/>
          <w:lang w:val="en-US"/>
        </w:rPr>
        <w:t>Claréus</w:t>
      </w:r>
      <w:proofErr w:type="spellEnd"/>
      <w:r w:rsidRPr="00EE0C8A">
        <w:rPr>
          <w:rFonts w:ascii="Helvetica" w:hAnsi="Helvetica"/>
          <w:color w:val="000000" w:themeColor="text1"/>
          <w:lang w:val="en-US"/>
        </w:rPr>
        <w:t xml:space="preserve"> et al., 2017; Lim &amp; Kim, 2018</w:t>
      </w:r>
      <w:r w:rsidRPr="004062B3">
        <w:rPr>
          <w:rFonts w:ascii="Helvetica" w:hAnsi="Helvetica"/>
          <w:color w:val="000000" w:themeColor="text1"/>
          <w:lang w:val="en-US"/>
        </w:rPr>
        <w:t xml:space="preserve">). The instrument includes 7 items that are scored on a four-point Likert-type scale (from 0 = “Not at all” to 3 = “Nearly every day”) and that provide </w:t>
      </w:r>
      <w:ins w:id="36"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0 (i.e., the lowest level of endorsement of anxiety) to 3 (i.e., the highest level of endorsement of anxiety).</w:t>
      </w:r>
    </w:p>
    <w:p w14:paraId="0154686F" w14:textId="77777777" w:rsidR="00600F3D" w:rsidRPr="004062B3" w:rsidRDefault="00600F3D" w:rsidP="00600F3D">
      <w:pPr>
        <w:spacing w:line="276" w:lineRule="auto"/>
        <w:jc w:val="both"/>
        <w:rPr>
          <w:rFonts w:ascii="Helvetica" w:hAnsi="Helvetica"/>
          <w:color w:val="000000" w:themeColor="text1"/>
          <w:lang w:val="en-US"/>
        </w:rPr>
      </w:pPr>
    </w:p>
    <w:p w14:paraId="1E370F57" w14:textId="1C985F11"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9-item Patient Health Questionnaire</w:t>
      </w:r>
      <w:r w:rsidRPr="004062B3">
        <w:rPr>
          <w:rFonts w:ascii="Helvetica" w:hAnsi="Helvetica"/>
          <w:color w:val="000000" w:themeColor="text1"/>
          <w:lang w:val="en-US"/>
        </w:rPr>
        <w:t xml:space="preserve"> (PHQ-9; Kroenke et al., 2001) is a self-administered psychometric instrument that assesses the applicability of 9 statements related to </w:t>
      </w:r>
      <w:r w:rsidRPr="004062B3">
        <w:rPr>
          <w:rFonts w:ascii="Helvetica" w:hAnsi="Helvetica"/>
          <w:i/>
          <w:iCs/>
          <w:color w:val="000000" w:themeColor="text1"/>
          <w:lang w:val="en-US"/>
        </w:rPr>
        <w:t xml:space="preserve">depression </w:t>
      </w:r>
      <w:r w:rsidRPr="004062B3">
        <w:rPr>
          <w:rFonts w:ascii="Helvetica" w:hAnsi="Helvetica"/>
          <w:color w:val="000000" w:themeColor="text1"/>
          <w:lang w:val="en-US"/>
        </w:rPr>
        <w:t xml:space="preserve">(e.g., item 1: “Little interest or pleasure in doing things.”). </w:t>
      </w:r>
      <w:r w:rsidR="00783A77" w:rsidRPr="004062B3">
        <w:rPr>
          <w:rFonts w:ascii="Helvetica" w:hAnsi="Helvetica"/>
          <w:color w:val="000000" w:themeColor="text1"/>
          <w:lang w:val="en-US"/>
        </w:rPr>
        <w:t xml:space="preserve">Participant data collected with respect to the present instrument will be employed to evaluate </w:t>
      </w:r>
      <w:ins w:id="37" w:author="Loïs Fournier" w:date="2024-12-17T12:57:00Z" w16du:dateUtc="2024-12-17T11:57:00Z">
        <w:r w:rsidR="00E65AB7">
          <w:rPr>
            <w:rFonts w:ascii="Helvetica" w:hAnsi="Helvetica"/>
            <w:color w:val="000000" w:themeColor="text1"/>
            <w:lang w:val="en-US"/>
          </w:rPr>
          <w:t>criterion</w:t>
        </w:r>
      </w:ins>
      <w:r w:rsidR="00E65AB7" w:rsidRPr="004062B3">
        <w:rPr>
          <w:rFonts w:ascii="Helvetica" w:hAnsi="Helvetica"/>
          <w:color w:val="000000" w:themeColor="text1"/>
          <w:lang w:val="en-US"/>
        </w:rPr>
        <w:t xml:space="preserve"> </w:t>
      </w:r>
      <w:r w:rsidRPr="004062B3">
        <w:rPr>
          <w:rFonts w:ascii="Helvetica" w:hAnsi="Helvetica"/>
          <w:color w:val="000000" w:themeColor="text1"/>
          <w:lang w:val="en-US"/>
        </w:rPr>
        <w:t xml:space="preserve">validity evidence, as previous original research articles have suggested that depression presents differential associations with impulsive behavior dimensions (Billieux et al., 2012; </w:t>
      </w:r>
      <w:proofErr w:type="spellStart"/>
      <w:r w:rsidRPr="00EE0C8A">
        <w:rPr>
          <w:rFonts w:ascii="Helvetica" w:hAnsi="Helvetica"/>
          <w:color w:val="000000" w:themeColor="text1"/>
          <w:lang w:val="en-US"/>
        </w:rPr>
        <w:t>Claréus</w:t>
      </w:r>
      <w:proofErr w:type="spellEnd"/>
      <w:r w:rsidRPr="00EE0C8A">
        <w:rPr>
          <w:rFonts w:ascii="Helvetica" w:hAnsi="Helvetica"/>
          <w:color w:val="000000" w:themeColor="text1"/>
          <w:lang w:val="en-US"/>
        </w:rPr>
        <w:t xml:space="preserve"> et al., 2017; Lim &amp; Kim, 2018</w:t>
      </w:r>
      <w:r w:rsidRPr="004062B3">
        <w:rPr>
          <w:rFonts w:ascii="Helvetica" w:hAnsi="Helvetica"/>
          <w:color w:val="000000" w:themeColor="text1"/>
          <w:lang w:val="en-US"/>
        </w:rPr>
        <w:t xml:space="preserve">). The instrument includes 9 items that are scored on a four-point Likert-type scale (from 0 = “Not at all” to 3 = “Nearly every day”) and that provide </w:t>
      </w:r>
      <w:ins w:id="38"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0 (i.e., the lowest level of endorsement of depression) to 3 (i.e., the highest level of endorsement of depression).</w:t>
      </w:r>
    </w:p>
    <w:p w14:paraId="41544C1B" w14:textId="77777777" w:rsidR="00600F3D" w:rsidRPr="004062B3" w:rsidRDefault="00600F3D" w:rsidP="00600F3D">
      <w:pPr>
        <w:spacing w:line="276" w:lineRule="auto"/>
        <w:jc w:val="both"/>
        <w:rPr>
          <w:rFonts w:ascii="Helvetica" w:hAnsi="Helvetica"/>
          <w:color w:val="000000" w:themeColor="text1"/>
          <w:lang w:val="en-US"/>
        </w:rPr>
      </w:pPr>
    </w:p>
    <w:p w14:paraId="59F8826F" w14:textId="343D9A42"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w:t>
      </w:r>
      <w:r w:rsidRPr="004062B3">
        <w:rPr>
          <w:rFonts w:ascii="Helvetica" w:hAnsi="Helvetica"/>
          <w:i/>
          <w:iCs/>
          <w:color w:val="000000" w:themeColor="text1"/>
          <w:lang w:val="en-US"/>
        </w:rPr>
        <w:t>15-item short version of the Problematic Mobile Phone Use Questionnaire</w:t>
      </w:r>
      <w:r w:rsidRPr="004062B3">
        <w:rPr>
          <w:rFonts w:ascii="Helvetica" w:hAnsi="Helvetica"/>
          <w:color w:val="000000" w:themeColor="text1"/>
          <w:lang w:val="en-US"/>
        </w:rPr>
        <w:t xml:space="preserve"> (PMPUQ-SV-15; Lopez-Fernandez et al., 2018) is a self-administered psychometric instrument that assesses the applicability of 15 statements related to three different dimensions of problematic mobile phone use, namely (1) </w:t>
      </w:r>
      <w:r w:rsidRPr="004062B3">
        <w:rPr>
          <w:rFonts w:ascii="Helvetica" w:hAnsi="Helvetica"/>
          <w:i/>
          <w:iCs/>
          <w:color w:val="000000" w:themeColor="text1"/>
          <w:lang w:val="en-US"/>
        </w:rPr>
        <w:t>dependent use</w:t>
      </w:r>
      <w:r w:rsidRPr="004062B3">
        <w:rPr>
          <w:rFonts w:ascii="Helvetica" w:hAnsi="Helvetica"/>
          <w:color w:val="000000" w:themeColor="text1"/>
          <w:lang w:val="en-US"/>
        </w:rPr>
        <w:t xml:space="preserve"> (e.g., item 1: “It is easy for me to spend all day not using my mobile phone.”), (2) </w:t>
      </w:r>
      <w:r w:rsidRPr="004062B3">
        <w:rPr>
          <w:rFonts w:ascii="Helvetica" w:hAnsi="Helvetica"/>
          <w:i/>
          <w:iCs/>
          <w:color w:val="000000" w:themeColor="text1"/>
          <w:lang w:val="en-US"/>
        </w:rPr>
        <w:t>dangerous use</w:t>
      </w:r>
      <w:r w:rsidRPr="004062B3">
        <w:rPr>
          <w:rFonts w:ascii="Helvetica" w:hAnsi="Helvetica"/>
          <w:color w:val="000000" w:themeColor="text1"/>
          <w:lang w:val="en-US"/>
        </w:rPr>
        <w:t xml:space="preserve"> (e.g., reverse-scored item 2*: “I use my mobile phone while driving.”), and (3) </w:t>
      </w:r>
      <w:r w:rsidRPr="004062B3">
        <w:rPr>
          <w:rFonts w:ascii="Helvetica" w:hAnsi="Helvetica"/>
          <w:i/>
          <w:iCs/>
          <w:color w:val="000000" w:themeColor="text1"/>
          <w:lang w:val="en-US"/>
        </w:rPr>
        <w:t>prohibited use</w:t>
      </w:r>
      <w:r w:rsidRPr="004062B3">
        <w:rPr>
          <w:rFonts w:ascii="Helvetica" w:hAnsi="Helvetica"/>
          <w:color w:val="000000" w:themeColor="text1"/>
          <w:lang w:val="en-US"/>
        </w:rPr>
        <w:t xml:space="preserve"> (e.g., item 3: “I don</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t use my mobile phone when it is completely forbidden to use it.”). </w:t>
      </w:r>
      <w:r w:rsidR="00783A77" w:rsidRPr="004062B3">
        <w:rPr>
          <w:rFonts w:ascii="Helvetica" w:hAnsi="Helvetica"/>
          <w:color w:val="000000" w:themeColor="text1"/>
          <w:lang w:val="en-US"/>
        </w:rPr>
        <w:t xml:space="preserve">Participant data collected with respect to the present instrument will be employed to evaluate </w:t>
      </w:r>
      <w:ins w:id="39" w:author="Loïs Fournier" w:date="2024-12-17T12:57:00Z" w16du:dateUtc="2024-12-17T11:57:00Z">
        <w:r w:rsidR="00205982">
          <w:rPr>
            <w:rFonts w:ascii="Helvetica" w:hAnsi="Helvetica"/>
            <w:color w:val="000000" w:themeColor="text1"/>
            <w:lang w:val="en-US"/>
          </w:rPr>
          <w:t>criterion</w:t>
        </w:r>
      </w:ins>
      <w:r w:rsidR="00205982" w:rsidRPr="004062B3">
        <w:rPr>
          <w:rFonts w:ascii="Helvetica" w:hAnsi="Helvetica"/>
          <w:color w:val="000000" w:themeColor="text1"/>
          <w:lang w:val="en-US"/>
        </w:rPr>
        <w:t xml:space="preserve"> </w:t>
      </w:r>
      <w:r w:rsidRPr="004062B3">
        <w:rPr>
          <w:rFonts w:ascii="Helvetica" w:hAnsi="Helvetica"/>
          <w:color w:val="000000" w:themeColor="text1"/>
          <w:lang w:val="en-US"/>
        </w:rPr>
        <w:t>validity evidence, as previous original research articles have suggested that dependent use, dangerous use, and prohibited use present differential associations with impulsive behavior dimensions (Billieux et al., 2008; Canale et al., 2021). Each of the three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dimensions includes 5 items that are scored on a four-point Likert-type scale (from 1 = “Strongly agree” to 4 = “Strongly disagree”) and that provide </w:t>
      </w:r>
      <w:ins w:id="40"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 xml:space="preserve"> likewise ranging from 1 (i.e., the lowest level of endorsement of the corresponding psychopathological symptom) to 4 (i.e., the highest level of endorsement of the corresponding psychopathological symptom).</w:t>
      </w:r>
    </w:p>
    <w:p w14:paraId="2DB0BDA8" w14:textId="77777777" w:rsidR="00600F3D" w:rsidRPr="004062B3" w:rsidRDefault="00600F3D" w:rsidP="00600F3D">
      <w:pPr>
        <w:spacing w:line="276" w:lineRule="auto"/>
        <w:jc w:val="both"/>
        <w:rPr>
          <w:rFonts w:ascii="Helvetica" w:hAnsi="Helvetica"/>
          <w:color w:val="000000" w:themeColor="text1"/>
          <w:lang w:val="en-US"/>
        </w:rPr>
      </w:pPr>
    </w:p>
    <w:p w14:paraId="7068ADFF" w14:textId="77777777" w:rsidR="00600F3D" w:rsidRPr="004062B3" w:rsidRDefault="00600F3D" w:rsidP="00600F3D">
      <w:pPr>
        <w:spacing w:line="276" w:lineRule="auto"/>
        <w:jc w:val="both"/>
        <w:rPr>
          <w:rFonts w:ascii="Helvetica" w:hAnsi="Helvetica"/>
          <w:b/>
          <w:bCs/>
          <w:color w:val="000000" w:themeColor="text1"/>
          <w:lang w:val="en-US"/>
        </w:rPr>
      </w:pPr>
      <w:r w:rsidRPr="004062B3">
        <w:rPr>
          <w:rFonts w:ascii="Helvetica" w:hAnsi="Helvetica"/>
          <w:b/>
          <w:bCs/>
          <w:color w:val="000000" w:themeColor="text1"/>
          <w:lang w:val="en-US"/>
        </w:rPr>
        <w:t>2.3.2. Data</w:t>
      </w:r>
    </w:p>
    <w:p w14:paraId="7AE7F2EA" w14:textId="77777777" w:rsidR="00600F3D" w:rsidRPr="004062B3" w:rsidRDefault="00600F3D" w:rsidP="00600F3D">
      <w:pPr>
        <w:spacing w:line="276" w:lineRule="auto"/>
        <w:jc w:val="both"/>
        <w:rPr>
          <w:rFonts w:ascii="Helvetica" w:hAnsi="Helvetica"/>
          <w:color w:val="000000" w:themeColor="text1"/>
          <w:lang w:val="en-US"/>
        </w:rPr>
      </w:pPr>
    </w:p>
    <w:p w14:paraId="2F5EEEC6" w14:textId="77777777"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Participants will be recruited using </w:t>
      </w:r>
      <w:r w:rsidRPr="004062B3">
        <w:rPr>
          <w:rFonts w:ascii="Helvetica" w:hAnsi="Helvetica"/>
          <w:i/>
          <w:iCs/>
          <w:color w:val="000000" w:themeColor="text1"/>
          <w:lang w:val="en-US"/>
        </w:rPr>
        <w:t>Prolific</w:t>
      </w:r>
      <w:r w:rsidRPr="004062B3">
        <w:rPr>
          <w:rFonts w:ascii="Helvetica" w:hAnsi="Helvetica"/>
          <w:color w:val="000000" w:themeColor="text1"/>
          <w:lang w:val="en-US"/>
        </w:rPr>
        <w:t xml:space="preserve"> (</w:t>
      </w:r>
      <w:hyperlink r:id="rId35" w:history="1">
        <w:r w:rsidRPr="004062B3">
          <w:rPr>
            <w:rStyle w:val="Hyperlink"/>
            <w:rFonts w:ascii="Helvetica" w:hAnsi="Helvetica"/>
            <w:color w:val="000000" w:themeColor="text1"/>
            <w:lang w:val="en-US"/>
          </w:rPr>
          <w:t>https://www.prolific.com/</w:t>
        </w:r>
      </w:hyperlink>
      <w:r w:rsidRPr="004062B3">
        <w:rPr>
          <w:rFonts w:ascii="Helvetica" w:hAnsi="Helvetica"/>
          <w:color w:val="000000" w:themeColor="text1"/>
          <w:lang w:val="en-US"/>
        </w:rPr>
        <w:t xml:space="preserve">), a third-party crowdsourcing platform for recruiting and compensating participants for online research, and will be redirected to </w:t>
      </w:r>
      <w:r w:rsidRPr="004062B3">
        <w:rPr>
          <w:rFonts w:ascii="Helvetica" w:hAnsi="Helvetica"/>
          <w:i/>
          <w:iCs/>
          <w:color w:val="000000" w:themeColor="text1"/>
          <w:lang w:val="en-US"/>
        </w:rPr>
        <w:t>Qualtrics</w:t>
      </w:r>
      <w:r w:rsidRPr="004062B3">
        <w:rPr>
          <w:rFonts w:ascii="Helvetica" w:hAnsi="Helvetica"/>
          <w:color w:val="000000" w:themeColor="text1"/>
          <w:lang w:val="en-US"/>
        </w:rPr>
        <w:t xml:space="preserve"> (</w:t>
      </w:r>
      <w:hyperlink r:id="rId36" w:history="1">
        <w:r w:rsidRPr="004062B3">
          <w:rPr>
            <w:rStyle w:val="Hyperlink"/>
            <w:rFonts w:ascii="Helvetica" w:hAnsi="Helvetica"/>
            <w:color w:val="000000" w:themeColor="text1"/>
            <w:lang w:val="en-US"/>
          </w:rPr>
          <w:t>https://www.qualtrics.com/</w:t>
        </w:r>
      </w:hyperlink>
      <w:r w:rsidRPr="004062B3">
        <w:rPr>
          <w:rFonts w:ascii="Helvetica" w:hAnsi="Helvetica"/>
          <w:color w:val="000000" w:themeColor="text1"/>
          <w:lang w:val="en-US"/>
        </w:rPr>
        <w:t>), a third-party crowdsourcing platform for implementing online surveys.</w:t>
      </w:r>
    </w:p>
    <w:p w14:paraId="67FAEDD4" w14:textId="77777777" w:rsidR="00600F3D" w:rsidRPr="004062B3" w:rsidRDefault="00600F3D" w:rsidP="00600F3D">
      <w:pPr>
        <w:spacing w:line="276" w:lineRule="auto"/>
        <w:jc w:val="both"/>
        <w:rPr>
          <w:rFonts w:ascii="Helvetica" w:hAnsi="Helvetica"/>
          <w:color w:val="000000" w:themeColor="text1"/>
          <w:lang w:val="en-US"/>
        </w:rPr>
      </w:pPr>
    </w:p>
    <w:p w14:paraId="2082DE4C" w14:textId="453E53DF"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We will collect participant data with respect to their sociodemographic information and to their answers on the revised 20-item short version of the UPPS-P Impulsive Behavior Scale (UPPS-P-20-R), the 13-item Brief Self-Control Scale (BSCS-13; Tangney et al., 2004), </w:t>
      </w:r>
      <w:r w:rsidR="00E70B05" w:rsidRPr="004062B3">
        <w:rPr>
          <w:rFonts w:ascii="Helvetica" w:hAnsi="Helvetica"/>
          <w:color w:val="000000" w:themeColor="text1"/>
          <w:lang w:val="en-US"/>
        </w:rPr>
        <w:t xml:space="preserve">the 7-item Generalized Anxiety Disorder </w:t>
      </w:r>
      <w:r w:rsidR="00E70B05" w:rsidRPr="004062B3">
        <w:rPr>
          <w:rFonts w:ascii="Helvetica" w:hAnsi="Helvetica"/>
          <w:color w:val="000000" w:themeColor="text1"/>
          <w:lang w:val="en-US"/>
        </w:rPr>
        <w:lastRenderedPageBreak/>
        <w:t>Scale (GAD-7; Spitzer et al., 2006), the 9-item Patient Health Questionnaire (PHQ-9; Kroenke et al., 2001), and the 15-item short version of the Problematic Mobile Phone Use Questionnaire (PMPUQ-SV-15; Lopez-Fernandez et al., 2018)</w:t>
      </w:r>
      <w:r w:rsidRPr="004062B3">
        <w:rPr>
          <w:rFonts w:ascii="Helvetica" w:hAnsi="Helvetica"/>
          <w:color w:val="000000" w:themeColor="text1"/>
          <w:lang w:val="en-US"/>
        </w:rPr>
        <w:t xml:space="preserve">. </w:t>
      </w:r>
      <w:r w:rsidR="0089631B" w:rsidRPr="00EE0C8A">
        <w:rPr>
          <w:rFonts w:ascii="Helvetica" w:hAnsi="Helvetica"/>
          <w:color w:val="000000" w:themeColor="text1"/>
          <w:lang w:val="en-US"/>
        </w:rPr>
        <w:t xml:space="preserve">Prior to proceeding with participant data collection, </w:t>
      </w:r>
      <w:r w:rsidR="0089631B" w:rsidRPr="00EE0C8A">
        <w:rPr>
          <w:rFonts w:ascii="Helvetica" w:hAnsi="Helvetica"/>
          <w:i/>
          <w:color w:val="000000" w:themeColor="text1"/>
          <w:lang w:val="en-US"/>
        </w:rPr>
        <w:t>N</w:t>
      </w:r>
      <w:r w:rsidR="0089631B" w:rsidRPr="00EE0C8A">
        <w:rPr>
          <w:rFonts w:ascii="Helvetica" w:hAnsi="Helvetica"/>
          <w:color w:val="000000" w:themeColor="text1"/>
          <w:lang w:val="en-US"/>
        </w:rPr>
        <w:t xml:space="preserve"> = 32 “pilot” participants (</w:t>
      </w:r>
      <w:proofErr w:type="spellStart"/>
      <w:r w:rsidR="00C909B7" w:rsidRPr="00EE0C8A">
        <w:rPr>
          <w:rFonts w:ascii="Helvetica" w:hAnsi="Helvetica"/>
          <w:color w:val="000000" w:themeColor="text1"/>
          <w:lang w:val="en-US"/>
        </w:rPr>
        <w:t>Perneger</w:t>
      </w:r>
      <w:proofErr w:type="spellEnd"/>
      <w:r w:rsidR="0089631B" w:rsidRPr="00EE0C8A">
        <w:rPr>
          <w:rFonts w:ascii="Helvetica" w:hAnsi="Helvetica"/>
          <w:color w:val="000000" w:themeColor="text1"/>
          <w:lang w:val="en-US"/>
        </w:rPr>
        <w:t xml:space="preserve"> et al., 2015) will be recruited to complete all statements implemented in the full online survey – strictly following the protocol of participant data collection – in order to (1) ensure the absence of technical and “pilot”-participant-reported issues in the full online survey, (2) estimate the time required to complete all statements implemented in the full online survey, and (3) determine how much participants will be paid for their full completion of the online survey. Of note, all “pilot” participant data will be permanently deleted prior to proceeding with participant data collection. As </w:t>
      </w:r>
      <w:r w:rsidR="0089631B" w:rsidRPr="00EE0C8A">
        <w:rPr>
          <w:rFonts w:ascii="Helvetica" w:hAnsi="Helvetica"/>
          <w:i/>
          <w:color w:val="000000" w:themeColor="text1"/>
          <w:lang w:val="en-US"/>
        </w:rPr>
        <w:t>Qualtrics</w:t>
      </w:r>
      <w:r w:rsidR="0089631B" w:rsidRPr="00EE0C8A">
        <w:rPr>
          <w:rFonts w:ascii="Helvetica" w:hAnsi="Helvetica"/>
          <w:color w:val="000000" w:themeColor="text1"/>
          <w:lang w:val="en-US"/>
        </w:rPr>
        <w:t xml:space="preserve"> (</w:t>
      </w:r>
      <w:hyperlink r:id="rId37" w:history="1">
        <w:r w:rsidR="0089631B" w:rsidRPr="00EE0C8A">
          <w:rPr>
            <w:rStyle w:val="Hyperlink"/>
            <w:rFonts w:ascii="Helvetica" w:hAnsi="Helvetica"/>
            <w:color w:val="000000" w:themeColor="text1"/>
            <w:lang w:val="en-US"/>
          </w:rPr>
          <w:t>https://www.qualtrics.com/</w:t>
        </w:r>
      </w:hyperlink>
      <w:r w:rsidR="0089631B" w:rsidRPr="00EE0C8A">
        <w:rPr>
          <w:rFonts w:ascii="Helvetica" w:hAnsi="Helvetica"/>
          <w:color w:val="000000" w:themeColor="text1"/>
          <w:lang w:val="en-US"/>
        </w:rPr>
        <w:t xml:space="preserve">) estimates that the time required to complete all statements implemented in the full online survey equals 13.8 minutes, “pilot” participants will be paid </w:t>
      </w:r>
      <w:r w:rsidR="0089631B" w:rsidRPr="00EE0C8A">
        <w:rPr>
          <w:rFonts w:ascii="Helvetica" w:hAnsi="Helvetica"/>
          <w:color w:val="000000" w:themeColor="text1"/>
          <w:lang w:val="en-US"/>
        </w:rPr>
        <w:sym w:font="Symbol" w:char="F0E9"/>
      </w:r>
      <w:r w:rsidR="0089631B" w:rsidRPr="00EE0C8A">
        <w:rPr>
          <w:rFonts w:ascii="Helvetica" w:hAnsi="Helvetica"/>
          <w:color w:val="000000" w:themeColor="text1"/>
          <w:lang w:val="en-US"/>
        </w:rPr>
        <w:t>13.8</w:t>
      </w:r>
      <w:r w:rsidR="0089631B" w:rsidRPr="00EE0C8A">
        <w:rPr>
          <w:rFonts w:ascii="Helvetica" w:hAnsi="Helvetica"/>
          <w:color w:val="000000" w:themeColor="text1"/>
          <w:lang w:val="en-US"/>
        </w:rPr>
        <w:sym w:font="Symbol" w:char="F0F9"/>
      </w:r>
      <w:r w:rsidR="0089631B" w:rsidRPr="00EE0C8A">
        <w:rPr>
          <w:rFonts w:ascii="Helvetica" w:hAnsi="Helvetica"/>
          <w:color w:val="000000" w:themeColor="text1"/>
          <w:lang w:val="en-US"/>
        </w:rPr>
        <w:t xml:space="preserve">*(9/60) = 2.1 GBP for their full completion of the online survey to equate to a “good” hourly rate of 9 GBP, in accordance with </w:t>
      </w:r>
      <w:r w:rsidR="0089631B" w:rsidRPr="00EE0C8A">
        <w:rPr>
          <w:rFonts w:ascii="Helvetica" w:hAnsi="Helvetica"/>
          <w:i/>
          <w:color w:val="000000" w:themeColor="text1"/>
          <w:lang w:val="en-US"/>
        </w:rPr>
        <w:t>Prolific</w:t>
      </w:r>
      <w:r w:rsidR="0089631B" w:rsidRPr="00EE0C8A">
        <w:rPr>
          <w:rFonts w:ascii="Helvetica" w:hAnsi="Helvetica"/>
          <w:color w:val="000000" w:themeColor="text1"/>
          <w:lang w:val="en-US"/>
        </w:rPr>
        <w:t xml:space="preserve"> (</w:t>
      </w:r>
      <w:hyperlink r:id="rId38" w:history="1">
        <w:r w:rsidR="0089631B" w:rsidRPr="00EE0C8A">
          <w:rPr>
            <w:rStyle w:val="Hyperlink"/>
            <w:rFonts w:ascii="Helvetica" w:hAnsi="Helvetica"/>
            <w:color w:val="000000" w:themeColor="text1"/>
            <w:lang w:val="en-US"/>
          </w:rPr>
          <w:t>https://www.prolific.com/</w:t>
        </w:r>
      </w:hyperlink>
      <w:r w:rsidR="0089631B" w:rsidRPr="00EE0C8A">
        <w:rPr>
          <w:rStyle w:val="Hyperlink"/>
          <w:color w:val="000000" w:themeColor="text1"/>
          <w:lang w:val="en-US"/>
        </w:rPr>
        <w:t>)</w:t>
      </w:r>
      <w:r w:rsidR="0089631B" w:rsidRPr="00EE0C8A">
        <w:rPr>
          <w:rFonts w:ascii="Helvetica" w:hAnsi="Helvetica"/>
          <w:color w:val="000000" w:themeColor="text1"/>
          <w:lang w:val="en-US"/>
        </w:rPr>
        <w:t xml:space="preserve">. Let </w:t>
      </w:r>
      <w:proofErr w:type="spellStart"/>
      <w:r w:rsidR="0089631B" w:rsidRPr="00EE0C8A">
        <w:rPr>
          <w:rFonts w:ascii="Helvetica" w:hAnsi="Helvetica"/>
          <w:i/>
          <w:color w:val="000000" w:themeColor="text1"/>
          <w:lang w:val="en-US"/>
        </w:rPr>
        <w:t>T</w:t>
      </w:r>
      <w:proofErr w:type="spellEnd"/>
      <w:r w:rsidR="0089631B" w:rsidRPr="00EE0C8A">
        <w:rPr>
          <w:rFonts w:ascii="Helvetica" w:hAnsi="Helvetica"/>
          <w:color w:val="000000" w:themeColor="text1"/>
          <w:lang w:val="en-US"/>
        </w:rPr>
        <w:t xml:space="preserve"> be the median time (in minutes) it will take “pilot” participants to complete all statements implemented in the pilot full online survey; participants will be paid </w:t>
      </w:r>
      <w:r w:rsidR="0089631B" w:rsidRPr="00EE0C8A">
        <w:rPr>
          <w:rFonts w:ascii="Helvetica" w:hAnsi="Helvetica"/>
          <w:color w:val="000000" w:themeColor="text1"/>
          <w:lang w:val="en-US"/>
        </w:rPr>
        <w:sym w:font="Symbol" w:char="F0E9"/>
      </w:r>
      <w:r w:rsidR="0089631B" w:rsidRPr="00EE0C8A">
        <w:rPr>
          <w:rFonts w:ascii="Helvetica" w:hAnsi="Helvetica"/>
          <w:i/>
          <w:color w:val="000000" w:themeColor="text1"/>
          <w:lang w:val="en-US"/>
        </w:rPr>
        <w:t>T</w:t>
      </w:r>
      <w:r w:rsidR="0089631B" w:rsidRPr="00EE0C8A">
        <w:rPr>
          <w:rFonts w:ascii="Helvetica" w:hAnsi="Helvetica"/>
          <w:color w:val="000000" w:themeColor="text1"/>
          <w:lang w:val="en-US"/>
        </w:rPr>
        <w:sym w:font="Symbol" w:char="F0F9"/>
      </w:r>
      <w:r w:rsidR="0089631B" w:rsidRPr="00EE0C8A">
        <w:rPr>
          <w:rFonts w:ascii="Helvetica" w:hAnsi="Helvetica"/>
          <w:color w:val="000000" w:themeColor="text1"/>
          <w:lang w:val="en-US"/>
        </w:rPr>
        <w:t xml:space="preserve">*(9/60) GBP for their full completion of the online survey to equate to a “good” hourly rate of 9 GBP, in accordance with </w:t>
      </w:r>
      <w:r w:rsidR="0089631B" w:rsidRPr="00EE0C8A">
        <w:rPr>
          <w:rFonts w:ascii="Helvetica" w:hAnsi="Helvetica"/>
          <w:i/>
          <w:color w:val="000000" w:themeColor="text1"/>
          <w:lang w:val="en-US"/>
        </w:rPr>
        <w:t>Prolific</w:t>
      </w:r>
      <w:r w:rsidR="0089631B" w:rsidRPr="00EE0C8A">
        <w:rPr>
          <w:rFonts w:ascii="Helvetica" w:hAnsi="Helvetica"/>
          <w:color w:val="000000" w:themeColor="text1"/>
          <w:lang w:val="en-US"/>
        </w:rPr>
        <w:t xml:space="preserve"> (</w:t>
      </w:r>
      <w:hyperlink r:id="rId39" w:history="1">
        <w:r w:rsidR="0089631B" w:rsidRPr="00EE0C8A">
          <w:rPr>
            <w:rStyle w:val="Hyperlink"/>
            <w:rFonts w:ascii="Helvetica" w:hAnsi="Helvetica"/>
            <w:color w:val="000000" w:themeColor="text1"/>
            <w:lang w:val="en-US"/>
          </w:rPr>
          <w:t>https://www.prolific.com/)</w:t>
        </w:r>
      </w:hyperlink>
      <w:r w:rsidR="0089631B" w:rsidRPr="00EE0C8A">
        <w:rPr>
          <w:rFonts w:ascii="Helvetica" w:hAnsi="Helvetica"/>
          <w:color w:val="000000" w:themeColor="text1"/>
          <w:lang w:val="en-US"/>
        </w:rPr>
        <w:t>.</w:t>
      </w:r>
      <w:r w:rsidRPr="004062B3">
        <w:rPr>
          <w:rFonts w:ascii="Helvetica" w:hAnsi="Helvetica"/>
          <w:color w:val="000000" w:themeColor="text1"/>
          <w:lang w:val="en-US"/>
        </w:rPr>
        <w:t xml:space="preserve"> Furthermore, in order to evaluate the test-retest reliability of the revised 20-item short version of the UPPS-P Impulsive Behavior Scale (UPPS-P-20-R), previously recruited participants will be invited to re-complete the revised 20-item short version of the UPPS-P Impulsive Behavior Scale (UPPS-P-20-R) following a four-week interval and will be paid </w:t>
      </w:r>
      <w:r w:rsidR="00D1528B" w:rsidRPr="00EE0C8A">
        <w:rPr>
          <w:rFonts w:ascii="Helvetica" w:hAnsi="Helvetica"/>
          <w:color w:val="000000" w:themeColor="text1"/>
          <w:lang w:val="en-US"/>
        </w:rPr>
        <w:sym w:font="Symbol" w:char="F0E9"/>
      </w:r>
      <w:r w:rsidR="00D1528B" w:rsidRPr="00EE0C8A">
        <w:rPr>
          <w:rFonts w:ascii="Helvetica" w:hAnsi="Helvetica"/>
          <w:i/>
          <w:color w:val="000000" w:themeColor="text1"/>
          <w:lang w:val="en-US"/>
        </w:rPr>
        <w:t>T</w:t>
      </w:r>
      <w:r w:rsidR="00D1528B" w:rsidRPr="00EE0C8A">
        <w:rPr>
          <w:rFonts w:ascii="Helvetica" w:hAnsi="Helvetica"/>
          <w:color w:val="000000" w:themeColor="text1"/>
          <w:lang w:val="en-US"/>
        </w:rPr>
        <w:sym w:font="Symbol" w:char="F0F9"/>
      </w:r>
      <w:r w:rsidR="00D1528B" w:rsidRPr="00EE0C8A">
        <w:rPr>
          <w:rFonts w:ascii="Helvetica" w:hAnsi="Helvetica"/>
          <w:color w:val="000000" w:themeColor="text1"/>
          <w:lang w:val="en-US"/>
        </w:rPr>
        <w:t>*(9/60) GBP</w:t>
      </w:r>
      <w:r w:rsidRPr="004062B3">
        <w:rPr>
          <w:rFonts w:ascii="Helvetica" w:hAnsi="Helvetica"/>
          <w:color w:val="000000" w:themeColor="text1"/>
          <w:lang w:val="en-US"/>
        </w:rPr>
        <w:t xml:space="preserve"> for their full re-completion of the psychometric instrument.</w:t>
      </w:r>
    </w:p>
    <w:p w14:paraId="5796BBE3" w14:textId="77777777" w:rsidR="00600F3D" w:rsidRPr="004062B3" w:rsidRDefault="00600F3D" w:rsidP="00600F3D">
      <w:pPr>
        <w:spacing w:line="276" w:lineRule="auto"/>
        <w:jc w:val="both"/>
        <w:rPr>
          <w:rFonts w:ascii="Helvetica" w:hAnsi="Helvetica"/>
          <w:color w:val="000000" w:themeColor="text1"/>
          <w:lang w:val="en-US"/>
        </w:rPr>
      </w:pPr>
    </w:p>
    <w:p w14:paraId="4CB2C8BC" w14:textId="5751FD6D"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The inclusion criteria for data collection are as follows: (1) being fluent in English and (2) being 18 years of age or older.</w:t>
      </w:r>
      <w:r w:rsidR="00B262C0" w:rsidRPr="004062B3">
        <w:rPr>
          <w:rFonts w:ascii="Helvetica" w:hAnsi="Helvetica"/>
          <w:color w:val="000000" w:themeColor="text1"/>
          <w:lang w:val="en-US"/>
        </w:rPr>
        <w:t xml:space="preserve"> </w:t>
      </w:r>
      <w:r w:rsidR="00B262C0" w:rsidRPr="00EE0C8A">
        <w:rPr>
          <w:rFonts w:ascii="Helvetica" w:hAnsi="Helvetica"/>
          <w:color w:val="000000" w:themeColor="text1"/>
          <w:lang w:val="en-US"/>
        </w:rPr>
        <w:t xml:space="preserve">Endorsement of </w:t>
      </w:r>
      <w:proofErr w:type="gramStart"/>
      <w:r w:rsidR="00B262C0" w:rsidRPr="00EE0C8A">
        <w:rPr>
          <w:rFonts w:ascii="Helvetica" w:hAnsi="Helvetica"/>
          <w:color w:val="000000" w:themeColor="text1"/>
          <w:lang w:val="en-US"/>
        </w:rPr>
        <w:t>all of</w:t>
      </w:r>
      <w:proofErr w:type="gramEnd"/>
      <w:r w:rsidR="00B262C0" w:rsidRPr="00EE0C8A">
        <w:rPr>
          <w:rFonts w:ascii="Helvetica" w:hAnsi="Helvetica"/>
          <w:color w:val="000000" w:themeColor="text1"/>
          <w:lang w:val="en-US"/>
        </w:rPr>
        <w:t xml:space="preserve"> the aforementioned criteria establishes inclusion.</w:t>
      </w:r>
    </w:p>
    <w:p w14:paraId="01CBA2E7" w14:textId="77777777" w:rsidR="00600F3D" w:rsidRPr="004062B3" w:rsidRDefault="00600F3D" w:rsidP="00600F3D">
      <w:pPr>
        <w:spacing w:line="276" w:lineRule="auto"/>
        <w:jc w:val="both"/>
        <w:rPr>
          <w:rFonts w:ascii="Helvetica" w:hAnsi="Helvetica"/>
          <w:color w:val="000000" w:themeColor="text1"/>
          <w:lang w:val="en-US"/>
        </w:rPr>
      </w:pPr>
    </w:p>
    <w:p w14:paraId="7C3519C8" w14:textId="03028369"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The exclusion criteria for data collection are as follows: </w:t>
      </w:r>
      <w:r w:rsidR="00C93CD7" w:rsidRPr="004062B3">
        <w:rPr>
          <w:rFonts w:ascii="Helvetica" w:hAnsi="Helvetica"/>
          <w:color w:val="000000" w:themeColor="text1"/>
          <w:lang w:val="en-US"/>
        </w:rPr>
        <w:t xml:space="preserve">(1) </w:t>
      </w:r>
      <w:r w:rsidRPr="004062B3">
        <w:rPr>
          <w:rFonts w:ascii="Helvetica" w:hAnsi="Helvetica"/>
          <w:color w:val="000000" w:themeColor="text1"/>
          <w:lang w:val="en-US"/>
        </w:rPr>
        <w:t>failing to complete the full online survey, (</w:t>
      </w:r>
      <w:r w:rsidR="00C93CD7" w:rsidRPr="004062B3">
        <w:rPr>
          <w:rFonts w:ascii="Helvetica" w:hAnsi="Helvetica"/>
          <w:color w:val="000000" w:themeColor="text1"/>
          <w:lang w:val="en-US"/>
        </w:rPr>
        <w:t>2</w:t>
      </w:r>
      <w:r w:rsidRPr="004062B3">
        <w:rPr>
          <w:rFonts w:ascii="Helvetica" w:hAnsi="Helvetica"/>
          <w:color w:val="000000" w:themeColor="text1"/>
          <w:lang w:val="en-US"/>
        </w:rPr>
        <w:t xml:space="preserve">) failing the attention check implemented in the revised 20-item short version of the UPPS-P Impulsive Behavior Scale (UPPS-P-20-R) or – if applicable – failing two to </w:t>
      </w:r>
      <w:r w:rsidR="005A09EF" w:rsidRPr="004062B3">
        <w:rPr>
          <w:rFonts w:ascii="Helvetica" w:hAnsi="Helvetica"/>
          <w:color w:val="000000" w:themeColor="text1"/>
          <w:lang w:val="en-US"/>
        </w:rPr>
        <w:t>five</w:t>
      </w:r>
      <w:r w:rsidRPr="004062B3">
        <w:rPr>
          <w:rFonts w:ascii="Helvetica" w:hAnsi="Helvetica"/>
          <w:color w:val="000000" w:themeColor="text1"/>
          <w:lang w:val="en-US"/>
        </w:rPr>
        <w:t xml:space="preserve"> of the </w:t>
      </w:r>
      <w:r w:rsidR="005A09EF" w:rsidRPr="004062B3">
        <w:rPr>
          <w:rFonts w:ascii="Helvetica" w:hAnsi="Helvetica"/>
          <w:color w:val="000000" w:themeColor="text1"/>
          <w:lang w:val="en-US"/>
        </w:rPr>
        <w:t>five</w:t>
      </w:r>
      <w:r w:rsidRPr="004062B3">
        <w:rPr>
          <w:rFonts w:ascii="Helvetica" w:hAnsi="Helvetica"/>
          <w:color w:val="000000" w:themeColor="text1"/>
          <w:lang w:val="en-US"/>
        </w:rPr>
        <w:t xml:space="preserve"> attention checks implemented in the </w:t>
      </w:r>
      <w:r w:rsidR="005A09EF" w:rsidRPr="004062B3">
        <w:rPr>
          <w:rFonts w:ascii="Helvetica" w:hAnsi="Helvetica"/>
          <w:color w:val="000000" w:themeColor="text1"/>
          <w:lang w:val="en-US"/>
        </w:rPr>
        <w:t>five</w:t>
      </w:r>
      <w:r w:rsidRPr="004062B3">
        <w:rPr>
          <w:rFonts w:ascii="Helvetica" w:hAnsi="Helvetica"/>
          <w:color w:val="000000" w:themeColor="text1"/>
          <w:lang w:val="en-US"/>
        </w:rPr>
        <w:t xml:space="preserve"> psychometric instruments (e.g., “This is an attention check. Please select “Agree strongly” as an answer to the present statement.”), (</w:t>
      </w:r>
      <w:r w:rsidR="00C93CD7" w:rsidRPr="004062B3">
        <w:rPr>
          <w:rFonts w:ascii="Helvetica" w:hAnsi="Helvetica"/>
          <w:color w:val="000000" w:themeColor="text1"/>
          <w:lang w:val="en-US"/>
        </w:rPr>
        <w:t>3</w:t>
      </w:r>
      <w:r w:rsidRPr="004062B3">
        <w:rPr>
          <w:rFonts w:ascii="Helvetica" w:hAnsi="Helvetica"/>
          <w:color w:val="000000" w:themeColor="text1"/>
          <w:lang w:val="en-US"/>
        </w:rPr>
        <w:t>) completing the full online survey in less time than three standard deviations below the mean time it will take participants to complete the full online survey, and (</w:t>
      </w:r>
      <w:r w:rsidR="00C93CD7" w:rsidRPr="004062B3">
        <w:rPr>
          <w:rFonts w:ascii="Helvetica" w:hAnsi="Helvetica"/>
          <w:color w:val="000000" w:themeColor="text1"/>
          <w:lang w:val="en-US"/>
        </w:rPr>
        <w:t>4</w:t>
      </w:r>
      <w:r w:rsidRPr="004062B3">
        <w:rPr>
          <w:rFonts w:ascii="Helvetica" w:hAnsi="Helvetica"/>
          <w:color w:val="000000" w:themeColor="text1"/>
          <w:lang w:val="en-US"/>
        </w:rPr>
        <w:t>) having completed the full online survey in the prior development phase (i.e., development phase I).</w:t>
      </w:r>
      <w:r w:rsidR="00B262C0" w:rsidRPr="004062B3">
        <w:rPr>
          <w:rFonts w:ascii="Helvetica" w:hAnsi="Helvetica"/>
          <w:color w:val="000000" w:themeColor="text1"/>
          <w:lang w:val="en-US"/>
        </w:rPr>
        <w:t xml:space="preserve"> </w:t>
      </w:r>
      <w:r w:rsidR="00B262C0" w:rsidRPr="00EE0C8A">
        <w:rPr>
          <w:rFonts w:ascii="Helvetica" w:hAnsi="Helvetica"/>
          <w:color w:val="000000" w:themeColor="text1"/>
          <w:lang w:val="en-US"/>
        </w:rPr>
        <w:t xml:space="preserve">Endorsement of any of the </w:t>
      </w:r>
      <w:proofErr w:type="gramStart"/>
      <w:r w:rsidR="00B262C0" w:rsidRPr="00EE0C8A">
        <w:rPr>
          <w:rFonts w:ascii="Helvetica" w:hAnsi="Helvetica"/>
          <w:color w:val="000000" w:themeColor="text1"/>
          <w:lang w:val="en-US"/>
        </w:rPr>
        <w:t>aforementioned criteria</w:t>
      </w:r>
      <w:proofErr w:type="gramEnd"/>
      <w:r w:rsidR="00B262C0" w:rsidRPr="00EE0C8A">
        <w:rPr>
          <w:rFonts w:ascii="Helvetica" w:hAnsi="Helvetica"/>
          <w:color w:val="000000" w:themeColor="text1"/>
          <w:lang w:val="en-US"/>
        </w:rPr>
        <w:t xml:space="preserve"> establishes exclusion.</w:t>
      </w:r>
    </w:p>
    <w:p w14:paraId="1C2B11C2" w14:textId="77777777" w:rsidR="00600F3D" w:rsidRPr="004062B3" w:rsidRDefault="00600F3D" w:rsidP="00600F3D">
      <w:pPr>
        <w:spacing w:line="276" w:lineRule="auto"/>
        <w:jc w:val="both"/>
        <w:rPr>
          <w:rFonts w:ascii="Helvetica" w:hAnsi="Helvetica"/>
          <w:color w:val="000000" w:themeColor="text1"/>
          <w:lang w:val="en-US"/>
        </w:rPr>
      </w:pPr>
    </w:p>
    <w:p w14:paraId="3B5512DF" w14:textId="56E9D207" w:rsidR="00600F3D" w:rsidRPr="004062B3" w:rsidRDefault="00247DE8" w:rsidP="00600F3D">
      <w:pPr>
        <w:spacing w:line="276" w:lineRule="auto"/>
        <w:jc w:val="both"/>
        <w:rPr>
          <w:rFonts w:ascii="Helvetica" w:hAnsi="Helvetica"/>
          <w:color w:val="000000" w:themeColor="text1"/>
          <w:lang w:val="en-US"/>
        </w:rPr>
      </w:pPr>
      <w:r w:rsidRPr="00EE0C8A">
        <w:rPr>
          <w:rFonts w:ascii="Helvetica" w:hAnsi="Helvetica"/>
          <w:color w:val="000000" w:themeColor="text1"/>
          <w:lang w:val="en-GB"/>
        </w:rPr>
        <w:t>With respect to data collection, we will require that participants provide answers to all statements implemented in the full online survey</w:t>
      </w:r>
      <w:ins w:id="41" w:author="Loïs Fournier" w:date="2024-12-17T13:03:00Z" w16du:dateUtc="2024-12-17T12:03:00Z">
        <w:r w:rsidR="0086543F" w:rsidRPr="00EE0C8A">
          <w:rPr>
            <w:rFonts w:ascii="Helvetica" w:hAnsi="Helvetica"/>
            <w:color w:val="000000" w:themeColor="text1"/>
            <w:lang w:val="en-GB"/>
          </w:rPr>
          <w:t xml:space="preserve"> and </w:t>
        </w:r>
        <w:r w:rsidR="0086543F" w:rsidRPr="006251D0">
          <w:rPr>
            <w:rFonts w:ascii="Helvetica" w:hAnsi="Helvetica"/>
            <w:color w:val="000000" w:themeColor="text1"/>
            <w:lang w:val="en-GB"/>
          </w:rPr>
          <w:t xml:space="preserve">adopt a </w:t>
        </w:r>
        <w:r w:rsidR="0086543F" w:rsidRPr="006251D0">
          <w:rPr>
            <w:rFonts w:ascii="Helvetica" w:hAnsi="Helvetica"/>
            <w:color w:val="000000" w:themeColor="text1"/>
            <w:lang w:val="en-US"/>
          </w:rPr>
          <w:t>listwise deletion approach to missing data handling</w:t>
        </w:r>
        <w:r w:rsidR="0086543F" w:rsidRPr="006251D0">
          <w:rPr>
            <w:rFonts w:ascii="Helvetica" w:hAnsi="Helvetica"/>
            <w:color w:val="000000" w:themeColor="text1"/>
            <w:lang w:val="en-GB"/>
          </w:rPr>
          <w:t xml:space="preserve"> by excluding</w:t>
        </w:r>
        <w:r w:rsidR="0086543F" w:rsidRPr="00EE0C8A">
          <w:rPr>
            <w:rFonts w:ascii="Helvetica" w:hAnsi="Helvetica"/>
            <w:color w:val="000000" w:themeColor="text1"/>
            <w:lang w:val="en-GB"/>
          </w:rPr>
          <w:t xml:space="preserve"> data from participants who will have failed to complete the full online survey</w:t>
        </w:r>
        <w:r w:rsidR="0086543F" w:rsidRPr="006251D0">
          <w:rPr>
            <w:rFonts w:ascii="Helvetica" w:hAnsi="Helvetica"/>
            <w:color w:val="000000" w:themeColor="text1"/>
            <w:lang w:val="en-GB"/>
          </w:rPr>
          <w:t>. Missingness information will be reported in the “Results” section of the manuscript through (1) percentage frequency values of participant-wise missingness and (2) percentage frequency values of data-wise missingness</w:t>
        </w:r>
      </w:ins>
      <w:r w:rsidRPr="00EE0C8A">
        <w:rPr>
          <w:rFonts w:ascii="Helvetica" w:hAnsi="Helvetica"/>
          <w:color w:val="000000" w:themeColor="text1"/>
          <w:lang w:val="en-GB"/>
        </w:rPr>
        <w:t>.</w:t>
      </w:r>
    </w:p>
    <w:p w14:paraId="49C1D538" w14:textId="77777777" w:rsidR="00600F3D" w:rsidRPr="004062B3" w:rsidRDefault="00600F3D" w:rsidP="00600F3D">
      <w:pPr>
        <w:spacing w:line="276" w:lineRule="auto"/>
        <w:jc w:val="both"/>
        <w:rPr>
          <w:rFonts w:ascii="Helvetica" w:hAnsi="Helvetica"/>
          <w:color w:val="000000" w:themeColor="text1"/>
          <w:lang w:val="en-US"/>
        </w:rPr>
      </w:pPr>
    </w:p>
    <w:p w14:paraId="2C1DA7E0" w14:textId="44A2D007"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 xml:space="preserve">To estimate the minimum number of participants to be recruited for data collection, Monte Carlo simulation analyses were performed with respect to the pre-established </w:t>
      </w:r>
      <w:r w:rsidRPr="004062B3">
        <w:rPr>
          <w:rFonts w:ascii="Helvetica" w:eastAsia="Helvetica Neue" w:hAnsi="Helvetica" w:cs="Helvetica Neue"/>
          <w:color w:val="000000" w:themeColor="text1"/>
          <w:lang w:val="en-US"/>
        </w:rPr>
        <w:t xml:space="preserve">five-factor structure of the 20-item short version of the UPPS-P Impulsive Behavior Scale (UPPS-P-20; </w:t>
      </w:r>
      <w:r w:rsidRPr="004062B3">
        <w:rPr>
          <w:rFonts w:ascii="Helvetica" w:hAnsi="Helvetica"/>
          <w:color w:val="000000" w:themeColor="text1"/>
          <w:lang w:val="en-US"/>
        </w:rPr>
        <w:t>Billieux et al., 2012</w:t>
      </w:r>
      <w:r w:rsidRPr="004062B3">
        <w:rPr>
          <w:rFonts w:ascii="Helvetica" w:eastAsia="Helvetica Neue" w:hAnsi="Helvetica" w:cs="Helvetica Neue"/>
          <w:color w:val="000000" w:themeColor="text1"/>
          <w:lang w:val="en-US"/>
        </w:rPr>
        <w:t xml:space="preserve">). In summary, using estimates from prior research conducted on the structural equation model of interest, the Monte Carlo simulation method is employed to iteratively generate samples of varying sample sizes, fit them to the said structural equation model, assess their quality of adjustment, and estimate </w:t>
      </w:r>
      <w:r w:rsidRPr="004062B3">
        <w:rPr>
          <w:rFonts w:ascii="Helvetica" w:eastAsia="Helvetica Neue" w:hAnsi="Helvetica" w:cs="Helvetica Neue"/>
          <w:color w:val="000000" w:themeColor="text1"/>
          <w:lang w:val="en-US"/>
        </w:rPr>
        <w:lastRenderedPageBreak/>
        <w:t>the minimum sample size that consistently yields adequate quality of adjustment (</w:t>
      </w:r>
      <w:proofErr w:type="spellStart"/>
      <w:r w:rsidRPr="004062B3">
        <w:rPr>
          <w:rFonts w:ascii="Helvetica" w:eastAsia="Helvetica Neue" w:hAnsi="Helvetica" w:cs="Helvetica Neue"/>
          <w:color w:val="000000" w:themeColor="text1"/>
          <w:lang w:val="en-US"/>
        </w:rPr>
        <w:t>Muthén</w:t>
      </w:r>
      <w:proofErr w:type="spellEnd"/>
      <w:r w:rsidRPr="004062B3">
        <w:rPr>
          <w:rFonts w:ascii="Helvetica" w:eastAsia="Helvetica Neue" w:hAnsi="Helvetica" w:cs="Helvetica Neue"/>
          <w:color w:val="000000" w:themeColor="text1"/>
          <w:lang w:val="en-US"/>
        </w:rPr>
        <w:t xml:space="preserve"> &amp; </w:t>
      </w:r>
      <w:proofErr w:type="spellStart"/>
      <w:r w:rsidRPr="004062B3">
        <w:rPr>
          <w:rFonts w:ascii="Helvetica" w:eastAsia="Helvetica Neue" w:hAnsi="Helvetica" w:cs="Helvetica Neue"/>
          <w:color w:val="000000" w:themeColor="text1"/>
          <w:lang w:val="en-US"/>
        </w:rPr>
        <w:t>Muthén</w:t>
      </w:r>
      <w:proofErr w:type="spellEnd"/>
      <w:r w:rsidRPr="004062B3">
        <w:rPr>
          <w:rFonts w:ascii="Helvetica" w:eastAsia="Helvetica Neue" w:hAnsi="Helvetica" w:cs="Helvetica Neue"/>
          <w:color w:val="000000" w:themeColor="text1"/>
          <w:lang w:val="en-US"/>
        </w:rPr>
        <w:t xml:space="preserve">, 2002). In the present </w:t>
      </w:r>
      <w:r w:rsidR="009F66B8" w:rsidRPr="004062B3">
        <w:rPr>
          <w:rFonts w:ascii="Helvetica" w:eastAsia="Helvetica Neue" w:hAnsi="Helvetica" w:cs="Helvetica Neue"/>
          <w:color w:val="000000" w:themeColor="text1"/>
          <w:lang w:val="en-US"/>
        </w:rPr>
        <w:t>registered report</w:t>
      </w:r>
      <w:r w:rsidRPr="004062B3">
        <w:rPr>
          <w:rFonts w:ascii="Helvetica" w:eastAsia="Helvetica Neue" w:hAnsi="Helvetica" w:cs="Helvetica Neue"/>
          <w:color w:val="000000" w:themeColor="text1"/>
          <w:lang w:val="en-US"/>
        </w:rPr>
        <w:t xml:space="preserve">, Monte Carlo simulation analyses were performed 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packages </w:t>
      </w:r>
      <w:proofErr w:type="spellStart"/>
      <w:r w:rsidRPr="004062B3">
        <w:rPr>
          <w:rFonts w:ascii="Helvetica" w:eastAsia="Helvetica Neue" w:hAnsi="Helvetica" w:cs="Helvetica Neue"/>
          <w:i/>
          <w:iCs/>
          <w:color w:val="000000" w:themeColor="text1"/>
          <w:lang w:val="en-US"/>
        </w:rPr>
        <w:t>lavaan</w:t>
      </w:r>
      <w:proofErr w:type="spellEnd"/>
      <w:r w:rsidRPr="004062B3">
        <w:rPr>
          <w:rFonts w:ascii="Helvetica" w:eastAsia="Helvetica Neue" w:hAnsi="Helvetica" w:cs="Helvetica Neue"/>
          <w:color w:val="000000" w:themeColor="text1"/>
          <w:lang w:val="en-US"/>
        </w:rPr>
        <w:t xml:space="preserve"> version 0.6-17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et al., 2023)</w:t>
      </w:r>
      <w:r w:rsidRPr="004062B3">
        <w:rPr>
          <w:rFonts w:ascii="Helvetica" w:eastAsia="Helvetica Neue" w:hAnsi="Helvetica" w:cs="Helvetica Neue"/>
          <w:color w:val="000000" w:themeColor="text1"/>
          <w:lang w:val="en-US"/>
        </w:rPr>
        <w:t xml:space="preserve"> and </w:t>
      </w:r>
      <w:proofErr w:type="spellStart"/>
      <w:r w:rsidRPr="004062B3">
        <w:rPr>
          <w:rFonts w:ascii="Helvetica" w:eastAsia="Helvetica Neue" w:hAnsi="Helvetica" w:cs="Helvetica Neue"/>
          <w:i/>
          <w:iCs/>
          <w:color w:val="000000" w:themeColor="text1"/>
          <w:lang w:val="en-US"/>
        </w:rPr>
        <w:t>simsem</w:t>
      </w:r>
      <w:proofErr w:type="spellEnd"/>
      <w:r w:rsidRPr="004062B3">
        <w:rPr>
          <w:rFonts w:ascii="Helvetica" w:eastAsia="Helvetica Neue" w:hAnsi="Helvetica" w:cs="Helvetica Neue"/>
          <w:color w:val="000000" w:themeColor="text1"/>
          <w:lang w:val="en-US"/>
        </w:rPr>
        <w:t xml:space="preserve"> version 0.5-16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Pornprasertmanit</w:t>
      </w:r>
      <w:proofErr w:type="spellEnd"/>
      <w:r w:rsidRPr="004062B3">
        <w:rPr>
          <w:rFonts w:ascii="Helvetica" w:hAnsi="Helvetica"/>
          <w:color w:val="000000" w:themeColor="text1"/>
          <w:lang w:val="en-US"/>
        </w:rPr>
        <w:t xml:space="preserve"> et al., 2021)</w:t>
      </w:r>
      <w:r w:rsidRPr="004062B3">
        <w:rPr>
          <w:rFonts w:ascii="Helvetica" w:eastAsia="Helvetica Neue" w:hAnsi="Helvetica" w:cs="Helvetica Neue"/>
          <w:color w:val="000000" w:themeColor="text1"/>
          <w:lang w:val="en-US"/>
        </w:rPr>
        <w:t xml:space="preserve">. The model parameter values employed in generating the data were derived from the model-implied standardized estimates obtained by </w:t>
      </w:r>
      <w:r w:rsidR="000F3AAC" w:rsidRPr="00EE0C8A">
        <w:rPr>
          <w:rFonts w:ascii="Helvetica" w:hAnsi="Helvetica"/>
          <w:color w:val="000000" w:themeColor="text1"/>
          <w:lang w:val="en-US"/>
        </w:rPr>
        <w:t>Fournier et al. (2024)</w:t>
      </w:r>
      <w:r w:rsidRPr="004062B3">
        <w:rPr>
          <w:rFonts w:ascii="Helvetica" w:eastAsia="Helvetica Neue" w:hAnsi="Helvetica" w:cs="Helvetica Neue"/>
          <w:color w:val="000000" w:themeColor="text1"/>
          <w:lang w:val="en-US"/>
        </w:rPr>
        <w:t xml:space="preserve"> in their confirmatory factor analyses performed with respect to the pre-established five-factor structure of the 20-item short version of the UPPS-P Impulsive Behavior Scale </w:t>
      </w:r>
      <w:r w:rsidRPr="004062B3">
        <w:rPr>
          <w:rFonts w:ascii="Helvetica" w:hAnsi="Helvetica"/>
          <w:color w:val="000000" w:themeColor="text1"/>
          <w:lang w:val="en-US"/>
        </w:rPr>
        <w:t>(UPPS-P-20; Billieux et al., 2012)</w:t>
      </w:r>
      <w:r w:rsidRPr="004062B3">
        <w:rPr>
          <w:rFonts w:ascii="Helvetica" w:eastAsia="Helvetica Neue" w:hAnsi="Helvetica" w:cs="Helvetica Neue"/>
          <w:color w:val="000000" w:themeColor="text1"/>
          <w:lang w:val="en-US"/>
        </w:rPr>
        <w:t xml:space="preserve">. The mean model parameter values derived from the model-implied standardized estimates obtained by </w:t>
      </w:r>
      <w:r w:rsidR="000F3AAC" w:rsidRPr="00EE0C8A">
        <w:rPr>
          <w:rFonts w:ascii="Helvetica" w:hAnsi="Helvetica"/>
          <w:color w:val="000000" w:themeColor="text1"/>
          <w:lang w:val="en-US"/>
        </w:rPr>
        <w:t>Fournier et al. (2024)</w:t>
      </w:r>
      <w:r w:rsidRPr="004062B3">
        <w:rPr>
          <w:rFonts w:ascii="Helvetica" w:eastAsia="Helvetica Neue" w:hAnsi="Helvetica" w:cs="Helvetica Neue"/>
          <w:color w:val="000000" w:themeColor="text1"/>
          <w:lang w:val="en-US"/>
        </w:rPr>
        <w:t xml:space="preserve"> were then employed in specifying the data generation model parameter values. </w:t>
      </w:r>
      <w:r w:rsidR="004C6D17" w:rsidRPr="004062B3">
        <w:rPr>
          <w:rFonts w:ascii="Helvetica" w:eastAsia="Helvetica Neue" w:hAnsi="Helvetica" w:cs="Helvetica Neue"/>
          <w:color w:val="000000" w:themeColor="text1"/>
          <w:lang w:val="en-US"/>
        </w:rPr>
        <w:t>Using the latter data generation model, 2,000 samples were generated across twenty incremental sample sizes (i.e., 100 samples per sample size of interest) varying from</w:t>
      </w:r>
      <w:r w:rsidRPr="004062B3">
        <w:rPr>
          <w:rFonts w:ascii="Helvetica" w:eastAsia="Helvetica Neue" w:hAnsi="Helvetica" w:cs="Helvetica Neue"/>
          <w:color w:val="000000" w:themeColor="text1"/>
          <w:lang w:val="en-US"/>
        </w:rPr>
        <w:t xml:space="preserve">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20*1 = 20 to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20*20 = 400. </w:t>
      </w:r>
      <w:r w:rsidRPr="004062B3">
        <w:rPr>
          <w:rFonts w:ascii="Helvetica" w:hAnsi="Helvetica"/>
          <w:color w:val="000000" w:themeColor="text1"/>
          <w:lang w:val="en-US"/>
        </w:rPr>
        <w:t xml:space="preserve">To fit the 2,000 </w:t>
      </w:r>
      <w:r w:rsidR="00681A09" w:rsidRPr="004062B3">
        <w:rPr>
          <w:rFonts w:ascii="Helvetica" w:hAnsi="Helvetica"/>
          <w:color w:val="000000" w:themeColor="text1"/>
          <w:lang w:val="en-US"/>
        </w:rPr>
        <w:t xml:space="preserve">samples to the </w:t>
      </w:r>
      <w:r w:rsidRPr="004062B3">
        <w:rPr>
          <w:rFonts w:ascii="Helvetica" w:hAnsi="Helvetica"/>
          <w:color w:val="000000" w:themeColor="text1"/>
          <w:lang w:val="en-US"/>
        </w:rPr>
        <w:t xml:space="preserve">structural equation model, weighted least squares mean-and-variance-adjusted robust estimation methods were employed (Finney &amp; di Stefano, 2013). </w:t>
      </w:r>
      <w:r w:rsidR="00DB19A2" w:rsidRPr="00EE0C8A">
        <w:rPr>
          <w:rFonts w:ascii="Helvetica" w:hAnsi="Helvetica"/>
          <w:color w:val="000000" w:themeColor="text1"/>
          <w:lang w:val="en-US"/>
        </w:rPr>
        <w:t xml:space="preserve">Of note, in fitting the structural equation model, the ordered categorical nature of </w:t>
      </w:r>
      <w:r w:rsidR="00DB19A2" w:rsidRPr="00EE0C8A">
        <w:rPr>
          <w:rFonts w:ascii="Helvetica" w:eastAsia="Helvetica Neue" w:hAnsi="Helvetica"/>
          <w:color w:val="000000" w:themeColor="text1"/>
          <w:lang w:val="en-US"/>
        </w:rPr>
        <w:t xml:space="preserve">the observed variables was accounted for. </w:t>
      </w:r>
      <w:r w:rsidRPr="004062B3">
        <w:rPr>
          <w:rFonts w:ascii="Helvetica" w:hAnsi="Helvetica"/>
          <w:color w:val="000000" w:themeColor="text1"/>
          <w:lang w:val="en-US"/>
        </w:rPr>
        <w:t xml:space="preserve">To assess the quality of adjustment of the 2,000 </w:t>
      </w:r>
      <w:r w:rsidR="00681A09" w:rsidRPr="004062B3">
        <w:rPr>
          <w:rFonts w:ascii="Helvetica" w:hAnsi="Helvetica"/>
          <w:color w:val="000000" w:themeColor="text1"/>
          <w:lang w:val="en-US"/>
        </w:rPr>
        <w:t xml:space="preserve">samples to the </w:t>
      </w:r>
      <w:r w:rsidRPr="004062B3">
        <w:rPr>
          <w:rFonts w:ascii="Helvetica" w:hAnsi="Helvetica"/>
          <w:color w:val="000000" w:themeColor="text1"/>
          <w:lang w:val="en-US"/>
        </w:rPr>
        <w:t>structural equation model, three conventional model-implied fit indices were employe</w:t>
      </w:r>
      <w:r w:rsidR="004B492F" w:rsidRPr="004062B3">
        <w:rPr>
          <w:rFonts w:ascii="Helvetica" w:hAnsi="Helvetica"/>
          <w:color w:val="000000" w:themeColor="text1"/>
          <w:lang w:val="en-US"/>
        </w:rPr>
        <w:t>d</w:t>
      </w:r>
      <w:r w:rsidRPr="004062B3">
        <w:rPr>
          <w:rFonts w:ascii="Helvetica" w:hAnsi="Helvetica"/>
          <w:color w:val="000000" w:themeColor="text1"/>
          <w:lang w:val="en-US"/>
        </w:rPr>
        <w:t xml:space="preserve">: the comparative fit index (CFI), the Tucker-Lewis index (TLI), and the root mean square error of approximation (RMSEA). Good fit was determined by a CFI ≥ 0.950, a TLI ≥ 0.950, and an RMSEA ≤ 0.050. As a result, </w:t>
      </w:r>
      <w:r w:rsidRPr="004062B3">
        <w:rPr>
          <w:rFonts w:ascii="Helvetica" w:eastAsia="Helvetica Neue" w:hAnsi="Helvetica" w:cs="Helvetica Neue"/>
          <w:color w:val="000000" w:themeColor="text1"/>
          <w:lang w:val="en-US"/>
        </w:rPr>
        <w:t xml:space="preserve">the </w:t>
      </w:r>
      <w:r w:rsidRPr="004062B3">
        <w:rPr>
          <w:rFonts w:ascii="Helvetica" w:hAnsi="Helvetica"/>
          <w:color w:val="000000" w:themeColor="text1"/>
          <w:lang w:val="en-US"/>
        </w:rPr>
        <w:t xml:space="preserve">Monte Carlo simulation analyses suggested that the </w:t>
      </w:r>
      <w:r w:rsidRPr="004062B3">
        <w:rPr>
          <w:rFonts w:ascii="Helvetica" w:eastAsia="Helvetica Neue" w:hAnsi="Helvetica" w:cs="Helvetica Neue"/>
          <w:color w:val="000000" w:themeColor="text1"/>
          <w:lang w:val="en-US"/>
        </w:rPr>
        <w:t>minimum sample size that consistently yielded good quality of adjustment – as determined by the 95</w:t>
      </w:r>
      <w:r w:rsidRPr="004062B3">
        <w:rPr>
          <w:rFonts w:ascii="Helvetica" w:eastAsia="Helvetica Neue" w:hAnsi="Helvetica" w:cs="Helvetica Neue"/>
          <w:color w:val="000000" w:themeColor="text1"/>
          <w:vertAlign w:val="superscript"/>
          <w:lang w:val="en-US"/>
        </w:rPr>
        <w:t>th</w:t>
      </w:r>
      <w:r w:rsidRPr="004062B3">
        <w:rPr>
          <w:rFonts w:ascii="Helvetica" w:eastAsia="Helvetica Neue" w:hAnsi="Helvetica" w:cs="Helvetica Neue"/>
          <w:color w:val="000000" w:themeColor="text1"/>
          <w:lang w:val="en-US"/>
        </w:rPr>
        <w:t xml:space="preserve"> percentiles of the distributions of each of the three conventional model-implied fit indices – was equal to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20*17 = 340.</w:t>
      </w:r>
    </w:p>
    <w:p w14:paraId="05FF2789" w14:textId="77777777" w:rsidR="008D2423" w:rsidRPr="004062B3" w:rsidRDefault="008D2423" w:rsidP="00600F3D">
      <w:pPr>
        <w:spacing w:line="276" w:lineRule="auto"/>
        <w:jc w:val="both"/>
        <w:rPr>
          <w:rFonts w:ascii="Helvetica" w:eastAsia="Helvetica Neue" w:hAnsi="Helvetica" w:cs="Helvetica Neue"/>
          <w:color w:val="000000" w:themeColor="text1"/>
          <w:lang w:val="en-US"/>
        </w:rPr>
      </w:pPr>
    </w:p>
    <w:p w14:paraId="14AEFDAE" w14:textId="283F73B9" w:rsidR="008D2423" w:rsidRPr="004062B3" w:rsidRDefault="008D2423"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To estimate the minimum number of participants to be recruited to re-complete the revised 20-item short version of the UPPS-P Impulsive Behavior Scale (UPPS-P-20-R) following a four-week interval, two-sided </w:t>
      </w:r>
      <w:r w:rsidR="0071278A" w:rsidRPr="004062B3">
        <w:rPr>
          <w:rFonts w:ascii="Helvetica" w:eastAsia="Helvetica Neue" w:hAnsi="Helvetica" w:cs="Helvetica Neue"/>
          <w:color w:val="000000" w:themeColor="text1"/>
          <w:lang w:val="en-US"/>
        </w:rPr>
        <w:t>correlation test</w:t>
      </w:r>
      <w:r w:rsidRPr="004062B3">
        <w:rPr>
          <w:rFonts w:ascii="Helvetica" w:hAnsi="Helvetica"/>
          <w:color w:val="000000" w:themeColor="text1"/>
          <w:lang w:val="en-US"/>
        </w:rPr>
        <w:t xml:space="preserve"> power analyses were performed</w:t>
      </w:r>
      <w:r w:rsidRPr="004062B3">
        <w:rPr>
          <w:rFonts w:ascii="Helvetica" w:eastAsia="Helvetica Neue" w:hAnsi="Helvetica" w:cs="Helvetica Neue"/>
          <w:color w:val="000000" w:themeColor="text1"/>
          <w:lang w:val="en-US"/>
        </w:rPr>
        <w:t>.</w:t>
      </w:r>
      <w:r w:rsidRPr="004062B3">
        <w:rPr>
          <w:rFonts w:ascii="Helvetica" w:hAnsi="Helvetica"/>
          <w:color w:val="000000" w:themeColor="text1"/>
          <w:lang w:val="en-US"/>
        </w:rPr>
        <w:t xml:space="preserve"> </w:t>
      </w:r>
      <w:r w:rsidRPr="004062B3">
        <w:rPr>
          <w:rFonts w:ascii="Helvetica" w:eastAsia="Helvetica Neue" w:hAnsi="Helvetica" w:cs="Helvetica Neue"/>
          <w:color w:val="000000" w:themeColor="text1"/>
          <w:lang w:val="en-US"/>
        </w:rPr>
        <w:t xml:space="preserve">In summary, specifying all but the sample size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parameter values (i.e., </w:t>
      </w:r>
      <w:r w:rsidR="00921A6A" w:rsidRPr="004062B3">
        <w:rPr>
          <w:rFonts w:ascii="Helvetica" w:eastAsia="Helvetica Neue" w:hAnsi="Helvetica" w:cs="Helvetica Neue"/>
          <w:color w:val="000000" w:themeColor="text1"/>
          <w:lang w:val="en-US"/>
        </w:rPr>
        <w:t>correlation coefficient</w:t>
      </w:r>
      <w:r w:rsidRPr="004062B3">
        <w:rPr>
          <w:rFonts w:ascii="Helvetica" w:eastAsia="Helvetica Neue" w:hAnsi="Helvetica" w:cs="Helvetica Neue"/>
          <w:color w:val="000000" w:themeColor="text1"/>
          <w:lang w:val="en-US"/>
        </w:rPr>
        <w:t xml:space="preserve"> </w:t>
      </w:r>
      <w:r w:rsidR="008633B5"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significance level </w:t>
      </w:r>
      <w:r w:rsidRPr="004062B3">
        <w:rPr>
          <w:rFonts w:ascii="Helvetica" w:eastAsia="Helvetica Neue" w:hAnsi="Helvetica" w:cs="Helvetica Neue"/>
          <w:color w:val="000000" w:themeColor="text1"/>
          <w:lang w:val="en-US"/>
        </w:rPr>
        <w:sym w:font="Symbol" w:char="F061"/>
      </w:r>
      <w:r w:rsidRPr="004062B3">
        <w:rPr>
          <w:rFonts w:ascii="Helvetica" w:eastAsia="Helvetica Neue" w:hAnsi="Helvetica" w:cs="Helvetica Neue"/>
          <w:color w:val="000000" w:themeColor="text1"/>
          <w:lang w:val="en-US"/>
        </w:rPr>
        <w:t xml:space="preserve">, power </w:t>
      </w:r>
      <w:r w:rsidRPr="004062B3">
        <w:rPr>
          <w:rFonts w:ascii="Helvetica" w:eastAsia="Helvetica Neue" w:hAnsi="Helvetica" w:cs="Helvetica Neue"/>
          <w:color w:val="000000" w:themeColor="text1"/>
          <w:lang w:val="en-US"/>
        </w:rPr>
        <w:sym w:font="Symbol" w:char="F062"/>
      </w:r>
      <w:r w:rsidRPr="004062B3">
        <w:rPr>
          <w:rFonts w:ascii="Helvetica" w:eastAsia="Helvetica Neue" w:hAnsi="Helvetica" w:cs="Helvetica Neue"/>
          <w:color w:val="000000" w:themeColor="text1"/>
          <w:lang w:val="en-US"/>
        </w:rPr>
        <w:t xml:space="preserve">) involved in the </w:t>
      </w:r>
      <w:r w:rsidRPr="004062B3">
        <w:rPr>
          <w:rFonts w:ascii="Helvetica" w:hAnsi="Helvetica"/>
          <w:color w:val="000000" w:themeColor="text1"/>
          <w:lang w:val="en-US"/>
        </w:rPr>
        <w:t xml:space="preserve">two-sided </w:t>
      </w:r>
      <w:r w:rsidR="0071278A" w:rsidRPr="004062B3">
        <w:rPr>
          <w:rFonts w:ascii="Helvetica" w:eastAsia="Helvetica Neue" w:hAnsi="Helvetica" w:cs="Helvetica Neue"/>
          <w:color w:val="000000" w:themeColor="text1"/>
          <w:lang w:val="en-US"/>
        </w:rPr>
        <w:t>correlation test</w:t>
      </w:r>
      <w:r w:rsidRPr="004062B3">
        <w:rPr>
          <w:rFonts w:ascii="Helvetica" w:hAnsi="Helvetica"/>
          <w:color w:val="000000" w:themeColor="text1"/>
          <w:lang w:val="en-US"/>
        </w:rPr>
        <w:t xml:space="preserve"> </w:t>
      </w:r>
      <w:r w:rsidRPr="004062B3">
        <w:rPr>
          <w:rFonts w:ascii="Helvetica" w:eastAsia="Helvetica Neue" w:hAnsi="Helvetica" w:cs="Helvetica Neue"/>
          <w:color w:val="000000" w:themeColor="text1"/>
          <w:lang w:val="en-US"/>
        </w:rPr>
        <w:t xml:space="preserve">equation, the </w:t>
      </w:r>
      <w:r w:rsidRPr="004062B3">
        <w:rPr>
          <w:rFonts w:ascii="Helvetica" w:hAnsi="Helvetica"/>
          <w:color w:val="000000" w:themeColor="text1"/>
          <w:lang w:val="en-US"/>
        </w:rPr>
        <w:t xml:space="preserve">two-sided </w:t>
      </w:r>
      <w:r w:rsidR="00EF2378" w:rsidRPr="004062B3">
        <w:rPr>
          <w:rFonts w:ascii="Helvetica" w:eastAsia="Helvetica Neue" w:hAnsi="Helvetica" w:cs="Helvetica Neue"/>
          <w:color w:val="000000" w:themeColor="text1"/>
          <w:lang w:val="en-US"/>
        </w:rPr>
        <w:t>correlation test</w:t>
      </w:r>
      <w:r w:rsidRPr="004062B3">
        <w:rPr>
          <w:rFonts w:ascii="Helvetica" w:hAnsi="Helvetica"/>
          <w:color w:val="000000" w:themeColor="text1"/>
          <w:lang w:val="en-US"/>
        </w:rPr>
        <w:t xml:space="preserve"> power</w:t>
      </w:r>
      <w:r w:rsidRPr="004062B3">
        <w:rPr>
          <w:rFonts w:ascii="Helvetica" w:eastAsia="Helvetica Neue" w:hAnsi="Helvetica" w:cs="Helvetica Neue"/>
          <w:color w:val="000000" w:themeColor="text1"/>
          <w:lang w:val="en-US"/>
        </w:rPr>
        <w:t xml:space="preserve"> method is employed to iteratively input varying sample size values to the </w:t>
      </w:r>
      <w:r w:rsidRPr="004062B3">
        <w:rPr>
          <w:rFonts w:ascii="Helvetica" w:hAnsi="Helvetica"/>
          <w:color w:val="000000" w:themeColor="text1"/>
          <w:lang w:val="en-US"/>
        </w:rPr>
        <w:t xml:space="preserve">said </w:t>
      </w:r>
      <w:r w:rsidRPr="004062B3">
        <w:rPr>
          <w:rFonts w:ascii="Helvetica" w:eastAsia="Helvetica Neue" w:hAnsi="Helvetica" w:cs="Helvetica Neue"/>
          <w:color w:val="000000" w:themeColor="text1"/>
          <w:lang w:val="en-US"/>
        </w:rPr>
        <w:t xml:space="preserve">equation and estimate the minimum sample size that yields adequate effect size </w:t>
      </w:r>
      <w:r w:rsidRPr="004062B3">
        <w:rPr>
          <w:rFonts w:ascii="Helvetica" w:hAnsi="Helvetica"/>
          <w:color w:val="000000" w:themeColor="text1"/>
          <w:lang w:val="en-US"/>
        </w:rPr>
        <w:t>(Cohen, 1988)</w:t>
      </w:r>
      <w:r w:rsidRPr="004062B3">
        <w:rPr>
          <w:rFonts w:ascii="Helvetica" w:eastAsia="Helvetica Neue" w:hAnsi="Helvetica" w:cs="Helvetica Neue"/>
          <w:color w:val="000000" w:themeColor="text1"/>
          <w:lang w:val="en-US"/>
        </w:rPr>
        <w:t>.</w:t>
      </w:r>
      <w:r w:rsidRPr="004062B3">
        <w:rPr>
          <w:rFonts w:ascii="Helvetica" w:hAnsi="Helvetica"/>
          <w:color w:val="000000" w:themeColor="text1"/>
          <w:lang w:val="en-US"/>
        </w:rPr>
        <w:t xml:space="preserve"> </w:t>
      </w:r>
      <w:r w:rsidRPr="004062B3">
        <w:rPr>
          <w:rFonts w:ascii="Helvetica" w:eastAsia="Helvetica Neue" w:hAnsi="Helvetica" w:cs="Helvetica Neue"/>
          <w:color w:val="000000" w:themeColor="text1"/>
          <w:lang w:val="en-US"/>
        </w:rPr>
        <w:t xml:space="preserve">In the present registered report, </w:t>
      </w:r>
      <w:r w:rsidRPr="004062B3">
        <w:rPr>
          <w:rFonts w:ascii="Helvetica" w:hAnsi="Helvetica"/>
          <w:color w:val="000000" w:themeColor="text1"/>
          <w:lang w:val="en-US"/>
        </w:rPr>
        <w:t xml:space="preserve">two-sided </w:t>
      </w:r>
      <w:r w:rsidR="002519ED" w:rsidRPr="004062B3">
        <w:rPr>
          <w:rFonts w:ascii="Helvetica" w:eastAsia="Helvetica Neue" w:hAnsi="Helvetica" w:cs="Helvetica Neue"/>
          <w:color w:val="000000" w:themeColor="text1"/>
          <w:lang w:val="en-US"/>
        </w:rPr>
        <w:t xml:space="preserve">correlation test </w:t>
      </w:r>
      <w:r w:rsidRPr="004062B3">
        <w:rPr>
          <w:rFonts w:ascii="Helvetica" w:hAnsi="Helvetica"/>
          <w:color w:val="000000" w:themeColor="text1"/>
          <w:lang w:val="en-US"/>
        </w:rPr>
        <w:t>power</w:t>
      </w:r>
      <w:r w:rsidRPr="004062B3">
        <w:rPr>
          <w:rFonts w:ascii="Helvetica" w:eastAsia="Helvetica Neue" w:hAnsi="Helvetica" w:cs="Helvetica Neue"/>
          <w:color w:val="000000" w:themeColor="text1"/>
          <w:lang w:val="en-US"/>
        </w:rPr>
        <w:t xml:space="preserve"> analyses were performed 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 </w:t>
      </w:r>
      <w:proofErr w:type="spellStart"/>
      <w:r w:rsidRPr="004062B3">
        <w:rPr>
          <w:rFonts w:ascii="Helvetica" w:eastAsia="Helvetica Neue" w:hAnsi="Helvetica" w:cs="Helvetica Neue"/>
          <w:i/>
          <w:iCs/>
          <w:color w:val="000000" w:themeColor="text1"/>
          <w:lang w:val="en-US"/>
        </w:rPr>
        <w:t>pwr</w:t>
      </w:r>
      <w:proofErr w:type="spellEnd"/>
      <w:r w:rsidRPr="004062B3">
        <w:rPr>
          <w:rFonts w:ascii="Helvetica" w:eastAsia="Helvetica Neue" w:hAnsi="Helvetica" w:cs="Helvetica Neue"/>
          <w:color w:val="000000" w:themeColor="text1"/>
          <w:lang w:val="en-US"/>
        </w:rPr>
        <w:t xml:space="preserve"> version 1.3-0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Champely</w:t>
      </w:r>
      <w:proofErr w:type="spellEnd"/>
      <w:r w:rsidRPr="004062B3">
        <w:rPr>
          <w:rFonts w:ascii="Helvetica" w:hAnsi="Helvetica"/>
          <w:color w:val="000000" w:themeColor="text1"/>
          <w:lang w:val="en-US"/>
        </w:rPr>
        <w:t>, 2020)</w:t>
      </w:r>
      <w:r w:rsidRPr="004062B3">
        <w:rPr>
          <w:rFonts w:ascii="Helvetica" w:eastAsia="Helvetica Neue" w:hAnsi="Helvetica" w:cs="Helvetica Neue"/>
          <w:color w:val="000000" w:themeColor="text1"/>
          <w:lang w:val="en-US"/>
        </w:rPr>
        <w:t xml:space="preserve">. The parameter values employed in estimating the minimum sample size that yields adequate effect size, which was determined by </w:t>
      </w:r>
      <w:r w:rsidR="008633B5"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vertAlign w:val="superscript"/>
          <w:lang w:val="en-US"/>
        </w:rPr>
        <w:t>2</w:t>
      </w:r>
      <w:r w:rsidRPr="004062B3">
        <w:rPr>
          <w:rFonts w:ascii="Helvetica" w:eastAsia="Helvetica Neue" w:hAnsi="Helvetica" w:cs="Helvetica Neue"/>
          <w:color w:val="000000" w:themeColor="text1"/>
          <w:lang w:val="en-US"/>
        </w:rPr>
        <w:t xml:space="preserve"> = 0.500 (</w:t>
      </w:r>
      <w:r w:rsidR="008633B5"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 0.707), were equal to </w:t>
      </w:r>
      <w:r w:rsidRPr="004062B3">
        <w:rPr>
          <w:rFonts w:ascii="Helvetica" w:eastAsia="Helvetica Neue" w:hAnsi="Helvetica" w:cs="Helvetica Neue"/>
          <w:color w:val="000000" w:themeColor="text1"/>
          <w:lang w:val="en-US"/>
        </w:rPr>
        <w:sym w:font="Symbol" w:char="F061"/>
      </w:r>
      <w:r w:rsidRPr="004062B3">
        <w:rPr>
          <w:rFonts w:ascii="Helvetica" w:eastAsia="Helvetica Neue" w:hAnsi="Helvetica" w:cs="Helvetica Neue"/>
          <w:color w:val="000000" w:themeColor="text1"/>
          <w:lang w:val="en-US"/>
        </w:rPr>
        <w:t xml:space="preserve"> = 0.001 and </w:t>
      </w:r>
      <w:r w:rsidRPr="004062B3">
        <w:rPr>
          <w:rFonts w:ascii="Helvetica" w:eastAsia="Helvetica Neue" w:hAnsi="Helvetica" w:cs="Helvetica Neue"/>
          <w:color w:val="000000" w:themeColor="text1"/>
          <w:lang w:val="en-US"/>
        </w:rPr>
        <w:sym w:font="Symbol" w:char="F062"/>
      </w:r>
      <w:r w:rsidRPr="004062B3">
        <w:rPr>
          <w:rFonts w:ascii="Helvetica" w:eastAsia="Helvetica Neue" w:hAnsi="Helvetica" w:cs="Helvetica Neue"/>
          <w:color w:val="000000" w:themeColor="text1"/>
          <w:lang w:val="en-US"/>
        </w:rPr>
        <w:t xml:space="preserve"> = 0.999.</w:t>
      </w:r>
      <w:r w:rsidRPr="004062B3">
        <w:rPr>
          <w:rFonts w:ascii="Helvetica" w:hAnsi="Helvetica"/>
          <w:color w:val="000000" w:themeColor="text1"/>
          <w:lang w:val="en-US"/>
        </w:rPr>
        <w:t xml:space="preserve"> As a result, </w:t>
      </w:r>
      <w:r w:rsidRPr="004062B3">
        <w:rPr>
          <w:rFonts w:ascii="Helvetica" w:eastAsia="Helvetica Neue" w:hAnsi="Helvetica" w:cs="Helvetica Neue"/>
          <w:color w:val="000000" w:themeColor="text1"/>
          <w:lang w:val="en-US"/>
        </w:rPr>
        <w:t xml:space="preserve">the </w:t>
      </w:r>
      <w:r w:rsidRPr="004062B3">
        <w:rPr>
          <w:rFonts w:ascii="Helvetica" w:hAnsi="Helvetica"/>
          <w:color w:val="000000" w:themeColor="text1"/>
          <w:lang w:val="en-US"/>
        </w:rPr>
        <w:t>two-sided correlation test power</w:t>
      </w:r>
      <w:r w:rsidRPr="004062B3">
        <w:rPr>
          <w:rFonts w:ascii="Helvetica" w:eastAsia="Helvetica Neue" w:hAnsi="Helvetica" w:cs="Helvetica Neue"/>
          <w:color w:val="000000" w:themeColor="text1"/>
          <w:lang w:val="en-US"/>
        </w:rPr>
        <w:t xml:space="preserve"> </w:t>
      </w:r>
      <w:r w:rsidRPr="004062B3">
        <w:rPr>
          <w:rFonts w:ascii="Helvetica" w:hAnsi="Helvetica"/>
          <w:color w:val="000000" w:themeColor="text1"/>
          <w:lang w:val="en-US"/>
        </w:rPr>
        <w:t xml:space="preserve">analyses suggested that the </w:t>
      </w:r>
      <w:r w:rsidRPr="004062B3">
        <w:rPr>
          <w:rFonts w:ascii="Helvetica" w:eastAsia="Helvetica Neue" w:hAnsi="Helvetica" w:cs="Helvetica Neue"/>
          <w:color w:val="000000" w:themeColor="text1"/>
          <w:lang w:val="en-US"/>
        </w:rPr>
        <w:t xml:space="preserve">minimum sample size that yielded adequate effect size was equal to </w:t>
      </w:r>
      <w:r w:rsidRPr="004062B3">
        <w:rPr>
          <w:rFonts w:ascii="Helvetica" w:eastAsia="Helvetica Neue" w:hAnsi="Helvetica" w:cs="Helvetica Neue"/>
          <w:i/>
          <w:iCs/>
          <w:color w:val="000000" w:themeColor="text1"/>
          <w:lang w:val="en-US"/>
        </w:rPr>
        <w:t>N</w:t>
      </w:r>
      <w:r w:rsidRPr="004062B3">
        <w:rPr>
          <w:rFonts w:ascii="Helvetica" w:eastAsia="Helvetica Neue" w:hAnsi="Helvetica" w:cs="Helvetica Neue"/>
          <w:color w:val="000000" w:themeColor="text1"/>
          <w:lang w:val="en-US"/>
        </w:rPr>
        <w:t xml:space="preserve"> = 56.</w:t>
      </w:r>
    </w:p>
    <w:p w14:paraId="3D6F670A"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75D0C3DF" w14:textId="0D4D25D5"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 xml:space="preserve">All in all, with respect to the minimum number of participants to be recruited for data collection, which respectively equals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340 and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w:t>
      </w:r>
      <w:r w:rsidR="00042DD1" w:rsidRPr="004062B3">
        <w:rPr>
          <w:rFonts w:ascii="Helvetica" w:hAnsi="Helvetica"/>
          <w:color w:val="000000" w:themeColor="text1"/>
          <w:lang w:val="en-US"/>
        </w:rPr>
        <w:t>56</w:t>
      </w:r>
      <w:r w:rsidRPr="004062B3">
        <w:rPr>
          <w:rFonts w:ascii="Helvetica" w:hAnsi="Helvetica"/>
          <w:color w:val="000000" w:themeColor="text1"/>
          <w:lang w:val="en-US"/>
        </w:rPr>
        <w:t xml:space="preserve">, we will terminate data collection upon reaching 20% increments, i.e., upon reaching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w:t>
      </w:r>
      <w:r w:rsidRPr="004062B3">
        <w:rPr>
          <w:rFonts w:ascii="Helvetica" w:hAnsi="Helvetica"/>
          <w:color w:val="000000" w:themeColor="text1"/>
          <w:lang w:val="en-US"/>
        </w:rPr>
        <w:sym w:font="Symbol" w:char="F0E9"/>
      </w:r>
      <w:r w:rsidRPr="004062B3">
        <w:rPr>
          <w:rFonts w:ascii="Helvetica" w:hAnsi="Helvetica"/>
          <w:color w:val="000000" w:themeColor="text1"/>
          <w:lang w:val="en-US"/>
        </w:rPr>
        <w:t>340*(120/100)</w:t>
      </w:r>
      <w:r w:rsidRPr="004062B3">
        <w:rPr>
          <w:rFonts w:ascii="Helvetica" w:hAnsi="Helvetica"/>
          <w:color w:val="000000" w:themeColor="text1"/>
          <w:lang w:val="en-US"/>
        </w:rPr>
        <w:sym w:font="Symbol" w:char="F0F9"/>
      </w:r>
      <w:r w:rsidRPr="004062B3">
        <w:rPr>
          <w:rFonts w:ascii="Helvetica" w:hAnsi="Helvetica"/>
          <w:color w:val="000000" w:themeColor="text1"/>
          <w:lang w:val="en-US"/>
        </w:rPr>
        <w:t xml:space="preserve"> = 408 and </w:t>
      </w:r>
      <w:r w:rsidRPr="004062B3">
        <w:rPr>
          <w:rFonts w:ascii="Helvetica" w:hAnsi="Helvetica"/>
          <w:i/>
          <w:iCs/>
          <w:color w:val="000000" w:themeColor="text1"/>
          <w:lang w:val="en-US"/>
        </w:rPr>
        <w:t>N</w:t>
      </w:r>
      <w:r w:rsidRPr="004062B3">
        <w:rPr>
          <w:rFonts w:ascii="Helvetica" w:hAnsi="Helvetica"/>
          <w:color w:val="000000" w:themeColor="text1"/>
          <w:lang w:val="en-US"/>
        </w:rPr>
        <w:t xml:space="preserve"> = </w:t>
      </w:r>
      <w:r w:rsidRPr="004062B3">
        <w:rPr>
          <w:rFonts w:ascii="Helvetica" w:hAnsi="Helvetica"/>
          <w:color w:val="000000" w:themeColor="text1"/>
          <w:lang w:val="en-US"/>
        </w:rPr>
        <w:sym w:font="Symbol" w:char="F0E9"/>
      </w:r>
      <w:r w:rsidR="00042DD1" w:rsidRPr="004062B3">
        <w:rPr>
          <w:rFonts w:ascii="Helvetica" w:hAnsi="Helvetica"/>
          <w:color w:val="000000" w:themeColor="text1"/>
          <w:lang w:val="en-US"/>
        </w:rPr>
        <w:t>56</w:t>
      </w:r>
      <w:r w:rsidRPr="004062B3">
        <w:rPr>
          <w:rFonts w:ascii="Helvetica" w:hAnsi="Helvetica"/>
          <w:color w:val="000000" w:themeColor="text1"/>
          <w:lang w:val="en-US"/>
        </w:rPr>
        <w:t>*(120/100)</w:t>
      </w:r>
      <w:r w:rsidRPr="004062B3">
        <w:rPr>
          <w:rFonts w:ascii="Helvetica" w:hAnsi="Helvetica"/>
          <w:color w:val="000000" w:themeColor="text1"/>
          <w:lang w:val="en-US"/>
        </w:rPr>
        <w:sym w:font="Symbol" w:char="F0F9"/>
      </w:r>
      <w:r w:rsidRPr="004062B3">
        <w:rPr>
          <w:rFonts w:ascii="Helvetica" w:hAnsi="Helvetica"/>
          <w:color w:val="000000" w:themeColor="text1"/>
          <w:lang w:val="en-US"/>
        </w:rPr>
        <w:t xml:space="preserve"> = </w:t>
      </w:r>
      <w:r w:rsidR="00042DD1" w:rsidRPr="004062B3">
        <w:rPr>
          <w:rFonts w:ascii="Helvetica" w:hAnsi="Helvetica"/>
          <w:color w:val="000000" w:themeColor="text1"/>
          <w:lang w:val="en-US"/>
        </w:rPr>
        <w:t>68</w:t>
      </w:r>
      <w:r w:rsidRPr="004062B3">
        <w:rPr>
          <w:rFonts w:ascii="Helvetica" w:hAnsi="Helvetica"/>
          <w:color w:val="000000" w:themeColor="text1"/>
          <w:lang w:val="en-US"/>
        </w:rPr>
        <w:t xml:space="preserve"> respectively.</w:t>
      </w:r>
    </w:p>
    <w:p w14:paraId="64F728A9"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78DFD5C0" w14:textId="77777777" w:rsidR="00600F3D" w:rsidRPr="004062B3" w:rsidRDefault="00600F3D" w:rsidP="00600F3D">
      <w:pPr>
        <w:spacing w:line="276" w:lineRule="auto"/>
        <w:jc w:val="both"/>
        <w:rPr>
          <w:rFonts w:ascii="Helvetica" w:eastAsia="Helvetica Neue" w:hAnsi="Helvetica" w:cs="Helvetica Neue"/>
          <w:b/>
          <w:bCs/>
          <w:color w:val="000000" w:themeColor="text1"/>
          <w:lang w:val="en-US"/>
        </w:rPr>
      </w:pPr>
      <w:r w:rsidRPr="004062B3">
        <w:rPr>
          <w:rFonts w:ascii="Helvetica" w:eastAsia="Helvetica Neue" w:hAnsi="Helvetica" w:cs="Helvetica Neue"/>
          <w:b/>
          <w:bCs/>
          <w:color w:val="000000" w:themeColor="text1"/>
          <w:lang w:val="en-US"/>
        </w:rPr>
        <w:t>2.3.3. Analyses</w:t>
      </w:r>
    </w:p>
    <w:p w14:paraId="3E181857"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3D6AA988"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eastAsia="Helvetica Neue" w:hAnsi="Helvetica" w:cs="Helvetica Neue"/>
          <w:color w:val="000000" w:themeColor="text1"/>
          <w:lang w:val="en-US"/>
        </w:rPr>
        <w:t xml:space="preserve">Descriptive analyses of the participant sociodemographic information will be performed with respect to the total sample. Subsequently, participant sociodemographic information will be reported in the “Results” section of the manuscript through (1) sample size, (2) mean, standard deviation, and range </w:t>
      </w:r>
      <w:r w:rsidRPr="004062B3">
        <w:rPr>
          <w:rFonts w:ascii="Helvetica" w:eastAsia="Helvetica Neue" w:hAnsi="Helvetica" w:cs="Helvetica Neue"/>
          <w:color w:val="000000" w:themeColor="text1"/>
          <w:lang w:val="en-US"/>
        </w:rPr>
        <w:lastRenderedPageBreak/>
        <w:t>values of their age, (3) percentage frequency values of their gender of identification, and (4) percentage frequency values of their country of residence.</w:t>
      </w:r>
    </w:p>
    <w:p w14:paraId="3FF69DC6" w14:textId="77777777" w:rsidR="00600F3D" w:rsidRPr="004062B3" w:rsidRDefault="00600F3D" w:rsidP="00600F3D">
      <w:pPr>
        <w:spacing w:line="276" w:lineRule="auto"/>
        <w:jc w:val="both"/>
        <w:rPr>
          <w:rFonts w:ascii="Helvetica" w:hAnsi="Helvetica"/>
          <w:color w:val="000000" w:themeColor="text1"/>
          <w:lang w:val="en-US"/>
        </w:rPr>
      </w:pPr>
    </w:p>
    <w:p w14:paraId="730F86D3" w14:textId="535DE809" w:rsidR="00600F3D" w:rsidRPr="004062B3" w:rsidRDefault="00600F3D" w:rsidP="00600F3D">
      <w:pPr>
        <w:spacing w:line="276" w:lineRule="auto"/>
        <w:jc w:val="both"/>
        <w:rPr>
          <w:rFonts w:ascii="Helvetica" w:hAnsi="Helvetica"/>
          <w:color w:val="000000" w:themeColor="text1"/>
          <w:lang w:val="en-US"/>
        </w:rPr>
      </w:pPr>
      <w:r w:rsidRPr="004062B3">
        <w:rPr>
          <w:rFonts w:ascii="Helvetica" w:hAnsi="Helvetica"/>
          <w:color w:val="000000" w:themeColor="text1"/>
          <w:lang w:val="en-US"/>
        </w:rPr>
        <w:t xml:space="preserve">Confirmatory factor analyses of the revised 20-item short version of the UPPS-P Impulsive Behavior Scale (UPPS-P-20-R) will be performed with respect to its pre-established five-factor structure </w:t>
      </w:r>
      <w:r w:rsidRPr="004062B3">
        <w:rPr>
          <w:rFonts w:ascii="Helvetica" w:eastAsia="Helvetica Neue" w:hAnsi="Helvetica" w:cs="Helvetica Neue"/>
          <w:color w:val="000000" w:themeColor="text1"/>
          <w:lang w:val="en-US"/>
        </w:rPr>
        <w:t xml:space="preserve">using the </w:t>
      </w:r>
      <w:r w:rsidRPr="004062B3">
        <w:rPr>
          <w:rFonts w:ascii="Helvetica" w:eastAsia="Helvetica Neue" w:hAnsi="Helvetica" w:cs="Helvetica Neue"/>
          <w:i/>
          <w:iCs/>
          <w:color w:val="000000" w:themeColor="text1"/>
          <w:lang w:val="en-US"/>
        </w:rPr>
        <w:t>R</w:t>
      </w:r>
      <w:r w:rsidRPr="004062B3">
        <w:rPr>
          <w:rFonts w:ascii="Helvetica" w:eastAsia="Helvetica Neue" w:hAnsi="Helvetica" w:cs="Helvetica Neue"/>
          <w:color w:val="000000" w:themeColor="text1"/>
          <w:lang w:val="en-US"/>
        </w:rPr>
        <w:t xml:space="preserve"> package </w:t>
      </w:r>
      <w:proofErr w:type="spellStart"/>
      <w:r w:rsidRPr="004062B3">
        <w:rPr>
          <w:rFonts w:ascii="Helvetica" w:eastAsia="Helvetica Neue" w:hAnsi="Helvetica" w:cs="Helvetica Neue"/>
          <w:i/>
          <w:iCs/>
          <w:color w:val="000000" w:themeColor="text1"/>
          <w:lang w:val="en-US"/>
        </w:rPr>
        <w:t>lavaan</w:t>
      </w:r>
      <w:proofErr w:type="spellEnd"/>
      <w:r w:rsidRPr="004062B3">
        <w:rPr>
          <w:rFonts w:ascii="Helvetica" w:eastAsia="Helvetica Neue" w:hAnsi="Helvetica" w:cs="Helvetica Neue"/>
          <w:color w:val="000000" w:themeColor="text1"/>
          <w:lang w:val="en-US"/>
        </w:rPr>
        <w:t xml:space="preserve"> version 0.6-17 or later </w:t>
      </w:r>
      <w:r w:rsidRPr="004062B3">
        <w:rPr>
          <w:rFonts w:ascii="Helvetica" w:hAnsi="Helvetica"/>
          <w:color w:val="000000" w:themeColor="text1"/>
          <w:lang w:val="en-US"/>
        </w:rPr>
        <w:t>(</w:t>
      </w: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et al., 2023). To fit the structural equation model, weighted least squares mean-and-variance-adjusted robust estimation methods will be employed (Finney &amp; di Stefano, 2013). </w:t>
      </w:r>
      <w:r w:rsidR="00DB19A2" w:rsidRPr="00EE0C8A">
        <w:rPr>
          <w:rFonts w:ascii="Helvetica" w:hAnsi="Helvetica"/>
          <w:color w:val="000000" w:themeColor="text1"/>
          <w:lang w:val="en-US"/>
        </w:rPr>
        <w:t xml:space="preserve">Of note, in fitting the structural equation model, the ordered categorical nature of </w:t>
      </w:r>
      <w:r w:rsidR="00DB19A2" w:rsidRPr="00EE0C8A">
        <w:rPr>
          <w:rFonts w:ascii="Helvetica" w:eastAsia="Helvetica Neue" w:hAnsi="Helvetica"/>
          <w:color w:val="000000" w:themeColor="text1"/>
          <w:lang w:val="en-US"/>
        </w:rPr>
        <w:t xml:space="preserve">the observed variables will be accounted for. </w:t>
      </w:r>
      <w:r w:rsidR="00D00BF9" w:rsidRPr="00EE0C8A">
        <w:rPr>
          <w:rFonts w:ascii="Helvetica" w:hAnsi="Helvetica"/>
          <w:color w:val="000000" w:themeColor="text1"/>
          <w:lang w:val="en-US"/>
        </w:rPr>
        <w:t>To assess the quality of adjustment to the data of the structural equation model, exact, approximate, and local fit will be examined. To examine exact fit, an e</w:t>
      </w:r>
      <w:r w:rsidR="00D00BF9" w:rsidRPr="00EE0C8A">
        <w:rPr>
          <w:rFonts w:ascii="Helvetica" w:eastAsia="Helvetica Neue" w:hAnsi="Helvetica"/>
          <w:color w:val="000000" w:themeColor="text1"/>
          <w:lang w:val="en-US"/>
        </w:rPr>
        <w:t xml:space="preserve">xact fit hypothesis test will be performed under the null hypothesis that the difference between the population covariance matrix and the model-implied covariance matrix is null, against the alternative hypothesis that the difference between the population covariance matrix and the model-implied covariance matrix is non-null </w:t>
      </w:r>
      <w:r w:rsidR="00D00BF9" w:rsidRPr="00EE0C8A">
        <w:rPr>
          <w:rFonts w:ascii="Helvetica" w:hAnsi="Helvetica"/>
          <w:color w:val="000000" w:themeColor="text1"/>
          <w:lang w:val="en-US"/>
        </w:rPr>
        <w:t>(Kline, 2023)</w:t>
      </w:r>
      <w:r w:rsidR="00D00BF9" w:rsidRPr="00EE0C8A">
        <w:rPr>
          <w:rFonts w:ascii="Helvetica" w:eastAsia="Helvetica Neue" w:hAnsi="Helvetica"/>
          <w:color w:val="000000" w:themeColor="text1"/>
          <w:lang w:val="en-US"/>
        </w:rPr>
        <w:t xml:space="preserve">. If the corresponding probability value is lower than a significance level equaling </w:t>
      </w:r>
      <w:r w:rsidR="00D00BF9" w:rsidRPr="00EE0C8A">
        <w:rPr>
          <w:rFonts w:ascii="Helvetica" w:eastAsia="Helvetica Neue" w:hAnsi="Helvetica"/>
          <w:color w:val="000000" w:themeColor="text1"/>
          <w:lang w:val="en-US"/>
        </w:rPr>
        <w:sym w:font="Symbol" w:char="F061"/>
      </w:r>
      <w:r w:rsidR="00D00BF9" w:rsidRPr="00EE0C8A">
        <w:rPr>
          <w:rFonts w:ascii="Helvetica" w:eastAsia="Helvetica Neue" w:hAnsi="Helvetica"/>
          <w:color w:val="000000" w:themeColor="text1"/>
          <w:lang w:val="en-US"/>
        </w:rPr>
        <w:t xml:space="preserve"> = 0.050, then the null hypothesis can be rejected at the said significance level, else the null hypothesis cannot be rejected at the said significance level. Adequate exact fit will be determined by a corresponding probability value equal to or greater than a significance level equaling </w:t>
      </w:r>
      <w:r w:rsidR="00D00BF9" w:rsidRPr="00EE0C8A">
        <w:rPr>
          <w:rFonts w:ascii="Helvetica" w:eastAsia="Helvetica Neue" w:hAnsi="Helvetica"/>
          <w:color w:val="000000" w:themeColor="text1"/>
          <w:lang w:val="en-US"/>
        </w:rPr>
        <w:sym w:font="Symbol" w:char="F061"/>
      </w:r>
      <w:r w:rsidR="00D00BF9" w:rsidRPr="00EE0C8A">
        <w:rPr>
          <w:rFonts w:ascii="Helvetica" w:eastAsia="Helvetica Neue" w:hAnsi="Helvetica"/>
          <w:color w:val="000000" w:themeColor="text1"/>
          <w:lang w:val="en-US"/>
        </w:rPr>
        <w:t xml:space="preserve"> = 0.050. To examine approximate fit, </w:t>
      </w:r>
      <w:r w:rsidR="00D00BF9" w:rsidRPr="00EE0C8A">
        <w:rPr>
          <w:rFonts w:ascii="Helvetica" w:hAnsi="Helvetica"/>
          <w:color w:val="000000" w:themeColor="text1"/>
          <w:lang w:val="en-US"/>
        </w:rPr>
        <w:t>three model-implied fit indices will be employed: the comparative fit index (CFI), the root mean square error of approximation (RMSEA</w:t>
      </w:r>
      <w:r w:rsidR="00B13518">
        <w:rPr>
          <w:rFonts w:ascii="Helvetica" w:hAnsi="Helvetica"/>
          <w:color w:val="000000" w:themeColor="text1"/>
          <w:lang w:val="en-US"/>
        </w:rPr>
        <w:t xml:space="preserve">), </w:t>
      </w:r>
      <w:ins w:id="42" w:author="Loïs Fournier" w:date="2024-12-17T12:57:00Z" w16du:dateUtc="2024-12-17T11:57:00Z">
        <w:r w:rsidR="0032402D">
          <w:rPr>
            <w:rFonts w:ascii="Helvetica" w:hAnsi="Helvetica"/>
            <w:color w:val="000000" w:themeColor="text1"/>
            <w:lang w:val="en-US"/>
          </w:rPr>
          <w:t xml:space="preserve">and the </w:t>
        </w:r>
        <w:r w:rsidR="0032402D" w:rsidRPr="0032402D">
          <w:rPr>
            <w:rFonts w:ascii="Helvetica" w:hAnsi="Helvetica"/>
            <w:color w:val="000000" w:themeColor="text1"/>
            <w:lang w:val="en-US"/>
          </w:rPr>
          <w:t>standardized root mean square residual</w:t>
        </w:r>
        <w:r w:rsidR="0032402D">
          <w:rPr>
            <w:rFonts w:ascii="Helvetica" w:hAnsi="Helvetica"/>
            <w:color w:val="000000" w:themeColor="text1"/>
            <w:lang w:val="en-US"/>
          </w:rPr>
          <w:t xml:space="preserve"> (SRMR</w:t>
        </w:r>
      </w:ins>
      <w:ins w:id="43" w:author="Loïs Fournier" w:date="2024-12-17T13:08:00Z" w16du:dateUtc="2024-12-17T12:08:00Z">
        <w:r w:rsidR="006A011B">
          <w:rPr>
            <w:rFonts w:ascii="Helvetica" w:hAnsi="Helvetica"/>
            <w:color w:val="000000" w:themeColor="text1"/>
            <w:lang w:val="en-US"/>
          </w:rPr>
          <w:t>)</w:t>
        </w:r>
      </w:ins>
      <w:r w:rsidR="00E55F5C">
        <w:rPr>
          <w:rFonts w:ascii="Helvetica" w:hAnsi="Helvetica"/>
          <w:color w:val="000000" w:themeColor="text1"/>
          <w:lang w:val="en-US"/>
        </w:rPr>
        <w:t xml:space="preserve"> </w:t>
      </w:r>
      <w:r w:rsidR="00D00BF9" w:rsidRPr="00EE0C8A">
        <w:rPr>
          <w:rFonts w:ascii="Helvetica" w:hAnsi="Helvetica"/>
          <w:color w:val="000000" w:themeColor="text1"/>
          <w:lang w:val="en-US"/>
        </w:rPr>
        <w:t>(Kline, 2023).</w:t>
      </w:r>
      <w:r w:rsidR="00D00BF9" w:rsidRPr="00EE0C8A">
        <w:rPr>
          <w:rFonts w:ascii="Helvetica" w:eastAsia="Helvetica Neue" w:hAnsi="Helvetica"/>
          <w:color w:val="000000" w:themeColor="text1"/>
          <w:lang w:val="en-US"/>
        </w:rPr>
        <w:t xml:space="preserve"> </w:t>
      </w:r>
      <w:r w:rsidR="00D00BF9" w:rsidRPr="00EE0C8A">
        <w:rPr>
          <w:rFonts w:ascii="Helvetica" w:hAnsi="Helvetica"/>
          <w:color w:val="000000" w:themeColor="text1"/>
          <w:lang w:val="en-US"/>
        </w:rPr>
        <w:t xml:space="preserve">To estimate </w:t>
      </w:r>
      <w:r w:rsidR="00D00BF9" w:rsidRPr="00EE0C8A">
        <w:rPr>
          <w:rFonts w:ascii="Helvetica" w:eastAsia="Helvetica Neue" w:hAnsi="Helvetica"/>
          <w:color w:val="000000" w:themeColor="text1"/>
          <w:lang w:val="en-US"/>
        </w:rPr>
        <w:t>d</w:t>
      </w:r>
      <w:r w:rsidR="00D00BF9" w:rsidRPr="00EE0C8A">
        <w:rPr>
          <w:rFonts w:ascii="Helvetica" w:hAnsi="Helvetica"/>
          <w:color w:val="000000" w:themeColor="text1"/>
          <w:lang w:val="en-US"/>
        </w:rPr>
        <w:t xml:space="preserve">ynamic threshold values for the three </w:t>
      </w:r>
      <w:proofErr w:type="gramStart"/>
      <w:r w:rsidR="00D00BF9" w:rsidRPr="00EE0C8A">
        <w:rPr>
          <w:rFonts w:ascii="Helvetica" w:hAnsi="Helvetica"/>
          <w:color w:val="000000" w:themeColor="text1"/>
          <w:lang w:val="en-US"/>
        </w:rPr>
        <w:t>aforementioned model-implied</w:t>
      </w:r>
      <w:proofErr w:type="gramEnd"/>
      <w:r w:rsidR="00D00BF9" w:rsidRPr="00EE0C8A">
        <w:rPr>
          <w:rFonts w:ascii="Helvetica" w:hAnsi="Helvetica"/>
          <w:color w:val="000000" w:themeColor="text1"/>
          <w:lang w:val="en-US"/>
        </w:rPr>
        <w:t xml:space="preserve"> approximate fit indices, Monte Carlo simulation analyses will be performed with respect to the structural equation model </w:t>
      </w:r>
      <w:r w:rsidR="00D00BF9" w:rsidRPr="00EE0C8A">
        <w:rPr>
          <w:rFonts w:ascii="Helvetica" w:eastAsia="Helvetica Neue" w:hAnsi="Helvetica"/>
          <w:color w:val="000000" w:themeColor="text1"/>
          <w:lang w:val="en-US"/>
        </w:rPr>
        <w:t xml:space="preserve">using the </w:t>
      </w:r>
      <w:r w:rsidR="00D00BF9" w:rsidRPr="00EE0C8A">
        <w:rPr>
          <w:rFonts w:ascii="Helvetica" w:eastAsia="Helvetica Neue" w:hAnsi="Helvetica"/>
          <w:i/>
          <w:color w:val="000000" w:themeColor="text1"/>
          <w:lang w:val="en-US"/>
        </w:rPr>
        <w:t>R</w:t>
      </w:r>
      <w:r w:rsidR="00D00BF9" w:rsidRPr="00EE0C8A">
        <w:rPr>
          <w:rFonts w:ascii="Helvetica" w:eastAsia="Helvetica Neue" w:hAnsi="Helvetica"/>
          <w:color w:val="000000" w:themeColor="text1"/>
          <w:lang w:val="en-US"/>
        </w:rPr>
        <w:t xml:space="preserve"> package </w:t>
      </w:r>
      <w:r w:rsidR="00D00BF9" w:rsidRPr="00EE0C8A">
        <w:rPr>
          <w:rFonts w:ascii="Helvetica" w:eastAsia="Helvetica Neue" w:hAnsi="Helvetica"/>
          <w:i/>
          <w:color w:val="000000" w:themeColor="text1"/>
          <w:lang w:val="en-US"/>
        </w:rPr>
        <w:t>dynamic</w:t>
      </w:r>
      <w:r w:rsidR="00D00BF9" w:rsidRPr="00EE0C8A">
        <w:rPr>
          <w:rFonts w:ascii="Helvetica" w:eastAsia="Helvetica Neue" w:hAnsi="Helvetica"/>
          <w:color w:val="000000" w:themeColor="text1"/>
          <w:lang w:val="en-US"/>
        </w:rPr>
        <w:t xml:space="preserve"> version 1.1.0 or later </w:t>
      </w:r>
      <w:r w:rsidR="00D00BF9" w:rsidRPr="00EE0C8A">
        <w:rPr>
          <w:rFonts w:ascii="Helvetica" w:hAnsi="Helvetica"/>
          <w:color w:val="000000" w:themeColor="text1"/>
          <w:lang w:val="en-US"/>
        </w:rPr>
        <w:t xml:space="preserve">(Wolf &amp; </w:t>
      </w:r>
      <w:proofErr w:type="spellStart"/>
      <w:r w:rsidR="00D00BF9" w:rsidRPr="00EE0C8A">
        <w:rPr>
          <w:rFonts w:ascii="Helvetica" w:hAnsi="Helvetica"/>
          <w:color w:val="000000" w:themeColor="text1"/>
          <w:lang w:val="en-US"/>
        </w:rPr>
        <w:t>McNeish</w:t>
      </w:r>
      <w:proofErr w:type="spellEnd"/>
      <w:r w:rsidR="00D00BF9" w:rsidRPr="00EE0C8A">
        <w:rPr>
          <w:rFonts w:ascii="Helvetica" w:hAnsi="Helvetica"/>
          <w:color w:val="000000" w:themeColor="text1"/>
          <w:lang w:val="en-US"/>
        </w:rPr>
        <w:t>, 2022)</w:t>
      </w:r>
      <w:r w:rsidR="00D00BF9" w:rsidRPr="00EE0C8A">
        <w:rPr>
          <w:rFonts w:ascii="Helvetica" w:eastAsia="Helvetica Neue" w:hAnsi="Helvetica"/>
          <w:color w:val="000000" w:themeColor="text1"/>
          <w:lang w:val="en-US"/>
        </w:rPr>
        <w:t xml:space="preserve">. In summary, using estimates from the “correctly specified” structural equation model of interest, the Monte Carlo simulation method is employed to iteratively generate samples under varying magnitudes of misspecification applied to the null </w:t>
      </w:r>
      <w:r w:rsidR="00D00BF9" w:rsidRPr="00EE0C8A">
        <w:rPr>
          <w:rFonts w:ascii="Helvetica" w:eastAsia="Helvetica Neue" w:hAnsi="Helvetica"/>
          <w:color w:val="000000" w:themeColor="text1"/>
          <w:lang w:val="en-US"/>
        </w:rPr>
        <w:sym w:font="Symbol" w:char="F06C"/>
      </w:r>
      <w:r w:rsidR="00D00BF9" w:rsidRPr="00EE0C8A">
        <w:rPr>
          <w:rFonts w:ascii="Helvetica" w:eastAsia="Helvetica Neue" w:hAnsi="Helvetica"/>
          <w:color w:val="000000" w:themeColor="text1"/>
          <w:lang w:val="en-US"/>
        </w:rPr>
        <w:t xml:space="preserve"> parameters of the “correctly specified” structural equation model of interest, fit them to the said “correctly specified” structural equation model, assess their quality of adjustment, and estimate the </w:t>
      </w:r>
      <w:r w:rsidR="00D00BF9" w:rsidRPr="00EE0C8A">
        <w:rPr>
          <w:rFonts w:ascii="Helvetica" w:hAnsi="Helvetica"/>
          <w:color w:val="000000" w:themeColor="text1"/>
          <w:lang w:val="en-US"/>
        </w:rPr>
        <w:t>dynamic threshold values</w:t>
      </w:r>
      <w:r w:rsidR="00D00BF9" w:rsidRPr="00EE0C8A">
        <w:rPr>
          <w:rFonts w:ascii="Helvetica" w:eastAsia="Helvetica Neue" w:hAnsi="Helvetica"/>
          <w:color w:val="000000" w:themeColor="text1"/>
          <w:lang w:val="en-US"/>
        </w:rPr>
        <w:t xml:space="preserve"> that consistently reject “incorrectly specified” models (i.e., misspecification applied to the null </w:t>
      </w:r>
      <w:r w:rsidR="00D00BF9" w:rsidRPr="00EE0C8A">
        <w:rPr>
          <w:rFonts w:ascii="Helvetica" w:eastAsia="Helvetica Neue" w:hAnsi="Helvetica"/>
          <w:color w:val="000000" w:themeColor="text1"/>
          <w:lang w:val="en-US"/>
        </w:rPr>
        <w:sym w:font="Symbol" w:char="F06C"/>
      </w:r>
      <w:r w:rsidR="00D00BF9" w:rsidRPr="00EE0C8A">
        <w:rPr>
          <w:rFonts w:ascii="Helvetica" w:eastAsia="Helvetica Neue" w:hAnsi="Helvetica"/>
          <w:color w:val="000000" w:themeColor="text1"/>
          <w:lang w:val="en-US"/>
        </w:rPr>
        <w:t xml:space="preserve"> parameters of the “correctly specified” structural equation model of interest ≥ 0.500), as determined by the 95</w:t>
      </w:r>
      <w:r w:rsidR="00D00BF9" w:rsidRPr="00EE0C8A">
        <w:rPr>
          <w:rFonts w:ascii="Helvetica" w:eastAsia="Helvetica Neue" w:hAnsi="Helvetica"/>
          <w:color w:val="000000" w:themeColor="text1"/>
          <w:vertAlign w:val="superscript"/>
          <w:lang w:val="en-US"/>
        </w:rPr>
        <w:t>th</w:t>
      </w:r>
      <w:r w:rsidR="00D00BF9" w:rsidRPr="00EE0C8A">
        <w:rPr>
          <w:rFonts w:ascii="Helvetica" w:eastAsia="Helvetica Neue" w:hAnsi="Helvetica"/>
          <w:color w:val="000000" w:themeColor="text1"/>
          <w:lang w:val="en-US"/>
        </w:rPr>
        <w:t xml:space="preserve"> percentiles of the distributions of each of the three model-implied fit indices (</w:t>
      </w:r>
      <w:proofErr w:type="spellStart"/>
      <w:r w:rsidR="00D00BF9" w:rsidRPr="00EE0C8A">
        <w:rPr>
          <w:rFonts w:ascii="Helvetica" w:eastAsia="Helvetica Neue" w:hAnsi="Helvetica"/>
          <w:color w:val="000000" w:themeColor="text1"/>
          <w:lang w:val="en-US"/>
        </w:rPr>
        <w:t>McNeish</w:t>
      </w:r>
      <w:proofErr w:type="spellEnd"/>
      <w:r w:rsidR="00D00BF9" w:rsidRPr="00EE0C8A">
        <w:rPr>
          <w:rFonts w:ascii="Helvetica" w:eastAsia="Helvetica Neue" w:hAnsi="Helvetica"/>
          <w:color w:val="000000" w:themeColor="text1"/>
          <w:lang w:val="en-US"/>
        </w:rPr>
        <w:t xml:space="preserve">, 2023; </w:t>
      </w:r>
      <w:proofErr w:type="spellStart"/>
      <w:r w:rsidR="00D00BF9" w:rsidRPr="00EE0C8A">
        <w:rPr>
          <w:rFonts w:ascii="Helvetica" w:eastAsia="Helvetica Neue" w:hAnsi="Helvetica"/>
          <w:color w:val="000000" w:themeColor="text1"/>
          <w:lang w:val="en-US"/>
        </w:rPr>
        <w:t>McNeish</w:t>
      </w:r>
      <w:proofErr w:type="spellEnd"/>
      <w:r w:rsidR="00D00BF9" w:rsidRPr="00EE0C8A">
        <w:rPr>
          <w:rFonts w:ascii="Helvetica" w:eastAsia="Helvetica Neue" w:hAnsi="Helvetica"/>
          <w:color w:val="000000" w:themeColor="text1"/>
          <w:lang w:val="en-US"/>
        </w:rPr>
        <w:t xml:space="preserve"> &amp; Wolf, 2023). </w:t>
      </w:r>
      <w:r w:rsidR="00D00BF9" w:rsidRPr="00EE0C8A">
        <w:rPr>
          <w:rFonts w:ascii="Helvetica" w:hAnsi="Helvetica"/>
          <w:color w:val="000000" w:themeColor="text1"/>
          <w:lang w:val="en-US"/>
        </w:rPr>
        <w:t xml:space="preserve">Adequate approximate fit will be determined by a CFI greater than or equal to the dynamic lower-bound value, </w:t>
      </w:r>
      <w:r w:rsidR="00D00BF9" w:rsidRPr="004062B3">
        <w:rPr>
          <w:rFonts w:ascii="Helvetica" w:hAnsi="Helvetica"/>
          <w:color w:val="000000" w:themeColor="text1"/>
          <w:lang w:val="en-US"/>
        </w:rPr>
        <w:t>an RMSEA lower</w:t>
      </w:r>
      <w:r w:rsidR="00D00BF9" w:rsidRPr="00EE0C8A">
        <w:rPr>
          <w:rFonts w:ascii="Helvetica" w:hAnsi="Helvetica"/>
          <w:color w:val="000000" w:themeColor="text1"/>
          <w:lang w:val="en-US"/>
        </w:rPr>
        <w:t xml:space="preserve"> than or equal to the dynamic </w:t>
      </w:r>
      <w:r w:rsidR="00D00BF9" w:rsidRPr="004062B3">
        <w:rPr>
          <w:rFonts w:ascii="Helvetica" w:hAnsi="Helvetica"/>
          <w:color w:val="000000" w:themeColor="text1"/>
          <w:lang w:val="en-US"/>
        </w:rPr>
        <w:t>upper</w:t>
      </w:r>
      <w:r w:rsidR="00D00BF9" w:rsidRPr="00EE0C8A">
        <w:rPr>
          <w:rFonts w:ascii="Helvetica" w:hAnsi="Helvetica"/>
          <w:color w:val="000000" w:themeColor="text1"/>
          <w:lang w:val="en-US"/>
        </w:rPr>
        <w:t xml:space="preserve">-bound value, </w:t>
      </w:r>
      <w:ins w:id="44" w:author="Loïs Fournier" w:date="2024-12-17T13:10:00Z" w16du:dateUtc="2024-12-17T12:10:00Z">
        <w:r w:rsidR="00155DEB">
          <w:rPr>
            <w:rFonts w:ascii="Helvetica" w:hAnsi="Helvetica"/>
            <w:color w:val="000000" w:themeColor="text1"/>
            <w:lang w:val="en-US"/>
          </w:rPr>
          <w:t xml:space="preserve">and </w:t>
        </w:r>
        <w:r w:rsidR="00155DEB" w:rsidRPr="004062B3">
          <w:rPr>
            <w:rFonts w:ascii="Helvetica" w:hAnsi="Helvetica"/>
            <w:color w:val="000000" w:themeColor="text1"/>
            <w:lang w:val="en-US"/>
          </w:rPr>
          <w:t xml:space="preserve">an </w:t>
        </w:r>
        <w:r w:rsidR="00155DEB">
          <w:rPr>
            <w:rFonts w:ascii="Helvetica" w:hAnsi="Helvetica"/>
            <w:color w:val="000000" w:themeColor="text1"/>
            <w:lang w:val="en-US"/>
          </w:rPr>
          <w:t>SRMR</w:t>
        </w:r>
        <w:r w:rsidR="00155DEB" w:rsidRPr="004062B3">
          <w:rPr>
            <w:rFonts w:ascii="Helvetica" w:hAnsi="Helvetica"/>
            <w:color w:val="000000" w:themeColor="text1"/>
            <w:lang w:val="en-US"/>
          </w:rPr>
          <w:t xml:space="preserve"> lower than or equal to the dynamic upper-bound value</w:t>
        </w:r>
      </w:ins>
      <w:r w:rsidR="00F733FA" w:rsidRPr="00EE0C8A">
        <w:rPr>
          <w:rFonts w:ascii="Helvetica" w:hAnsi="Helvetica"/>
          <w:color w:val="000000" w:themeColor="text1"/>
          <w:lang w:val="en-US"/>
        </w:rPr>
        <w:t xml:space="preserve">, </w:t>
      </w:r>
      <w:r w:rsidR="00D00BF9" w:rsidRPr="00EE0C8A">
        <w:rPr>
          <w:rFonts w:ascii="Helvetica" w:hAnsi="Helvetica"/>
          <w:color w:val="000000" w:themeColor="text1"/>
          <w:lang w:val="en-US"/>
        </w:rPr>
        <w:t>all of which are suggested by the results of the Monte Carlo simulation analyses.</w:t>
      </w:r>
      <w:r w:rsidR="00D00BF9" w:rsidRPr="00EE0C8A">
        <w:rPr>
          <w:rFonts w:ascii="Helvetica" w:eastAsia="Helvetica Neue" w:hAnsi="Helvetica"/>
          <w:color w:val="000000" w:themeColor="text1"/>
          <w:lang w:val="en-US"/>
        </w:rPr>
        <w:t xml:space="preserve"> </w:t>
      </w:r>
      <w:r w:rsidR="00D00BF9" w:rsidRPr="00EE0C8A">
        <w:rPr>
          <w:rFonts w:ascii="Helvetica" w:hAnsi="Helvetica"/>
          <w:color w:val="000000" w:themeColor="text1"/>
          <w:lang w:val="en-US"/>
        </w:rPr>
        <w:t xml:space="preserve">To examine local fit, </w:t>
      </w:r>
      <w:r w:rsidR="00D00BF9" w:rsidRPr="00EE0C8A">
        <w:rPr>
          <w:rFonts w:ascii="Helvetica" w:eastAsia="Helvetica Neue" w:hAnsi="Helvetica"/>
          <w:color w:val="000000" w:themeColor="text1"/>
          <w:lang w:val="en-US"/>
        </w:rPr>
        <w:t xml:space="preserve">the difference between the population covariance matrix and the model-implied covariance matrix will be inspected </w:t>
      </w:r>
      <w:r w:rsidR="00D00BF9" w:rsidRPr="00EE0C8A">
        <w:rPr>
          <w:rFonts w:ascii="Helvetica" w:hAnsi="Helvetica"/>
          <w:color w:val="000000" w:themeColor="text1"/>
          <w:lang w:val="en-US"/>
        </w:rPr>
        <w:t>(Kline, 2023)</w:t>
      </w:r>
      <w:r w:rsidR="00D00BF9" w:rsidRPr="00EE0C8A">
        <w:rPr>
          <w:rFonts w:ascii="Helvetica" w:eastAsia="Helvetica Neue" w:hAnsi="Helvetica"/>
          <w:color w:val="000000" w:themeColor="text1"/>
          <w:lang w:val="en-US"/>
        </w:rPr>
        <w:t>.</w:t>
      </w:r>
      <w:r w:rsidR="00D00BF9" w:rsidRPr="00EE0C8A">
        <w:rPr>
          <w:rFonts w:ascii="Helvetica" w:hAnsi="Helvetica"/>
          <w:color w:val="000000" w:themeColor="text1"/>
          <w:lang w:val="en-US"/>
        </w:rPr>
        <w:t xml:space="preserve"> If the </w:t>
      </w:r>
      <w:proofErr w:type="gramStart"/>
      <w:r w:rsidR="00D00BF9" w:rsidRPr="00EE0C8A">
        <w:rPr>
          <w:rFonts w:ascii="Helvetica" w:hAnsi="Helvetica"/>
          <w:color w:val="000000" w:themeColor="text1"/>
          <w:lang w:val="en-US"/>
        </w:rPr>
        <w:t>aforementioned decision</w:t>
      </w:r>
      <w:proofErr w:type="gramEnd"/>
      <w:r w:rsidR="00D00BF9" w:rsidRPr="00EE0C8A">
        <w:rPr>
          <w:rFonts w:ascii="Helvetica" w:hAnsi="Helvetica"/>
          <w:color w:val="000000" w:themeColor="text1"/>
          <w:lang w:val="en-US"/>
        </w:rPr>
        <w:t xml:space="preserve"> rules for adequate exact and approximate fit are not met, alternative structural equation models will be fitted based on local fit until meeting the said decision rules, if and only if such </w:t>
      </w:r>
      <w:r w:rsidR="00D00BF9" w:rsidRPr="00EE0C8A">
        <w:rPr>
          <w:rFonts w:ascii="Helvetica" w:hAnsi="Helvetica"/>
          <w:i/>
          <w:color w:val="000000" w:themeColor="text1"/>
          <w:lang w:val="en-US"/>
        </w:rPr>
        <w:t>post hoc</w:t>
      </w:r>
      <w:r w:rsidR="00D00BF9" w:rsidRPr="00EE0C8A">
        <w:rPr>
          <w:rFonts w:ascii="Helvetica" w:hAnsi="Helvetica"/>
          <w:color w:val="000000" w:themeColor="text1"/>
          <w:lang w:val="en-US"/>
        </w:rPr>
        <w:t xml:space="preserve"> model modification can be carried out sparingly and be theoretically justified (MacCallum, 1986; MacCallum et al., 1992; Silvia &amp; MacCallum, 1988). </w:t>
      </w:r>
      <w:r w:rsidR="00D00BF9" w:rsidRPr="00EE0C8A">
        <w:rPr>
          <w:rFonts w:ascii="Helvetica" w:eastAsia="Helvetica Neue" w:hAnsi="Helvetica"/>
          <w:color w:val="000000" w:themeColor="text1"/>
          <w:lang w:val="en-US"/>
        </w:rPr>
        <w:t xml:space="preserve">Subsequently, to highlight construct validity and internal consistency reliability evidence, </w:t>
      </w:r>
      <w:r w:rsidR="00D00BF9" w:rsidRPr="00EE0C8A">
        <w:rPr>
          <w:rFonts w:ascii="Helvetica" w:hAnsi="Helvetica"/>
          <w:color w:val="000000" w:themeColor="text1"/>
          <w:lang w:val="en-US"/>
        </w:rPr>
        <w:t>confirmatory factor analysis results for all structural equation models that will have been relevant to this investigation</w:t>
      </w:r>
      <w:r w:rsidR="00D00BF9" w:rsidRPr="00EE0C8A">
        <w:rPr>
          <w:rFonts w:ascii="Helvetica" w:eastAsia="Helvetica Neue" w:hAnsi="Helvetica"/>
          <w:color w:val="000000" w:themeColor="text1"/>
          <w:lang w:val="en-US"/>
        </w:rPr>
        <w:t xml:space="preserve"> will be reported in the “Results” section of the manuscript through (1) </w:t>
      </w:r>
      <w:r w:rsidR="00D00BF9" w:rsidRPr="00EE0C8A">
        <w:rPr>
          <w:rFonts w:ascii="Helvetica" w:hAnsi="Helvetica"/>
          <w:color w:val="000000" w:themeColor="text1"/>
          <w:lang w:val="en-US"/>
        </w:rPr>
        <w:t xml:space="preserve">model-implied </w:t>
      </w:r>
      <w:r w:rsidR="00D00BF9" w:rsidRPr="00EE0C8A">
        <w:rPr>
          <w:rFonts w:ascii="Helvetica" w:hAnsi="Helvetica"/>
          <w:color w:val="000000" w:themeColor="text1"/>
          <w:lang w:val="en-US"/>
        </w:rPr>
        <w:sym w:font="Symbol" w:char="F063"/>
      </w:r>
      <w:r w:rsidR="00D00BF9" w:rsidRPr="00EE0C8A">
        <w:rPr>
          <w:rFonts w:ascii="Helvetica" w:hAnsi="Helvetica"/>
          <w:color w:val="000000" w:themeColor="text1"/>
          <w:vertAlign w:val="superscript"/>
          <w:lang w:val="en-US"/>
        </w:rPr>
        <w:t>2</w:t>
      </w:r>
      <w:r w:rsidR="00D00BF9" w:rsidRPr="00EE0C8A">
        <w:rPr>
          <w:rFonts w:ascii="Helvetica" w:hAnsi="Helvetica"/>
          <w:color w:val="000000" w:themeColor="text1"/>
          <w:lang w:val="en-US"/>
        </w:rPr>
        <w:t xml:space="preserve"> test statistics along with their corresponding degrees of freedom and probability values, (2) </w:t>
      </w:r>
      <w:r w:rsidR="00D00BF9" w:rsidRPr="00EE0C8A">
        <w:rPr>
          <w:rFonts w:ascii="Helvetica" w:eastAsia="Helvetica Neue" w:hAnsi="Helvetica"/>
          <w:color w:val="000000" w:themeColor="text1"/>
          <w:lang w:val="en-US"/>
        </w:rPr>
        <w:t xml:space="preserve">model-implied approximate fit indices (i.e., </w:t>
      </w:r>
      <w:r w:rsidR="00D00BF9" w:rsidRPr="00EE0C8A">
        <w:rPr>
          <w:rFonts w:ascii="Helvetica" w:hAnsi="Helvetica"/>
          <w:color w:val="000000" w:themeColor="text1"/>
          <w:lang w:val="en-US"/>
        </w:rPr>
        <w:t>comparative fit indices (CFI), root mean square errors of approximation (RMSEA) along with their corresponding 90% confidence intervals</w:t>
      </w:r>
      <w:r w:rsidR="00867904">
        <w:rPr>
          <w:rFonts w:ascii="Helvetica" w:hAnsi="Helvetica"/>
          <w:color w:val="000000" w:themeColor="text1"/>
          <w:lang w:val="en-US"/>
        </w:rPr>
        <w:t xml:space="preserve">, </w:t>
      </w:r>
      <w:ins w:id="45" w:author="Loïs Fournier" w:date="2024-12-17T12:57:00Z" w16du:dateUtc="2024-12-17T11:57:00Z">
        <w:r w:rsidR="00104391">
          <w:rPr>
            <w:rFonts w:ascii="Helvetica" w:hAnsi="Helvetica"/>
            <w:color w:val="000000" w:themeColor="text1"/>
            <w:lang w:val="en-US"/>
          </w:rPr>
          <w:t xml:space="preserve">and </w:t>
        </w:r>
        <w:r w:rsidR="00104391">
          <w:rPr>
            <w:rFonts w:ascii="Helvetica" w:hAnsi="Helvetica"/>
            <w:color w:val="000000" w:themeColor="text1"/>
            <w:lang w:val="en-GB"/>
          </w:rPr>
          <w:t>s</w:t>
        </w:r>
        <w:r w:rsidR="00104391" w:rsidRPr="00DB2BE1">
          <w:rPr>
            <w:rFonts w:ascii="Helvetica" w:hAnsi="Helvetica"/>
            <w:color w:val="000000" w:themeColor="text1"/>
            <w:lang w:val="en-GB"/>
          </w:rPr>
          <w:t xml:space="preserve">tandardized </w:t>
        </w:r>
        <w:r w:rsidR="00104391">
          <w:rPr>
            <w:rFonts w:ascii="Helvetica" w:hAnsi="Helvetica"/>
            <w:color w:val="000000" w:themeColor="text1"/>
            <w:lang w:val="en-GB"/>
          </w:rPr>
          <w:t>r</w:t>
        </w:r>
        <w:r w:rsidR="00104391" w:rsidRPr="00DB2BE1">
          <w:rPr>
            <w:rFonts w:ascii="Helvetica" w:hAnsi="Helvetica"/>
            <w:color w:val="000000" w:themeColor="text1"/>
            <w:lang w:val="en-GB"/>
          </w:rPr>
          <w:t xml:space="preserve">oot </w:t>
        </w:r>
        <w:r w:rsidR="00104391">
          <w:rPr>
            <w:rFonts w:ascii="Helvetica" w:hAnsi="Helvetica"/>
            <w:color w:val="000000" w:themeColor="text1"/>
            <w:lang w:val="en-GB"/>
          </w:rPr>
          <w:t>m</w:t>
        </w:r>
        <w:r w:rsidR="00104391" w:rsidRPr="00DB2BE1">
          <w:rPr>
            <w:rFonts w:ascii="Helvetica" w:hAnsi="Helvetica"/>
            <w:color w:val="000000" w:themeColor="text1"/>
            <w:lang w:val="en-GB"/>
          </w:rPr>
          <w:t xml:space="preserve">ean </w:t>
        </w:r>
        <w:r w:rsidR="00104391">
          <w:rPr>
            <w:rFonts w:ascii="Helvetica" w:hAnsi="Helvetica"/>
            <w:color w:val="000000" w:themeColor="text1"/>
            <w:lang w:val="en-GB"/>
          </w:rPr>
          <w:t>s</w:t>
        </w:r>
        <w:r w:rsidR="00104391" w:rsidRPr="00DB2BE1">
          <w:rPr>
            <w:rFonts w:ascii="Helvetica" w:hAnsi="Helvetica"/>
            <w:color w:val="000000" w:themeColor="text1"/>
            <w:lang w:val="en-GB"/>
          </w:rPr>
          <w:t xml:space="preserve">quare </w:t>
        </w:r>
        <w:r w:rsidR="00104391">
          <w:rPr>
            <w:rFonts w:ascii="Helvetica" w:hAnsi="Helvetica"/>
            <w:color w:val="000000" w:themeColor="text1"/>
            <w:lang w:val="en-GB"/>
          </w:rPr>
          <w:t>r</w:t>
        </w:r>
        <w:r w:rsidR="00104391" w:rsidRPr="00DB2BE1">
          <w:rPr>
            <w:rFonts w:ascii="Helvetica" w:hAnsi="Helvetica"/>
            <w:color w:val="000000" w:themeColor="text1"/>
            <w:lang w:val="en-GB"/>
          </w:rPr>
          <w:t>esidual</w:t>
        </w:r>
        <w:r w:rsidR="00104391">
          <w:rPr>
            <w:rFonts w:ascii="Helvetica" w:hAnsi="Helvetica"/>
            <w:color w:val="000000" w:themeColor="text1"/>
            <w:lang w:val="en-GB"/>
          </w:rPr>
          <w:t>s (SRMR)</w:t>
        </w:r>
      </w:ins>
      <w:r w:rsidR="00867904">
        <w:rPr>
          <w:rFonts w:ascii="Helvetica" w:eastAsia="Helvetica Neue" w:hAnsi="Helvetica" w:cs="Helvetica Neue"/>
          <w:color w:val="000000" w:themeColor="text1"/>
          <w:lang w:val="en-US"/>
        </w:rPr>
        <w:t>)</w:t>
      </w:r>
      <w:r w:rsidR="00D00BF9" w:rsidRPr="00EE0C8A">
        <w:rPr>
          <w:rFonts w:ascii="Helvetica" w:eastAsia="Helvetica Neue" w:hAnsi="Helvetica"/>
          <w:color w:val="000000" w:themeColor="text1"/>
          <w:lang w:val="en-US"/>
        </w:rPr>
        <w:t xml:space="preserve"> </w:t>
      </w:r>
      <w:r w:rsidR="00D00BF9" w:rsidRPr="00EE0C8A">
        <w:rPr>
          <w:rFonts w:ascii="Helvetica" w:hAnsi="Helvetica"/>
          <w:color w:val="000000" w:themeColor="text1"/>
          <w:lang w:val="en-US"/>
        </w:rPr>
        <w:t xml:space="preserve">along </w:t>
      </w:r>
      <w:r w:rsidR="00D00BF9" w:rsidRPr="00EE0C8A">
        <w:rPr>
          <w:rFonts w:ascii="Helvetica" w:hAnsi="Helvetica"/>
          <w:color w:val="000000" w:themeColor="text1"/>
          <w:lang w:val="en-US"/>
        </w:rPr>
        <w:lastRenderedPageBreak/>
        <w:t xml:space="preserve">with their corresponding dynamic threshold values, (3) </w:t>
      </w:r>
      <w:r w:rsidR="00D00BF9" w:rsidRPr="00EE0C8A">
        <w:rPr>
          <w:rFonts w:ascii="Helvetica" w:eastAsia="Helvetica Neue" w:hAnsi="Helvetica"/>
          <w:color w:val="000000" w:themeColor="text1"/>
          <w:lang w:val="en-US"/>
        </w:rPr>
        <w:t>differences between the population covariance matrices and the model-implied covariance matrices</w:t>
      </w:r>
      <w:r w:rsidR="00D00BF9" w:rsidRPr="00EE0C8A">
        <w:rPr>
          <w:rFonts w:ascii="Helvetica" w:hAnsi="Helvetica"/>
          <w:color w:val="000000" w:themeColor="text1"/>
          <w:lang w:val="en-US"/>
        </w:rPr>
        <w:t xml:space="preserve">, and (4) </w:t>
      </w:r>
      <w:r w:rsidR="00D00BF9" w:rsidRPr="00EE0C8A">
        <w:rPr>
          <w:rFonts w:ascii="Helvetica" w:eastAsia="Helvetica Neue" w:hAnsi="Helvetica"/>
          <w:color w:val="000000" w:themeColor="text1"/>
          <w:lang w:val="en-US"/>
        </w:rPr>
        <w:t xml:space="preserve">model-implied McDonald’s </w:t>
      </w:r>
      <w:r w:rsidR="00D00BF9" w:rsidRPr="00EE0C8A">
        <w:rPr>
          <w:rFonts w:ascii="Helvetica" w:eastAsia="Helvetica Neue" w:hAnsi="Helvetica"/>
          <w:color w:val="000000" w:themeColor="text1"/>
          <w:lang w:val="en-US"/>
        </w:rPr>
        <w:sym w:font="Symbol" w:char="F077"/>
      </w:r>
      <w:r w:rsidR="00D00BF9" w:rsidRPr="00EE0C8A">
        <w:rPr>
          <w:rFonts w:ascii="Helvetica" w:eastAsia="Helvetica Neue" w:hAnsi="Helvetica"/>
          <w:color w:val="000000" w:themeColor="text1"/>
          <w:lang w:val="en-US"/>
        </w:rPr>
        <w:t xml:space="preserve"> internal consistency values.</w:t>
      </w:r>
    </w:p>
    <w:p w14:paraId="35B43AF3"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5E463E23" w14:textId="1C3220F8"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Using the participant data collected prior to and posterior to the four-week interval with respect to the revised 20-item version of the UPPS-P Impulsive Behavior Scale (UPPS-P-20-R), correlation analyses will be performed using two-sided Spearman</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w:t>
      </w:r>
      <w:r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rank correlation tests on the </w:t>
      </w:r>
      <w:r w:rsidRPr="004062B3">
        <w:rPr>
          <w:rFonts w:ascii="Helvetica" w:hAnsi="Helvetica"/>
          <w:color w:val="000000" w:themeColor="text1"/>
          <w:lang w:val="en-US"/>
        </w:rPr>
        <w:t>psychometric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w:t>
      </w:r>
      <w:ins w:id="46"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w:t>
      </w:r>
      <w:r w:rsidRPr="004062B3">
        <w:rPr>
          <w:rFonts w:ascii="Helvetica" w:eastAsia="Helvetica Neue" w:hAnsi="Helvetica" w:cs="Helvetica Neue"/>
          <w:color w:val="000000" w:themeColor="text1"/>
          <w:lang w:val="en-US"/>
        </w:rPr>
        <w:t xml:space="preserve"> Subsequently, to highlight test-retest reliability evidence, </w:t>
      </w:r>
      <w:r w:rsidRPr="004062B3">
        <w:rPr>
          <w:rFonts w:ascii="Helvetica" w:hAnsi="Helvetica"/>
          <w:color w:val="000000" w:themeColor="text1"/>
          <w:lang w:val="en-US"/>
        </w:rPr>
        <w:t>correlation analysis results for the psychometric instrument</w:t>
      </w:r>
      <w:r w:rsidR="00A657E4" w:rsidRPr="004062B3">
        <w:rPr>
          <w:rFonts w:ascii="Helvetica" w:hAnsi="Helvetica"/>
          <w:color w:val="000000" w:themeColor="text1"/>
          <w:lang w:val="en-US"/>
        </w:rPr>
        <w:t>’</w:t>
      </w:r>
      <w:r w:rsidRPr="004062B3">
        <w:rPr>
          <w:rFonts w:ascii="Helvetica" w:hAnsi="Helvetica"/>
          <w:color w:val="000000" w:themeColor="text1"/>
          <w:lang w:val="en-US"/>
        </w:rPr>
        <w:t>s dimensions</w:t>
      </w:r>
      <w:r w:rsidRPr="004062B3">
        <w:rPr>
          <w:rFonts w:ascii="Helvetica" w:eastAsia="Helvetica Neue" w:hAnsi="Helvetica"/>
          <w:color w:val="000000" w:themeColor="text1"/>
          <w:lang w:val="en-US"/>
        </w:rPr>
        <w:t xml:space="preserve"> </w:t>
      </w:r>
      <w:r w:rsidRPr="004062B3">
        <w:rPr>
          <w:rFonts w:ascii="Helvetica" w:eastAsia="Helvetica Neue" w:hAnsi="Helvetica" w:cs="Helvetica Neue"/>
          <w:color w:val="000000" w:themeColor="text1"/>
          <w:lang w:val="en-US"/>
        </w:rPr>
        <w:t>will be reported in the “Results” section of the manuscript through Spearman</w:t>
      </w:r>
      <w:r w:rsidR="00A657E4" w:rsidRPr="004062B3">
        <w:rPr>
          <w:rFonts w:ascii="Helvetica" w:eastAsia="Helvetica Neue" w:hAnsi="Helvetica" w:cs="Helvetica Neue"/>
          <w:color w:val="000000" w:themeColor="text1"/>
          <w:lang w:val="en-US"/>
        </w:rPr>
        <w:t>’</w:t>
      </w:r>
      <w:r w:rsidRPr="004062B3">
        <w:rPr>
          <w:rFonts w:ascii="Helvetica" w:eastAsia="Helvetica Neue" w:hAnsi="Helvetica" w:cs="Helvetica Neue"/>
          <w:color w:val="000000" w:themeColor="text1"/>
          <w:lang w:val="en-US"/>
        </w:rPr>
        <w:t xml:space="preserve">s </w:t>
      </w:r>
      <w:r w:rsidR="004D5609" w:rsidRPr="004062B3">
        <w:rPr>
          <w:rFonts w:ascii="Helvetica" w:eastAsia="Helvetica Neue" w:hAnsi="Helvetica" w:cs="Helvetica Neue"/>
          <w:color w:val="000000" w:themeColor="text1"/>
          <w:lang w:val="en-US"/>
        </w:rPr>
        <w:sym w:font="Symbol" w:char="F072"/>
      </w:r>
      <w:ins w:id="47" w:author="Loïs Fournier" w:date="2024-12-17T12:57:00Z" w16du:dateUtc="2024-12-17T11:57:00Z">
        <w:r w:rsidR="004D5609" w:rsidRPr="004062B3">
          <w:rPr>
            <w:rFonts w:ascii="Helvetica" w:eastAsia="Helvetica Neue" w:hAnsi="Helvetica" w:cs="Helvetica Neue"/>
            <w:color w:val="000000" w:themeColor="text1"/>
            <w:vertAlign w:val="superscript"/>
            <w:lang w:val="en-US"/>
          </w:rPr>
          <w:t>2</w:t>
        </w:r>
      </w:ins>
      <w:r w:rsidRPr="004062B3">
        <w:rPr>
          <w:rFonts w:ascii="Helvetica" w:eastAsia="Helvetica Neue" w:hAnsi="Helvetica" w:cs="Helvetica Neue"/>
          <w:color w:val="000000" w:themeColor="text1"/>
          <w:lang w:val="en-US"/>
        </w:rPr>
        <w:t xml:space="preserve"> rank correlation coefficient values</w:t>
      </w:r>
      <w:r w:rsidR="009F3A92">
        <w:rPr>
          <w:rFonts w:ascii="Helvetica" w:eastAsia="Helvetica Neue" w:hAnsi="Helvetica" w:cs="Helvetica Neue"/>
          <w:color w:val="000000" w:themeColor="text1"/>
          <w:lang w:val="en-US"/>
        </w:rPr>
        <w:t xml:space="preserve">. </w:t>
      </w:r>
      <w:ins w:id="48" w:author="Loïs Fournier" w:date="2024-12-17T12:57:00Z" w16du:dateUtc="2024-12-17T11:57:00Z">
        <w:r w:rsidR="004D5609" w:rsidRPr="004062B3">
          <w:rPr>
            <w:rFonts w:ascii="Helvetica" w:eastAsia="Helvetica Neue" w:hAnsi="Helvetica" w:cs="Helvetica Neue"/>
            <w:color w:val="000000" w:themeColor="text1"/>
            <w:lang w:val="en-US"/>
          </w:rPr>
          <w:t xml:space="preserve">Test-retest reliability evidence will be labeled “strong” if </w:t>
        </w:r>
        <w:r w:rsidR="004D5609" w:rsidRPr="004062B3">
          <w:rPr>
            <w:rFonts w:ascii="Helvetica" w:eastAsia="Helvetica Neue" w:hAnsi="Helvetica" w:cs="Helvetica Neue"/>
            <w:color w:val="000000" w:themeColor="text1"/>
            <w:lang w:val="en-US"/>
          </w:rPr>
          <w:sym w:font="Symbol" w:char="F072"/>
        </w:r>
        <w:r w:rsidR="004D5609" w:rsidRPr="004062B3">
          <w:rPr>
            <w:rFonts w:ascii="Helvetica" w:eastAsia="Helvetica Neue" w:hAnsi="Helvetica" w:cs="Helvetica Neue"/>
            <w:color w:val="000000" w:themeColor="text1"/>
            <w:vertAlign w:val="superscript"/>
            <w:lang w:val="en-US"/>
          </w:rPr>
          <w:t>2</w:t>
        </w:r>
        <w:r w:rsidR="004D5609" w:rsidRPr="004062B3">
          <w:rPr>
            <w:rFonts w:ascii="Helvetica" w:eastAsia="Helvetica Neue" w:hAnsi="Helvetica" w:cs="Helvetica Neue"/>
            <w:color w:val="000000" w:themeColor="text1"/>
            <w:lang w:val="en-US"/>
          </w:rPr>
          <w:t xml:space="preserve"> ≥ 0.500, “adequate” if </w:t>
        </w:r>
        <w:r w:rsidR="004D5609" w:rsidRPr="004062B3">
          <w:rPr>
            <w:rFonts w:ascii="Helvetica" w:eastAsia="Helvetica Neue" w:hAnsi="Helvetica" w:cs="Helvetica Neue"/>
            <w:color w:val="000000" w:themeColor="text1"/>
            <w:lang w:val="en-US"/>
          </w:rPr>
          <w:sym w:font="Symbol" w:char="F072"/>
        </w:r>
        <w:r w:rsidR="004D5609" w:rsidRPr="004062B3">
          <w:rPr>
            <w:rFonts w:ascii="Helvetica" w:eastAsia="Helvetica Neue" w:hAnsi="Helvetica" w:cs="Helvetica Neue"/>
            <w:color w:val="000000" w:themeColor="text1"/>
            <w:vertAlign w:val="superscript"/>
            <w:lang w:val="en-US"/>
          </w:rPr>
          <w:t>2</w:t>
        </w:r>
        <w:r w:rsidR="004D5609" w:rsidRPr="004062B3">
          <w:rPr>
            <w:rFonts w:ascii="Helvetica" w:eastAsia="Helvetica Neue" w:hAnsi="Helvetica" w:cs="Helvetica Neue"/>
            <w:color w:val="000000" w:themeColor="text1"/>
            <w:lang w:val="en-US"/>
          </w:rPr>
          <w:t xml:space="preserve"> </w:t>
        </w:r>
        <w:r w:rsidR="004D5609" w:rsidRPr="004062B3">
          <w:rPr>
            <w:rFonts w:ascii="Helvetica" w:eastAsia="Helvetica Neue" w:hAnsi="Helvetica" w:cs="Helvetica Neue"/>
            <w:color w:val="000000" w:themeColor="text1"/>
            <w:lang w:val="en-US"/>
          </w:rPr>
          <w:sym w:font="Symbol" w:char="F0CE"/>
        </w:r>
        <w:r w:rsidR="004D5609" w:rsidRPr="004062B3">
          <w:rPr>
            <w:rFonts w:ascii="Helvetica" w:eastAsia="Helvetica Neue" w:hAnsi="Helvetica" w:cs="Helvetica Neue"/>
            <w:color w:val="000000" w:themeColor="text1"/>
            <w:lang w:val="en-US"/>
          </w:rPr>
          <w:t xml:space="preserve"> [0.250, 0.500[, “weak” if </w:t>
        </w:r>
        <w:r w:rsidR="004D5609" w:rsidRPr="004062B3">
          <w:rPr>
            <w:rFonts w:ascii="Helvetica" w:eastAsia="Helvetica Neue" w:hAnsi="Helvetica" w:cs="Helvetica Neue"/>
            <w:color w:val="000000" w:themeColor="text1"/>
            <w:lang w:val="en-US"/>
          </w:rPr>
          <w:sym w:font="Symbol" w:char="F072"/>
        </w:r>
        <w:r w:rsidR="004D5609" w:rsidRPr="004062B3">
          <w:rPr>
            <w:rFonts w:ascii="Helvetica" w:eastAsia="Helvetica Neue" w:hAnsi="Helvetica" w:cs="Helvetica Neue"/>
            <w:color w:val="000000" w:themeColor="text1"/>
            <w:vertAlign w:val="superscript"/>
            <w:lang w:val="en-US"/>
          </w:rPr>
          <w:t>2</w:t>
        </w:r>
        <w:r w:rsidR="004D5609" w:rsidRPr="004062B3">
          <w:rPr>
            <w:rFonts w:ascii="Helvetica" w:eastAsia="Helvetica Neue" w:hAnsi="Helvetica" w:cs="Helvetica Neue"/>
            <w:color w:val="000000" w:themeColor="text1"/>
            <w:lang w:val="en-US"/>
          </w:rPr>
          <w:t xml:space="preserve"> </w:t>
        </w:r>
        <w:r w:rsidR="004D5609" w:rsidRPr="004062B3">
          <w:rPr>
            <w:rFonts w:ascii="Helvetica" w:eastAsia="Helvetica Neue" w:hAnsi="Helvetica" w:cs="Helvetica Neue"/>
            <w:color w:val="000000" w:themeColor="text1"/>
            <w:lang w:val="en-US"/>
          </w:rPr>
          <w:sym w:font="Symbol" w:char="F0CE"/>
        </w:r>
        <w:r w:rsidR="004D5609" w:rsidRPr="004062B3">
          <w:rPr>
            <w:rFonts w:ascii="Helvetica" w:eastAsia="Helvetica Neue" w:hAnsi="Helvetica" w:cs="Helvetica Neue"/>
            <w:color w:val="000000" w:themeColor="text1"/>
            <w:lang w:val="en-US"/>
          </w:rPr>
          <w:t xml:space="preserve"> [0.100, 0.250[, and “absent” if </w:t>
        </w:r>
        <w:r w:rsidR="004D5609" w:rsidRPr="004062B3">
          <w:rPr>
            <w:rFonts w:ascii="Helvetica" w:eastAsia="Helvetica Neue" w:hAnsi="Helvetica" w:cs="Helvetica Neue"/>
            <w:color w:val="000000" w:themeColor="text1"/>
            <w:lang w:val="en-US"/>
          </w:rPr>
          <w:sym w:font="Symbol" w:char="F072"/>
        </w:r>
        <w:r w:rsidR="004D5609" w:rsidRPr="004062B3">
          <w:rPr>
            <w:rFonts w:ascii="Helvetica" w:eastAsia="Helvetica Neue" w:hAnsi="Helvetica" w:cs="Helvetica Neue"/>
            <w:color w:val="000000" w:themeColor="text1"/>
            <w:vertAlign w:val="superscript"/>
            <w:lang w:val="en-US"/>
          </w:rPr>
          <w:t>2</w:t>
        </w:r>
        <w:r w:rsidR="004D5609" w:rsidRPr="004062B3">
          <w:rPr>
            <w:rFonts w:ascii="Helvetica" w:eastAsia="Helvetica Neue" w:hAnsi="Helvetica" w:cs="Helvetica Neue"/>
            <w:color w:val="000000" w:themeColor="text1"/>
            <w:lang w:val="en-US"/>
          </w:rPr>
          <w:t xml:space="preserve"> &lt; 0.100</w:t>
        </w:r>
      </w:ins>
      <w:ins w:id="49" w:author="Loïs Fournier" w:date="2024-12-17T13:11:00Z" w16du:dateUtc="2024-12-17T12:11:00Z">
        <w:r w:rsidR="009F3A92">
          <w:rPr>
            <w:rFonts w:ascii="Helvetica" w:eastAsia="Helvetica Neue" w:hAnsi="Helvetica" w:cs="Helvetica Neue"/>
            <w:color w:val="000000" w:themeColor="text1"/>
            <w:lang w:val="en-US"/>
          </w:rPr>
          <w:t>.</w:t>
        </w:r>
      </w:ins>
    </w:p>
    <w:p w14:paraId="47CAB7F4"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46FFF36B" w14:textId="32219E2F" w:rsidR="00600F3D" w:rsidRPr="004062B3" w:rsidRDefault="00600F3D" w:rsidP="00600F3D">
      <w:pPr>
        <w:spacing w:line="276" w:lineRule="auto"/>
        <w:jc w:val="both"/>
        <w:rPr>
          <w:rFonts w:ascii="Helvetica" w:eastAsia="Helvetica Neue" w:hAnsi="Helvetica" w:cs="Helvetica Neue"/>
          <w:color w:val="000000" w:themeColor="text1"/>
          <w:lang w:val="en-US"/>
        </w:rPr>
      </w:pPr>
      <w:r w:rsidRPr="004062B3">
        <w:rPr>
          <w:rFonts w:ascii="Helvetica" w:hAnsi="Helvetica"/>
          <w:color w:val="000000" w:themeColor="text1"/>
          <w:lang w:val="en-US"/>
        </w:rPr>
        <w:t>Using the participant data collected with respect to the revised 20-item version of the UPPS-P Impulsive Behavior Scale (UPPS-P-20-R) and the 13-item Brief Self-Control Scale (BSCS-13; Tangney et al., 2004), correlation analyses will be performed using two-sided Spearman</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w:t>
      </w:r>
      <w:r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rank correlation tests </w:t>
      </w:r>
      <w:r w:rsidR="002D5462" w:rsidRPr="004062B3">
        <w:rPr>
          <w:rFonts w:ascii="Helvetica" w:eastAsia="Helvetica Neue" w:hAnsi="Helvetica" w:cs="Helvetica Neue"/>
          <w:color w:val="000000" w:themeColor="text1"/>
          <w:lang w:val="en-US"/>
        </w:rPr>
        <w:t xml:space="preserve">on the </w:t>
      </w:r>
      <w:r w:rsidR="002D5462" w:rsidRPr="004062B3">
        <w:rPr>
          <w:rFonts w:ascii="Helvetica" w:hAnsi="Helvetica"/>
          <w:color w:val="000000" w:themeColor="text1"/>
          <w:lang w:val="en-US"/>
        </w:rPr>
        <w:t>psychometric instruments</w:t>
      </w:r>
      <w:r w:rsidR="00A657E4" w:rsidRPr="004062B3">
        <w:rPr>
          <w:rFonts w:ascii="Helvetica" w:hAnsi="Helvetica"/>
          <w:color w:val="000000" w:themeColor="text1"/>
          <w:lang w:val="en-US"/>
        </w:rPr>
        <w:t>’</w:t>
      </w:r>
      <w:r w:rsidR="002D5462" w:rsidRPr="004062B3">
        <w:rPr>
          <w:rFonts w:ascii="Helvetica" w:hAnsi="Helvetica"/>
          <w:color w:val="000000" w:themeColor="text1"/>
          <w:lang w:val="en-US"/>
        </w:rPr>
        <w:t xml:space="preserve"> </w:t>
      </w:r>
      <w:ins w:id="50"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w:t>
      </w:r>
      <w:r w:rsidRPr="004062B3">
        <w:rPr>
          <w:rFonts w:ascii="Helvetica" w:eastAsia="Helvetica Neue" w:hAnsi="Helvetica" w:cs="Helvetica Neue"/>
          <w:color w:val="000000" w:themeColor="text1"/>
          <w:lang w:val="en-US"/>
        </w:rPr>
        <w:t xml:space="preserve"> Subsequently, to highlight </w:t>
      </w:r>
      <w:ins w:id="51" w:author="Loïs Fournier" w:date="2024-12-17T12:57:00Z" w16du:dateUtc="2024-12-17T11:57:00Z">
        <w:r w:rsidR="00F62977">
          <w:rPr>
            <w:rFonts w:ascii="Helvetica" w:eastAsia="Helvetica Neue" w:hAnsi="Helvetica" w:cs="Helvetica Neue"/>
            <w:color w:val="000000" w:themeColor="text1"/>
            <w:lang w:val="en-US"/>
          </w:rPr>
          <w:t>convergent</w:t>
        </w:r>
      </w:ins>
      <w:r w:rsidR="00F62977" w:rsidRPr="004062B3">
        <w:rPr>
          <w:rFonts w:ascii="Helvetica" w:eastAsia="Helvetica Neue" w:hAnsi="Helvetica" w:cs="Helvetica Neue"/>
          <w:color w:val="000000" w:themeColor="text1"/>
          <w:lang w:val="en-US"/>
        </w:rPr>
        <w:t xml:space="preserve"> </w:t>
      </w:r>
      <w:r w:rsidRPr="004062B3">
        <w:rPr>
          <w:rFonts w:ascii="Helvetica" w:eastAsia="Helvetica Neue" w:hAnsi="Helvetica" w:cs="Helvetica Neue"/>
          <w:color w:val="000000" w:themeColor="text1"/>
          <w:lang w:val="en-US"/>
        </w:rPr>
        <w:t xml:space="preserve">validity evidence, </w:t>
      </w:r>
      <w:r w:rsidRPr="004062B3">
        <w:rPr>
          <w:rFonts w:ascii="Helvetica" w:hAnsi="Helvetica"/>
          <w:color w:val="000000" w:themeColor="text1"/>
          <w:lang w:val="en-US"/>
        </w:rPr>
        <w:t>correlation analysis results for the psychometric instruments</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 dimensions</w:t>
      </w:r>
      <w:r w:rsidRPr="004062B3">
        <w:rPr>
          <w:rFonts w:ascii="Helvetica" w:eastAsia="Helvetica Neue" w:hAnsi="Helvetica"/>
          <w:color w:val="000000" w:themeColor="text1"/>
          <w:lang w:val="en-US"/>
        </w:rPr>
        <w:t xml:space="preserve"> </w:t>
      </w:r>
      <w:r w:rsidRPr="004062B3">
        <w:rPr>
          <w:rFonts w:ascii="Helvetica" w:eastAsia="Helvetica Neue" w:hAnsi="Helvetica" w:cs="Helvetica Neue"/>
          <w:color w:val="000000" w:themeColor="text1"/>
          <w:lang w:val="en-US"/>
        </w:rPr>
        <w:t>will be reported in the “Results” section of the manuscript through Spearman</w:t>
      </w:r>
      <w:r w:rsidR="00A657E4" w:rsidRPr="004062B3">
        <w:rPr>
          <w:rFonts w:ascii="Helvetica" w:eastAsia="Helvetica Neue" w:hAnsi="Helvetica" w:cs="Helvetica Neue"/>
          <w:color w:val="000000" w:themeColor="text1"/>
          <w:lang w:val="en-US"/>
        </w:rPr>
        <w:t>’</w:t>
      </w:r>
      <w:r w:rsidRPr="004062B3">
        <w:rPr>
          <w:rFonts w:ascii="Helvetica" w:eastAsia="Helvetica Neue" w:hAnsi="Helvetica" w:cs="Helvetica Neue"/>
          <w:color w:val="000000" w:themeColor="text1"/>
          <w:lang w:val="en-US"/>
        </w:rPr>
        <w:t xml:space="preserve">s </w:t>
      </w:r>
      <w:r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rank correlation coefficient values</w:t>
      </w:r>
      <w:r w:rsidR="009F3A92">
        <w:rPr>
          <w:rFonts w:ascii="Helvetica" w:eastAsia="Helvetica Neue" w:hAnsi="Helvetica" w:cs="Helvetica Neue"/>
          <w:color w:val="000000" w:themeColor="text1"/>
          <w:lang w:val="en-US"/>
        </w:rPr>
        <w:t xml:space="preserve">. </w:t>
      </w:r>
      <w:ins w:id="52" w:author="Loïs Fournier" w:date="2024-12-17T12:57:00Z" w16du:dateUtc="2024-12-17T11:57:00Z">
        <w:r w:rsidR="004062B3" w:rsidRPr="004062B3">
          <w:rPr>
            <w:rFonts w:ascii="Helvetica" w:eastAsia="Helvetica Neue" w:hAnsi="Helvetica" w:cs="Helvetica Neue"/>
            <w:color w:val="000000" w:themeColor="text1"/>
            <w:lang w:val="en-US"/>
          </w:rPr>
          <w:t xml:space="preserve">Convergent validity evidence will be labeled “strong” if </w:t>
        </w:r>
        <w:r w:rsidR="004062B3" w:rsidRPr="004062B3">
          <w:rPr>
            <w:rFonts w:ascii="Helvetica" w:eastAsia="Helvetica Neue" w:hAnsi="Helvetica" w:cs="Helvetica Neue"/>
            <w:color w:val="000000" w:themeColor="text1"/>
            <w:lang w:val="en-US"/>
          </w:rPr>
          <w:sym w:font="Symbol" w:char="F072"/>
        </w:r>
        <w:r w:rsidR="004062B3" w:rsidRPr="004062B3">
          <w:rPr>
            <w:rFonts w:ascii="Helvetica" w:eastAsia="Helvetica Neue" w:hAnsi="Helvetica" w:cs="Helvetica Neue"/>
            <w:color w:val="000000" w:themeColor="text1"/>
            <w:lang w:val="en-US"/>
          </w:rPr>
          <w:t xml:space="preserve"> ≥ 0.500, “adequate” if </w:t>
        </w:r>
        <w:r w:rsidR="004062B3" w:rsidRPr="004062B3">
          <w:rPr>
            <w:rFonts w:ascii="Helvetica" w:eastAsia="Helvetica Neue" w:hAnsi="Helvetica" w:cs="Helvetica Neue"/>
            <w:color w:val="000000" w:themeColor="text1"/>
            <w:lang w:val="en-US"/>
          </w:rPr>
          <w:sym w:font="Symbol" w:char="F072"/>
        </w:r>
        <w:r w:rsidR="004062B3" w:rsidRPr="004062B3">
          <w:rPr>
            <w:rFonts w:ascii="Helvetica" w:eastAsia="Helvetica Neue" w:hAnsi="Helvetica" w:cs="Helvetica Neue"/>
            <w:color w:val="000000" w:themeColor="text1"/>
            <w:lang w:val="en-US"/>
          </w:rPr>
          <w:t xml:space="preserve"> </w:t>
        </w:r>
        <w:r w:rsidR="004062B3" w:rsidRPr="004062B3">
          <w:rPr>
            <w:rFonts w:ascii="Helvetica" w:eastAsia="Helvetica Neue" w:hAnsi="Helvetica" w:cs="Helvetica Neue"/>
            <w:color w:val="000000" w:themeColor="text1"/>
            <w:lang w:val="en-US"/>
          </w:rPr>
          <w:sym w:font="Symbol" w:char="F0CE"/>
        </w:r>
        <w:r w:rsidR="004062B3" w:rsidRPr="004062B3">
          <w:rPr>
            <w:rFonts w:ascii="Helvetica" w:eastAsia="Helvetica Neue" w:hAnsi="Helvetica" w:cs="Helvetica Neue"/>
            <w:color w:val="000000" w:themeColor="text1"/>
            <w:lang w:val="en-US"/>
          </w:rPr>
          <w:t xml:space="preserve"> [0.250, 0.500[, “weak” if </w:t>
        </w:r>
        <w:r w:rsidR="004062B3" w:rsidRPr="004062B3">
          <w:rPr>
            <w:rFonts w:ascii="Helvetica" w:eastAsia="Helvetica Neue" w:hAnsi="Helvetica" w:cs="Helvetica Neue"/>
            <w:color w:val="000000" w:themeColor="text1"/>
            <w:lang w:val="en-US"/>
          </w:rPr>
          <w:sym w:font="Symbol" w:char="F072"/>
        </w:r>
        <w:r w:rsidR="004062B3" w:rsidRPr="004062B3">
          <w:rPr>
            <w:rFonts w:ascii="Helvetica" w:eastAsia="Helvetica Neue" w:hAnsi="Helvetica" w:cs="Helvetica Neue"/>
            <w:color w:val="000000" w:themeColor="text1"/>
            <w:lang w:val="en-US"/>
          </w:rPr>
          <w:t xml:space="preserve"> </w:t>
        </w:r>
        <w:r w:rsidR="004062B3" w:rsidRPr="004062B3">
          <w:rPr>
            <w:rFonts w:ascii="Helvetica" w:eastAsia="Helvetica Neue" w:hAnsi="Helvetica" w:cs="Helvetica Neue"/>
            <w:color w:val="000000" w:themeColor="text1"/>
            <w:lang w:val="en-US"/>
          </w:rPr>
          <w:sym w:font="Symbol" w:char="F0CE"/>
        </w:r>
        <w:r w:rsidR="004062B3" w:rsidRPr="004062B3">
          <w:rPr>
            <w:rFonts w:ascii="Helvetica" w:eastAsia="Helvetica Neue" w:hAnsi="Helvetica" w:cs="Helvetica Neue"/>
            <w:color w:val="000000" w:themeColor="text1"/>
            <w:lang w:val="en-US"/>
          </w:rPr>
          <w:t xml:space="preserve"> [0.100, 0.250[, and “absent” if </w:t>
        </w:r>
        <w:r w:rsidR="004062B3" w:rsidRPr="004062B3">
          <w:rPr>
            <w:rFonts w:ascii="Helvetica" w:eastAsia="Helvetica Neue" w:hAnsi="Helvetica" w:cs="Helvetica Neue"/>
            <w:color w:val="000000" w:themeColor="text1"/>
            <w:lang w:val="en-US"/>
          </w:rPr>
          <w:sym w:font="Symbol" w:char="F072"/>
        </w:r>
        <w:r w:rsidR="004062B3" w:rsidRPr="004062B3">
          <w:rPr>
            <w:rFonts w:ascii="Helvetica" w:eastAsia="Helvetica Neue" w:hAnsi="Helvetica" w:cs="Helvetica Neue"/>
            <w:color w:val="000000" w:themeColor="text1"/>
            <w:lang w:val="en-US"/>
          </w:rPr>
          <w:t xml:space="preserve"> &lt; 0.100</w:t>
        </w:r>
      </w:ins>
      <w:ins w:id="53" w:author="Loïs Fournier" w:date="2024-12-17T13:11:00Z" w16du:dateUtc="2024-12-17T12:11:00Z">
        <w:r w:rsidR="009F3A92">
          <w:rPr>
            <w:rFonts w:ascii="Helvetica" w:eastAsia="Helvetica Neue" w:hAnsi="Helvetica" w:cs="Helvetica Neue"/>
            <w:color w:val="000000" w:themeColor="text1"/>
            <w:lang w:val="en-US"/>
          </w:rPr>
          <w:t>.</w:t>
        </w:r>
      </w:ins>
    </w:p>
    <w:p w14:paraId="642A194D" w14:textId="77777777" w:rsidR="00600F3D" w:rsidRPr="004062B3" w:rsidRDefault="00600F3D" w:rsidP="00600F3D">
      <w:pPr>
        <w:spacing w:line="276" w:lineRule="auto"/>
        <w:jc w:val="both"/>
        <w:rPr>
          <w:rFonts w:ascii="Helvetica" w:eastAsia="Helvetica Neue" w:hAnsi="Helvetica" w:cs="Helvetica Neue"/>
          <w:color w:val="000000" w:themeColor="text1"/>
          <w:lang w:val="en-US"/>
        </w:rPr>
      </w:pPr>
    </w:p>
    <w:p w14:paraId="3E19791D" w14:textId="75FED2BD" w:rsidR="00600F3D" w:rsidRPr="004062B3" w:rsidRDefault="00600F3D" w:rsidP="00A01A95">
      <w:pPr>
        <w:spacing w:line="276" w:lineRule="auto"/>
        <w:jc w:val="both"/>
        <w:rPr>
          <w:ins w:id="54" w:author="Loïs Fournier" w:date="2024-12-17T12:57:00Z" w16du:dateUtc="2024-12-17T11:57:00Z"/>
          <w:rFonts w:ascii="Helvetica" w:eastAsia="Helvetica Neue" w:hAnsi="Helvetica" w:cs="Helvetica Neue"/>
          <w:color w:val="000000" w:themeColor="text1"/>
          <w:lang w:val="en-US"/>
        </w:rPr>
        <w:sectPr w:rsidR="00600F3D" w:rsidRPr="004062B3" w:rsidSect="00600F3D">
          <w:pgSz w:w="11900" w:h="16840"/>
          <w:pgMar w:top="851" w:right="567" w:bottom="851" w:left="567" w:header="284" w:footer="284" w:gutter="0"/>
          <w:cols w:space="720"/>
          <w:docGrid w:linePitch="326"/>
        </w:sectPr>
      </w:pPr>
      <w:r w:rsidRPr="004062B3">
        <w:rPr>
          <w:rFonts w:ascii="Helvetica" w:hAnsi="Helvetica"/>
          <w:color w:val="000000" w:themeColor="text1"/>
          <w:lang w:val="en-US"/>
        </w:rPr>
        <w:t xml:space="preserve">Using the participant data collected with respect to the revised 20-item version of the UPPS-P Impulsive Behavior Scale (UPPS-P-20-R), </w:t>
      </w:r>
      <w:r w:rsidR="00E70B05" w:rsidRPr="004062B3">
        <w:rPr>
          <w:rFonts w:ascii="Helvetica" w:hAnsi="Helvetica"/>
          <w:color w:val="000000" w:themeColor="text1"/>
          <w:lang w:val="en-US"/>
        </w:rPr>
        <w:t>the 7-item Generalized Anxiety Disorder Scale (GAD-7; Spitzer et al., 2006), the 9-item Patient Health Questionnaire (PHQ-9; Kroenke et al., 2001), and the 15-item short version of the Problematic Mobile Phone Use Questionnaire (PMPUQ-SV-15; Lopez-Fernandez et al., 2018)</w:t>
      </w:r>
      <w:r w:rsidRPr="004062B3">
        <w:rPr>
          <w:rFonts w:ascii="Helvetica" w:hAnsi="Helvetica"/>
          <w:color w:val="000000" w:themeColor="text1"/>
          <w:lang w:val="en-US"/>
        </w:rPr>
        <w:t>, correlation analyses will be performed using two-sided Spearman</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w:t>
      </w:r>
      <w:r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rank correlation tests </w:t>
      </w:r>
      <w:r w:rsidR="002D5462" w:rsidRPr="004062B3">
        <w:rPr>
          <w:rFonts w:ascii="Helvetica" w:eastAsia="Helvetica Neue" w:hAnsi="Helvetica" w:cs="Helvetica Neue"/>
          <w:color w:val="000000" w:themeColor="text1"/>
          <w:lang w:val="en-US"/>
        </w:rPr>
        <w:t xml:space="preserve">on the </w:t>
      </w:r>
      <w:r w:rsidR="002D5462" w:rsidRPr="004062B3">
        <w:rPr>
          <w:rFonts w:ascii="Helvetica" w:hAnsi="Helvetica"/>
          <w:color w:val="000000" w:themeColor="text1"/>
          <w:lang w:val="en-US"/>
        </w:rPr>
        <w:t>psychometric instruments</w:t>
      </w:r>
      <w:r w:rsidR="00A657E4" w:rsidRPr="004062B3">
        <w:rPr>
          <w:rFonts w:ascii="Helvetica" w:hAnsi="Helvetica"/>
          <w:color w:val="000000" w:themeColor="text1"/>
          <w:lang w:val="en-US"/>
        </w:rPr>
        <w:t>’</w:t>
      </w:r>
      <w:r w:rsidR="002D5462" w:rsidRPr="004062B3">
        <w:rPr>
          <w:rFonts w:ascii="Helvetica" w:hAnsi="Helvetica"/>
          <w:color w:val="000000" w:themeColor="text1"/>
          <w:lang w:val="en-US"/>
        </w:rPr>
        <w:t xml:space="preserve"> </w:t>
      </w:r>
      <w:ins w:id="55" w:author="Loïs Fournier" w:date="2024-12-17T12:57:00Z" w16du:dateUtc="2024-12-17T11:57:00Z">
        <w:r w:rsidR="001D21F4">
          <w:rPr>
            <w:rFonts w:ascii="Helvetica" w:hAnsi="Helvetica"/>
            <w:color w:val="000000" w:themeColor="text1"/>
            <w:lang w:val="en-US"/>
          </w:rPr>
          <w:t>arithmetic mean</w:t>
        </w:r>
      </w:ins>
      <w:r w:rsidR="001D21F4">
        <w:rPr>
          <w:rFonts w:ascii="Helvetica" w:hAnsi="Helvetica"/>
          <w:color w:val="000000" w:themeColor="text1"/>
          <w:lang w:val="en-US"/>
        </w:rPr>
        <w:t xml:space="preserve"> scores</w:t>
      </w:r>
      <w:r w:rsidRPr="004062B3">
        <w:rPr>
          <w:rFonts w:ascii="Helvetica" w:hAnsi="Helvetica"/>
          <w:color w:val="000000" w:themeColor="text1"/>
          <w:lang w:val="en-US"/>
        </w:rPr>
        <w:t>.</w:t>
      </w:r>
      <w:r w:rsidRPr="004062B3">
        <w:rPr>
          <w:rFonts w:ascii="Helvetica" w:eastAsia="Helvetica Neue" w:hAnsi="Helvetica" w:cs="Helvetica Neue"/>
          <w:color w:val="000000" w:themeColor="text1"/>
          <w:lang w:val="en-US"/>
        </w:rPr>
        <w:t xml:space="preserve"> Subsequently, to highlight </w:t>
      </w:r>
      <w:ins w:id="56" w:author="Loïs Fournier" w:date="2024-12-17T12:57:00Z" w16du:dateUtc="2024-12-17T11:57:00Z">
        <w:r w:rsidR="00E62D70">
          <w:rPr>
            <w:rFonts w:ascii="Helvetica" w:eastAsia="Helvetica Neue" w:hAnsi="Helvetica" w:cs="Helvetica Neue"/>
            <w:color w:val="000000" w:themeColor="text1"/>
            <w:lang w:val="en-US"/>
          </w:rPr>
          <w:t>criterion</w:t>
        </w:r>
      </w:ins>
      <w:r w:rsidR="00E62D70" w:rsidRPr="004062B3">
        <w:rPr>
          <w:rFonts w:ascii="Helvetica" w:eastAsia="Helvetica Neue" w:hAnsi="Helvetica" w:cs="Helvetica Neue"/>
          <w:color w:val="000000" w:themeColor="text1"/>
          <w:lang w:val="en-US"/>
        </w:rPr>
        <w:t xml:space="preserve"> </w:t>
      </w:r>
      <w:r w:rsidRPr="004062B3">
        <w:rPr>
          <w:rFonts w:ascii="Helvetica" w:eastAsia="Helvetica Neue" w:hAnsi="Helvetica" w:cs="Helvetica Neue"/>
          <w:color w:val="000000" w:themeColor="text1"/>
          <w:lang w:val="en-US"/>
        </w:rPr>
        <w:t xml:space="preserve">validity evidence, </w:t>
      </w:r>
      <w:r w:rsidRPr="004062B3">
        <w:rPr>
          <w:rFonts w:ascii="Helvetica" w:hAnsi="Helvetica"/>
          <w:color w:val="000000" w:themeColor="text1"/>
          <w:lang w:val="en-US"/>
        </w:rPr>
        <w:t>correlation analysis results for the psychometric instruments</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 dimensions</w:t>
      </w:r>
      <w:r w:rsidRPr="004062B3">
        <w:rPr>
          <w:rFonts w:ascii="Helvetica" w:eastAsia="Helvetica Neue" w:hAnsi="Helvetica"/>
          <w:color w:val="000000" w:themeColor="text1"/>
          <w:lang w:val="en-US"/>
        </w:rPr>
        <w:t xml:space="preserve"> </w:t>
      </w:r>
      <w:r w:rsidRPr="004062B3">
        <w:rPr>
          <w:rFonts w:ascii="Helvetica" w:eastAsia="Helvetica Neue" w:hAnsi="Helvetica" w:cs="Helvetica Neue"/>
          <w:color w:val="000000" w:themeColor="text1"/>
          <w:lang w:val="en-US"/>
        </w:rPr>
        <w:t>will be reported in the “Results” section of the manuscript through Spearman</w:t>
      </w:r>
      <w:r w:rsidR="00A657E4" w:rsidRPr="004062B3">
        <w:rPr>
          <w:rFonts w:ascii="Helvetica" w:eastAsia="Helvetica Neue" w:hAnsi="Helvetica" w:cs="Helvetica Neue"/>
          <w:color w:val="000000" w:themeColor="text1"/>
          <w:lang w:val="en-US"/>
        </w:rPr>
        <w:t>’</w:t>
      </w:r>
      <w:r w:rsidRPr="004062B3">
        <w:rPr>
          <w:rFonts w:ascii="Helvetica" w:eastAsia="Helvetica Neue" w:hAnsi="Helvetica" w:cs="Helvetica Neue"/>
          <w:color w:val="000000" w:themeColor="text1"/>
          <w:lang w:val="en-US"/>
        </w:rPr>
        <w:t xml:space="preserve">s </w:t>
      </w:r>
      <w:r w:rsidRPr="004062B3">
        <w:rPr>
          <w:rFonts w:ascii="Helvetica" w:eastAsia="Helvetica Neue" w:hAnsi="Helvetica" w:cs="Helvetica Neue"/>
          <w:color w:val="000000" w:themeColor="text1"/>
          <w:lang w:val="en-US"/>
        </w:rPr>
        <w:sym w:font="Symbol" w:char="F072"/>
      </w:r>
      <w:r w:rsidRPr="004062B3">
        <w:rPr>
          <w:rFonts w:ascii="Helvetica" w:eastAsia="Helvetica Neue" w:hAnsi="Helvetica" w:cs="Helvetica Neue"/>
          <w:color w:val="000000" w:themeColor="text1"/>
          <w:lang w:val="en-US"/>
        </w:rPr>
        <w:t xml:space="preserve"> rank correlation coefficient values</w:t>
      </w:r>
      <w:r w:rsidR="00A01A95">
        <w:rPr>
          <w:rFonts w:ascii="Helvetica" w:eastAsia="Helvetica Neue" w:hAnsi="Helvetica" w:cs="Helvetica Neue"/>
          <w:color w:val="000000" w:themeColor="text1"/>
          <w:lang w:val="en-US"/>
        </w:rPr>
        <w:t xml:space="preserve">. </w:t>
      </w:r>
      <w:ins w:id="57" w:author="Loïs Fournier" w:date="2024-12-17T12:57:00Z" w16du:dateUtc="2024-12-17T11:57:00Z">
        <w:r w:rsidR="004062B3" w:rsidRPr="004062B3">
          <w:rPr>
            <w:rFonts w:ascii="Helvetica" w:eastAsia="Helvetica Neue" w:hAnsi="Helvetica" w:cs="Helvetica Neue"/>
            <w:color w:val="000000" w:themeColor="text1"/>
            <w:lang w:val="en-GB"/>
          </w:rPr>
          <w:t xml:space="preserve">Criterion validity evidence will be </w:t>
        </w:r>
        <w:proofErr w:type="spellStart"/>
        <w:r w:rsidR="004062B3" w:rsidRPr="004062B3">
          <w:rPr>
            <w:rFonts w:ascii="Helvetica" w:eastAsia="Helvetica Neue" w:hAnsi="Helvetica" w:cs="Helvetica Neue"/>
            <w:color w:val="000000" w:themeColor="text1"/>
            <w:lang w:val="en-GB"/>
          </w:rPr>
          <w:t>labeled</w:t>
        </w:r>
        <w:proofErr w:type="spellEnd"/>
        <w:r w:rsidR="004062B3" w:rsidRPr="004062B3">
          <w:rPr>
            <w:rFonts w:ascii="Helvetica" w:eastAsia="Helvetica Neue" w:hAnsi="Helvetica" w:cs="Helvetica Neue"/>
            <w:color w:val="000000" w:themeColor="text1"/>
            <w:lang w:val="en-GB"/>
          </w:rPr>
          <w:t xml:space="preserve"> “strong” if </w:t>
        </w:r>
        <w:r w:rsidR="004062B3" w:rsidRPr="004062B3">
          <w:rPr>
            <w:rFonts w:ascii="Helvetica" w:eastAsia="Helvetica Neue" w:hAnsi="Helvetica" w:cs="Helvetica Neue"/>
            <w:color w:val="000000" w:themeColor="text1"/>
            <w:lang w:val="en-GB"/>
          </w:rPr>
          <w:sym w:font="Symbol" w:char="F072"/>
        </w:r>
        <w:r w:rsidR="004062B3" w:rsidRPr="004062B3">
          <w:rPr>
            <w:rFonts w:ascii="Helvetica" w:eastAsia="Helvetica Neue" w:hAnsi="Helvetica" w:cs="Helvetica Neue"/>
            <w:color w:val="000000" w:themeColor="text1"/>
            <w:lang w:val="en-GB"/>
          </w:rPr>
          <w:t xml:space="preserve"> ≥ 0.500, “adequate” if </w:t>
        </w:r>
        <w:r w:rsidR="004062B3" w:rsidRPr="004062B3">
          <w:rPr>
            <w:rFonts w:ascii="Helvetica" w:eastAsia="Helvetica Neue" w:hAnsi="Helvetica" w:cs="Helvetica Neue"/>
            <w:color w:val="000000" w:themeColor="text1"/>
            <w:lang w:val="en-GB"/>
          </w:rPr>
          <w:sym w:font="Symbol" w:char="F072"/>
        </w:r>
        <w:r w:rsidR="004062B3" w:rsidRPr="004062B3">
          <w:rPr>
            <w:rFonts w:ascii="Helvetica" w:eastAsia="Helvetica Neue" w:hAnsi="Helvetica" w:cs="Helvetica Neue"/>
            <w:color w:val="000000" w:themeColor="text1"/>
            <w:lang w:val="en-GB"/>
          </w:rPr>
          <w:t xml:space="preserve"> </w:t>
        </w:r>
        <w:r w:rsidR="004062B3" w:rsidRPr="004062B3">
          <w:rPr>
            <w:rFonts w:ascii="Helvetica" w:eastAsia="Helvetica Neue" w:hAnsi="Helvetica" w:cs="Helvetica Neue"/>
            <w:color w:val="000000" w:themeColor="text1"/>
            <w:lang w:val="en-GB"/>
          </w:rPr>
          <w:sym w:font="Symbol" w:char="F0CE"/>
        </w:r>
        <w:r w:rsidR="004062B3" w:rsidRPr="004062B3">
          <w:rPr>
            <w:rFonts w:ascii="Helvetica" w:eastAsia="Helvetica Neue" w:hAnsi="Helvetica" w:cs="Helvetica Neue"/>
            <w:color w:val="000000" w:themeColor="text1"/>
            <w:lang w:val="en-GB"/>
          </w:rPr>
          <w:t xml:space="preserve"> [0.250, 0.500[, “weak” if </w:t>
        </w:r>
        <w:r w:rsidR="004062B3" w:rsidRPr="004062B3">
          <w:rPr>
            <w:rFonts w:ascii="Helvetica" w:eastAsia="Helvetica Neue" w:hAnsi="Helvetica" w:cs="Helvetica Neue"/>
            <w:color w:val="000000" w:themeColor="text1"/>
            <w:lang w:val="en-GB"/>
          </w:rPr>
          <w:sym w:font="Symbol" w:char="F072"/>
        </w:r>
        <w:r w:rsidR="004062B3" w:rsidRPr="004062B3">
          <w:rPr>
            <w:rFonts w:ascii="Helvetica" w:eastAsia="Helvetica Neue" w:hAnsi="Helvetica" w:cs="Helvetica Neue"/>
            <w:color w:val="000000" w:themeColor="text1"/>
            <w:lang w:val="en-GB"/>
          </w:rPr>
          <w:t xml:space="preserve"> </w:t>
        </w:r>
        <w:r w:rsidR="004062B3" w:rsidRPr="004062B3">
          <w:rPr>
            <w:rFonts w:ascii="Helvetica" w:eastAsia="Helvetica Neue" w:hAnsi="Helvetica" w:cs="Helvetica Neue"/>
            <w:color w:val="000000" w:themeColor="text1"/>
            <w:lang w:val="en-GB"/>
          </w:rPr>
          <w:sym w:font="Symbol" w:char="F0CE"/>
        </w:r>
        <w:r w:rsidR="004062B3" w:rsidRPr="004062B3">
          <w:rPr>
            <w:rFonts w:ascii="Helvetica" w:eastAsia="Helvetica Neue" w:hAnsi="Helvetica" w:cs="Helvetica Neue"/>
            <w:color w:val="000000" w:themeColor="text1"/>
            <w:lang w:val="en-GB"/>
          </w:rPr>
          <w:t xml:space="preserve"> [0.100, 0.250[, and “absent” if </w:t>
        </w:r>
        <w:r w:rsidR="004062B3" w:rsidRPr="004062B3">
          <w:rPr>
            <w:rFonts w:ascii="Helvetica" w:eastAsia="Helvetica Neue" w:hAnsi="Helvetica" w:cs="Helvetica Neue"/>
            <w:color w:val="000000" w:themeColor="text1"/>
            <w:lang w:val="en-GB"/>
          </w:rPr>
          <w:sym w:font="Symbol" w:char="F072"/>
        </w:r>
        <w:r w:rsidR="004062B3" w:rsidRPr="004062B3">
          <w:rPr>
            <w:rFonts w:ascii="Helvetica" w:eastAsia="Helvetica Neue" w:hAnsi="Helvetica" w:cs="Helvetica Neue"/>
            <w:color w:val="000000" w:themeColor="text1"/>
            <w:lang w:val="en-GB"/>
          </w:rPr>
          <w:t xml:space="preserve"> &lt; 0.100.</w:t>
        </w:r>
      </w:ins>
    </w:p>
    <w:p w14:paraId="724814B7" w14:textId="7C48C739" w:rsidR="00600F3D" w:rsidRPr="004062B3" w:rsidRDefault="00600F3D" w:rsidP="00600F3D">
      <w:pPr>
        <w:spacing w:line="480" w:lineRule="auto"/>
        <w:jc w:val="both"/>
        <w:rPr>
          <w:rFonts w:ascii="Helvetica" w:hAnsi="Helvetica"/>
          <w:b/>
          <w:bCs/>
          <w:color w:val="000000" w:themeColor="text1"/>
          <w:lang w:val="en-US"/>
        </w:rPr>
      </w:pPr>
      <w:r w:rsidRPr="004062B3">
        <w:rPr>
          <w:rFonts w:ascii="Helvetica" w:hAnsi="Helvetica"/>
          <w:b/>
          <w:bCs/>
          <w:color w:val="000000" w:themeColor="text1"/>
          <w:lang w:val="en-US"/>
        </w:rPr>
        <w:lastRenderedPageBreak/>
        <w:t>Reference</w:t>
      </w:r>
      <w:r w:rsidR="005620EF" w:rsidRPr="004062B3">
        <w:rPr>
          <w:rFonts w:ascii="Helvetica" w:hAnsi="Helvetica"/>
          <w:b/>
          <w:bCs/>
          <w:color w:val="000000" w:themeColor="text1"/>
          <w:lang w:val="en-US"/>
        </w:rPr>
        <w:t xml:space="preserve"> list</w:t>
      </w:r>
    </w:p>
    <w:p w14:paraId="524F9FC0" w14:textId="77777777" w:rsidR="00600F3D" w:rsidRPr="004062B3" w:rsidRDefault="00600F3D" w:rsidP="00600F3D">
      <w:pPr>
        <w:spacing w:line="480" w:lineRule="auto"/>
        <w:jc w:val="both"/>
        <w:rPr>
          <w:rFonts w:ascii="Helvetica" w:hAnsi="Helvetica"/>
          <w:color w:val="000000" w:themeColor="text1"/>
          <w:lang w:val="en-US"/>
        </w:rPr>
      </w:pPr>
    </w:p>
    <w:p w14:paraId="53B0588C"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American Psychiatric Association (Ed.). (2022). </w:t>
      </w:r>
      <w:r w:rsidRPr="004062B3">
        <w:rPr>
          <w:rFonts w:ascii="Helvetica" w:hAnsi="Helvetica"/>
          <w:i/>
          <w:iCs/>
          <w:color w:val="000000" w:themeColor="text1"/>
          <w:lang w:val="en-US"/>
        </w:rPr>
        <w:t>Diagnostic and statistical manual of mental disorders (DSM-5-TR)</w:t>
      </w:r>
      <w:r w:rsidRPr="004062B3">
        <w:rPr>
          <w:rFonts w:ascii="Helvetica" w:hAnsi="Helvetica"/>
          <w:color w:val="000000" w:themeColor="text1"/>
          <w:lang w:val="en-US"/>
        </w:rPr>
        <w:t>.</w:t>
      </w:r>
    </w:p>
    <w:p w14:paraId="34AEB52A" w14:textId="2D68E054" w:rsidR="0071103F" w:rsidRPr="004062B3" w:rsidRDefault="0071103F"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Bechara, A., &amp; Van Der Linden, M. (2005). Decision-making and impulse control after frontal lobe injuries. </w:t>
      </w:r>
      <w:r w:rsidRPr="00EE0C8A">
        <w:rPr>
          <w:rFonts w:ascii="Helvetica" w:hAnsi="Helvetica"/>
          <w:i/>
          <w:color w:val="000000" w:themeColor="text1"/>
          <w:lang w:val="en-US"/>
        </w:rPr>
        <w:t>Current Opinion in Neurology</w:t>
      </w:r>
      <w:r w:rsidRPr="00EE0C8A">
        <w:rPr>
          <w:rFonts w:ascii="Helvetica" w:hAnsi="Helvetica"/>
          <w:color w:val="000000" w:themeColor="text1"/>
          <w:lang w:val="en-US"/>
        </w:rPr>
        <w:t xml:space="preserve">, </w:t>
      </w:r>
      <w:r w:rsidRPr="00EE0C8A">
        <w:rPr>
          <w:rFonts w:ascii="Helvetica" w:hAnsi="Helvetica"/>
          <w:i/>
          <w:color w:val="000000" w:themeColor="text1"/>
          <w:lang w:val="en-US"/>
        </w:rPr>
        <w:t>18</w:t>
      </w:r>
      <w:r w:rsidRPr="00EE0C8A">
        <w:rPr>
          <w:rFonts w:ascii="Helvetica" w:hAnsi="Helvetica"/>
          <w:color w:val="000000" w:themeColor="text1"/>
          <w:lang w:val="en-US"/>
        </w:rPr>
        <w:t xml:space="preserve">(6), 734–739. </w:t>
      </w:r>
      <w:hyperlink r:id="rId40" w:history="1">
        <w:r w:rsidRPr="00EE0C8A">
          <w:rPr>
            <w:rStyle w:val="Hyperlink"/>
            <w:rFonts w:ascii="Helvetica" w:hAnsi="Helvetica"/>
            <w:color w:val="000000" w:themeColor="text1"/>
            <w:lang w:val="en-US"/>
          </w:rPr>
          <w:t>https://doi.org/10.1097/01.wco.0000194141.56429.3c</w:t>
        </w:r>
      </w:hyperlink>
    </w:p>
    <w:p w14:paraId="2F41DDDC" w14:textId="546EAB4E"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Berg, J. M., </w:t>
      </w:r>
      <w:proofErr w:type="spellStart"/>
      <w:r w:rsidRPr="004062B3">
        <w:rPr>
          <w:rFonts w:ascii="Helvetica" w:hAnsi="Helvetica"/>
          <w:color w:val="000000" w:themeColor="text1"/>
          <w:lang w:val="en-US"/>
        </w:rPr>
        <w:t>Latzman</w:t>
      </w:r>
      <w:proofErr w:type="spellEnd"/>
      <w:r w:rsidRPr="004062B3">
        <w:rPr>
          <w:rFonts w:ascii="Helvetica" w:hAnsi="Helvetica"/>
          <w:color w:val="000000" w:themeColor="text1"/>
          <w:lang w:val="en-US"/>
        </w:rPr>
        <w:t xml:space="preserve">, R. D., </w:t>
      </w:r>
      <w:proofErr w:type="spellStart"/>
      <w:r w:rsidRPr="004062B3">
        <w:rPr>
          <w:rFonts w:ascii="Helvetica" w:hAnsi="Helvetica"/>
          <w:color w:val="000000" w:themeColor="text1"/>
          <w:lang w:val="en-US"/>
        </w:rPr>
        <w:t>Bliwise</w:t>
      </w:r>
      <w:proofErr w:type="spellEnd"/>
      <w:r w:rsidRPr="004062B3">
        <w:rPr>
          <w:rFonts w:ascii="Helvetica" w:hAnsi="Helvetica"/>
          <w:color w:val="000000" w:themeColor="text1"/>
          <w:lang w:val="en-US"/>
        </w:rPr>
        <w:t xml:space="preserve">, N. G., &amp; Lilienfeld, S. O. (2015). Parsing the heterogeneity of impulsivity: a meta-analytic review of the behavioral implications of the UPPS for psychopathology. </w:t>
      </w:r>
      <w:r w:rsidRPr="004062B3">
        <w:rPr>
          <w:rFonts w:ascii="Helvetica" w:hAnsi="Helvetica"/>
          <w:i/>
          <w:iCs/>
          <w:color w:val="000000" w:themeColor="text1"/>
          <w:lang w:val="en-US"/>
        </w:rPr>
        <w:t>Psychological Assessment</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27</w:t>
      </w:r>
      <w:r w:rsidRPr="004062B3">
        <w:rPr>
          <w:rFonts w:ascii="Helvetica" w:hAnsi="Helvetica"/>
          <w:color w:val="000000" w:themeColor="text1"/>
          <w:lang w:val="en-US"/>
        </w:rPr>
        <w:t xml:space="preserve">(4), 1129–1146. </w:t>
      </w:r>
      <w:hyperlink r:id="rId41" w:history="1">
        <w:r w:rsidRPr="004062B3">
          <w:rPr>
            <w:rStyle w:val="Hyperlink"/>
            <w:rFonts w:ascii="Helvetica" w:hAnsi="Helvetica"/>
            <w:color w:val="000000" w:themeColor="text1"/>
            <w:lang w:val="en-US"/>
          </w:rPr>
          <w:t>https://doi.org/10.1037/pas0000111</w:t>
        </w:r>
      </w:hyperlink>
    </w:p>
    <w:p w14:paraId="0CE90316"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Billieux, J., </w:t>
      </w:r>
      <w:proofErr w:type="spellStart"/>
      <w:r w:rsidRPr="00EE0C8A">
        <w:rPr>
          <w:rFonts w:ascii="Helvetica" w:hAnsi="Helvetica"/>
          <w:color w:val="000000" w:themeColor="text1"/>
          <w:lang w:val="en-US"/>
        </w:rPr>
        <w:t>Rochat</w:t>
      </w:r>
      <w:proofErr w:type="spellEnd"/>
      <w:r w:rsidRPr="00EE0C8A">
        <w:rPr>
          <w:rFonts w:ascii="Helvetica" w:hAnsi="Helvetica"/>
          <w:color w:val="000000" w:themeColor="text1"/>
          <w:lang w:val="en-US"/>
        </w:rPr>
        <w:t xml:space="preserve">, L., Ceschi, G., Carré, A., </w:t>
      </w:r>
      <w:proofErr w:type="spellStart"/>
      <w:r w:rsidRPr="00EE0C8A">
        <w:rPr>
          <w:rFonts w:ascii="Helvetica" w:hAnsi="Helvetica"/>
          <w:color w:val="000000" w:themeColor="text1"/>
          <w:lang w:val="en-US"/>
        </w:rPr>
        <w:t>Offerlin</w:t>
      </w:r>
      <w:proofErr w:type="spellEnd"/>
      <w:r w:rsidRPr="00EE0C8A">
        <w:rPr>
          <w:rFonts w:ascii="Helvetica" w:hAnsi="Helvetica"/>
          <w:color w:val="000000" w:themeColor="text1"/>
          <w:lang w:val="en-US"/>
        </w:rPr>
        <w:t xml:space="preserve">-Meyer, I., </w:t>
      </w:r>
      <w:proofErr w:type="spellStart"/>
      <w:r w:rsidRPr="00EE0C8A">
        <w:rPr>
          <w:rFonts w:ascii="Helvetica" w:hAnsi="Helvetica"/>
          <w:color w:val="000000" w:themeColor="text1"/>
          <w:lang w:val="en-US"/>
        </w:rPr>
        <w:t>Defeldre</w:t>
      </w:r>
      <w:proofErr w:type="spellEnd"/>
      <w:r w:rsidRPr="00EE0C8A">
        <w:rPr>
          <w:rFonts w:ascii="Helvetica" w:hAnsi="Helvetica"/>
          <w:color w:val="000000" w:themeColor="text1"/>
          <w:lang w:val="en-US"/>
        </w:rPr>
        <w:t xml:space="preserve">, A.-C., </w:t>
      </w:r>
      <w:proofErr w:type="spellStart"/>
      <w:r w:rsidRPr="00EE0C8A">
        <w:rPr>
          <w:rFonts w:ascii="Helvetica" w:hAnsi="Helvetica"/>
          <w:color w:val="000000" w:themeColor="text1"/>
          <w:lang w:val="en-US"/>
        </w:rPr>
        <w:t>Khazaal</w:t>
      </w:r>
      <w:proofErr w:type="spellEnd"/>
      <w:r w:rsidRPr="00EE0C8A">
        <w:rPr>
          <w:rFonts w:ascii="Helvetica" w:hAnsi="Helvetica"/>
          <w:color w:val="000000" w:themeColor="text1"/>
          <w:lang w:val="en-US"/>
        </w:rPr>
        <w:t xml:space="preserve">, Y., </w:t>
      </w:r>
      <w:proofErr w:type="spellStart"/>
      <w:r w:rsidRPr="00EE0C8A">
        <w:rPr>
          <w:rFonts w:ascii="Helvetica" w:hAnsi="Helvetica"/>
          <w:color w:val="000000" w:themeColor="text1"/>
          <w:lang w:val="en-US"/>
        </w:rPr>
        <w:t>Besche</w:t>
      </w:r>
      <w:proofErr w:type="spellEnd"/>
      <w:r w:rsidRPr="00EE0C8A">
        <w:rPr>
          <w:rFonts w:ascii="Helvetica" w:hAnsi="Helvetica"/>
          <w:color w:val="000000" w:themeColor="text1"/>
          <w:lang w:val="en-US"/>
        </w:rPr>
        <w:t xml:space="preserve">-Richard, C., &amp; Van Der Linden, M. (2012). Validation of a short French version of the UPPS-P Impulsive Behavior Scale. </w:t>
      </w:r>
      <w:r w:rsidRPr="00EE0C8A">
        <w:rPr>
          <w:rFonts w:ascii="Helvetica" w:hAnsi="Helvetica"/>
          <w:i/>
          <w:color w:val="000000" w:themeColor="text1"/>
          <w:lang w:val="en-US"/>
        </w:rPr>
        <w:t>Comprehensive Psychiatry</w:t>
      </w:r>
      <w:r w:rsidRPr="00EE0C8A">
        <w:rPr>
          <w:rFonts w:ascii="Helvetica" w:hAnsi="Helvetica"/>
          <w:color w:val="000000" w:themeColor="text1"/>
          <w:lang w:val="en-US"/>
        </w:rPr>
        <w:t xml:space="preserve">, </w:t>
      </w:r>
      <w:r w:rsidRPr="00EE0C8A">
        <w:rPr>
          <w:rFonts w:ascii="Helvetica" w:hAnsi="Helvetica"/>
          <w:i/>
          <w:color w:val="000000" w:themeColor="text1"/>
          <w:lang w:val="en-US"/>
        </w:rPr>
        <w:t>53</w:t>
      </w:r>
      <w:r w:rsidRPr="00EE0C8A">
        <w:rPr>
          <w:rFonts w:ascii="Helvetica" w:hAnsi="Helvetica"/>
          <w:color w:val="000000" w:themeColor="text1"/>
          <w:lang w:val="en-US"/>
        </w:rPr>
        <w:t xml:space="preserve">(5), 609–615. </w:t>
      </w:r>
      <w:hyperlink r:id="rId42" w:history="1">
        <w:r w:rsidRPr="00EE0C8A">
          <w:rPr>
            <w:rStyle w:val="Hyperlink"/>
            <w:rFonts w:ascii="Helvetica" w:hAnsi="Helvetica"/>
            <w:color w:val="000000" w:themeColor="text1"/>
            <w:lang w:val="en-US"/>
          </w:rPr>
          <w:t>https://doi.org/10.1016/j.comppsych.2011.09.001</w:t>
        </w:r>
      </w:hyperlink>
    </w:p>
    <w:p w14:paraId="62282560"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Billieux, J., Van Der Linden, M., &amp; </w:t>
      </w:r>
      <w:proofErr w:type="spellStart"/>
      <w:r w:rsidRPr="00EE0C8A">
        <w:rPr>
          <w:rFonts w:ascii="Helvetica" w:hAnsi="Helvetica"/>
          <w:color w:val="000000" w:themeColor="text1"/>
          <w:lang w:val="en-US"/>
        </w:rPr>
        <w:t>Rochat</w:t>
      </w:r>
      <w:proofErr w:type="spellEnd"/>
      <w:r w:rsidRPr="00EE0C8A">
        <w:rPr>
          <w:rFonts w:ascii="Helvetica" w:hAnsi="Helvetica"/>
          <w:color w:val="000000" w:themeColor="text1"/>
          <w:lang w:val="en-US"/>
        </w:rPr>
        <w:t xml:space="preserve">, L. (2008). The role of impulsivity in actual and problematic use of the mobile phone. </w:t>
      </w:r>
      <w:r w:rsidRPr="00EE0C8A">
        <w:rPr>
          <w:rFonts w:ascii="Helvetica" w:hAnsi="Helvetica"/>
          <w:i/>
          <w:color w:val="000000" w:themeColor="text1"/>
          <w:lang w:val="en-US"/>
        </w:rPr>
        <w:t>Applied Cognitive Psychology</w:t>
      </w:r>
      <w:r w:rsidRPr="00EE0C8A">
        <w:rPr>
          <w:rFonts w:ascii="Helvetica" w:hAnsi="Helvetica"/>
          <w:color w:val="000000" w:themeColor="text1"/>
          <w:lang w:val="en-US"/>
        </w:rPr>
        <w:t xml:space="preserve">, </w:t>
      </w:r>
      <w:r w:rsidRPr="00EE0C8A">
        <w:rPr>
          <w:rFonts w:ascii="Helvetica" w:hAnsi="Helvetica"/>
          <w:i/>
          <w:color w:val="000000" w:themeColor="text1"/>
          <w:lang w:val="en-US"/>
        </w:rPr>
        <w:t>22</w:t>
      </w:r>
      <w:r w:rsidRPr="00EE0C8A">
        <w:rPr>
          <w:rFonts w:ascii="Helvetica" w:hAnsi="Helvetica"/>
          <w:color w:val="000000" w:themeColor="text1"/>
          <w:lang w:val="en-US"/>
        </w:rPr>
        <w:t xml:space="preserve">(9), 1195–1210. </w:t>
      </w:r>
      <w:hyperlink r:id="rId43" w:history="1">
        <w:r w:rsidRPr="00EE0C8A">
          <w:rPr>
            <w:rStyle w:val="Hyperlink"/>
            <w:rFonts w:ascii="Helvetica" w:hAnsi="Helvetica"/>
            <w:color w:val="000000" w:themeColor="text1"/>
            <w:lang w:val="en-US"/>
          </w:rPr>
          <w:t>https://doi.org/10.1002/acp.1429</w:t>
        </w:r>
      </w:hyperlink>
    </w:p>
    <w:p w14:paraId="392ED188"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Borsboom</w:t>
      </w:r>
      <w:proofErr w:type="spellEnd"/>
      <w:r w:rsidRPr="004062B3">
        <w:rPr>
          <w:rFonts w:ascii="Helvetica" w:hAnsi="Helvetica"/>
          <w:color w:val="000000" w:themeColor="text1"/>
          <w:lang w:val="en-US"/>
        </w:rPr>
        <w:t xml:space="preserve">, D., </w:t>
      </w:r>
      <w:proofErr w:type="spellStart"/>
      <w:r w:rsidRPr="004062B3">
        <w:rPr>
          <w:rFonts w:ascii="Helvetica" w:hAnsi="Helvetica"/>
          <w:color w:val="000000" w:themeColor="text1"/>
          <w:lang w:val="en-US"/>
        </w:rPr>
        <w:t>Deserno</w:t>
      </w:r>
      <w:proofErr w:type="spellEnd"/>
      <w:r w:rsidRPr="004062B3">
        <w:rPr>
          <w:rFonts w:ascii="Helvetica" w:hAnsi="Helvetica"/>
          <w:color w:val="000000" w:themeColor="text1"/>
          <w:lang w:val="en-US"/>
        </w:rPr>
        <w:t xml:space="preserve">, M. K., </w:t>
      </w:r>
      <w:proofErr w:type="spellStart"/>
      <w:r w:rsidRPr="004062B3">
        <w:rPr>
          <w:rFonts w:ascii="Helvetica" w:hAnsi="Helvetica"/>
          <w:color w:val="000000" w:themeColor="text1"/>
          <w:lang w:val="en-US"/>
        </w:rPr>
        <w:t>Rhemtulla</w:t>
      </w:r>
      <w:proofErr w:type="spellEnd"/>
      <w:r w:rsidRPr="004062B3">
        <w:rPr>
          <w:rFonts w:ascii="Helvetica" w:hAnsi="Helvetica"/>
          <w:color w:val="000000" w:themeColor="text1"/>
          <w:lang w:val="en-US"/>
        </w:rPr>
        <w:t xml:space="preserve">, M., Epskamp, S., Fried, E. I., McNally, R. J., </w:t>
      </w:r>
      <w:proofErr w:type="spellStart"/>
      <w:r w:rsidRPr="004062B3">
        <w:rPr>
          <w:rFonts w:ascii="Helvetica" w:hAnsi="Helvetica"/>
          <w:color w:val="000000" w:themeColor="text1"/>
          <w:lang w:val="en-US"/>
        </w:rPr>
        <w:t>Robinaugh</w:t>
      </w:r>
      <w:proofErr w:type="spellEnd"/>
      <w:r w:rsidRPr="004062B3">
        <w:rPr>
          <w:rFonts w:ascii="Helvetica" w:hAnsi="Helvetica"/>
          <w:color w:val="000000" w:themeColor="text1"/>
          <w:lang w:val="en-US"/>
        </w:rPr>
        <w:t xml:space="preserve">, D. J., Perugini, M., </w:t>
      </w:r>
      <w:proofErr w:type="spellStart"/>
      <w:r w:rsidRPr="004062B3">
        <w:rPr>
          <w:rFonts w:ascii="Helvetica" w:hAnsi="Helvetica"/>
          <w:color w:val="000000" w:themeColor="text1"/>
          <w:lang w:val="en-US"/>
        </w:rPr>
        <w:t>Dalege</w:t>
      </w:r>
      <w:proofErr w:type="spellEnd"/>
      <w:r w:rsidRPr="004062B3">
        <w:rPr>
          <w:rFonts w:ascii="Helvetica" w:hAnsi="Helvetica"/>
          <w:color w:val="000000" w:themeColor="text1"/>
          <w:lang w:val="en-US"/>
        </w:rPr>
        <w:t xml:space="preserve">, J., Costantini, G., </w:t>
      </w:r>
      <w:proofErr w:type="spellStart"/>
      <w:r w:rsidRPr="004062B3">
        <w:rPr>
          <w:rFonts w:ascii="Helvetica" w:hAnsi="Helvetica"/>
          <w:color w:val="000000" w:themeColor="text1"/>
          <w:lang w:val="en-US"/>
        </w:rPr>
        <w:t>Isvoranu</w:t>
      </w:r>
      <w:proofErr w:type="spellEnd"/>
      <w:r w:rsidRPr="004062B3">
        <w:rPr>
          <w:rFonts w:ascii="Helvetica" w:hAnsi="Helvetica"/>
          <w:color w:val="000000" w:themeColor="text1"/>
          <w:lang w:val="en-US"/>
        </w:rPr>
        <w:t xml:space="preserve">, A.-M., Wysocki, A. C., Van </w:t>
      </w:r>
      <w:proofErr w:type="spellStart"/>
      <w:r w:rsidRPr="004062B3">
        <w:rPr>
          <w:rFonts w:ascii="Helvetica" w:hAnsi="Helvetica"/>
          <w:color w:val="000000" w:themeColor="text1"/>
          <w:lang w:val="en-US"/>
        </w:rPr>
        <w:t>Borkulo</w:t>
      </w:r>
      <w:proofErr w:type="spellEnd"/>
      <w:r w:rsidRPr="004062B3">
        <w:rPr>
          <w:rFonts w:ascii="Helvetica" w:hAnsi="Helvetica"/>
          <w:color w:val="000000" w:themeColor="text1"/>
          <w:lang w:val="en-US"/>
        </w:rPr>
        <w:t xml:space="preserve">, C. D., Van Bork, R., &amp; </w:t>
      </w:r>
      <w:proofErr w:type="spellStart"/>
      <w:r w:rsidRPr="004062B3">
        <w:rPr>
          <w:rFonts w:ascii="Helvetica" w:hAnsi="Helvetica"/>
          <w:color w:val="000000" w:themeColor="text1"/>
          <w:lang w:val="en-US"/>
        </w:rPr>
        <w:t>Waldorp</w:t>
      </w:r>
      <w:proofErr w:type="spellEnd"/>
      <w:r w:rsidRPr="004062B3">
        <w:rPr>
          <w:rFonts w:ascii="Helvetica" w:hAnsi="Helvetica"/>
          <w:color w:val="000000" w:themeColor="text1"/>
          <w:lang w:val="en-US"/>
        </w:rPr>
        <w:t xml:space="preserve">, L. J. (2021). Network analysis of multivariate data in psychological science. </w:t>
      </w:r>
      <w:r w:rsidRPr="004062B3">
        <w:rPr>
          <w:rFonts w:ascii="Helvetica" w:hAnsi="Helvetica"/>
          <w:i/>
          <w:iCs/>
          <w:color w:val="000000" w:themeColor="text1"/>
          <w:lang w:val="en-US"/>
        </w:rPr>
        <w:t>Nature Reviews Methods Primers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w:t>
      </w:r>
      <w:r w:rsidRPr="004062B3">
        <w:rPr>
          <w:rFonts w:ascii="Helvetica" w:hAnsi="Helvetica"/>
          <w:color w:val="000000" w:themeColor="text1"/>
          <w:lang w:val="en-US"/>
        </w:rPr>
        <w:t xml:space="preserve">(1), 58. </w:t>
      </w:r>
      <w:hyperlink r:id="rId44" w:history="1">
        <w:r w:rsidRPr="004062B3">
          <w:rPr>
            <w:rStyle w:val="Hyperlink"/>
            <w:rFonts w:ascii="Helvetica" w:hAnsi="Helvetica"/>
            <w:color w:val="000000" w:themeColor="text1"/>
            <w:lang w:val="en-US"/>
          </w:rPr>
          <w:t>https://doi.org/10.1038/s43586-021-00055-w</w:t>
        </w:r>
      </w:hyperlink>
    </w:p>
    <w:p w14:paraId="54291955"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Boyle, G. J. (1991). Does item homogeneity indicate internal consistency or item redundancy in psychometric scales? </w:t>
      </w:r>
      <w:r w:rsidRPr="004062B3">
        <w:rPr>
          <w:rFonts w:ascii="Helvetica" w:hAnsi="Helvetica"/>
          <w:i/>
          <w:iCs/>
          <w:color w:val="000000" w:themeColor="text1"/>
          <w:lang w:val="en-US"/>
        </w:rPr>
        <w:t>Personality and Individual Differences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12</w:t>
      </w:r>
      <w:r w:rsidRPr="004062B3">
        <w:rPr>
          <w:rFonts w:ascii="Helvetica" w:hAnsi="Helvetica"/>
          <w:color w:val="000000" w:themeColor="text1"/>
          <w:lang w:val="en-US"/>
        </w:rPr>
        <w:t xml:space="preserve">(3), 291–294. </w:t>
      </w:r>
      <w:hyperlink r:id="rId45" w:history="1">
        <w:r w:rsidRPr="004062B3">
          <w:rPr>
            <w:rStyle w:val="Hyperlink"/>
            <w:rFonts w:ascii="Helvetica" w:hAnsi="Helvetica"/>
            <w:color w:val="000000" w:themeColor="text1"/>
            <w:lang w:val="en-US"/>
          </w:rPr>
          <w:t>https://doi.org/10.1016/0191-8869(91)90115-R</w:t>
        </w:r>
      </w:hyperlink>
    </w:p>
    <w:p w14:paraId="47BDC44B" w14:textId="77777777" w:rsidR="00600F3D" w:rsidRPr="00EE0C8A" w:rsidRDefault="00600F3D" w:rsidP="004F0322">
      <w:pPr>
        <w:pStyle w:val="Bibliography"/>
        <w:jc w:val="both"/>
        <w:rPr>
          <w:rFonts w:ascii="Helvetica" w:hAnsi="Helvetica"/>
          <w:color w:val="000000" w:themeColor="text1"/>
          <w:lang w:val="en-US"/>
        </w:rPr>
      </w:pPr>
      <w:proofErr w:type="spellStart"/>
      <w:r w:rsidRPr="00EE0C8A">
        <w:rPr>
          <w:rFonts w:ascii="Helvetica" w:hAnsi="Helvetica"/>
          <w:color w:val="000000" w:themeColor="text1"/>
          <w:lang w:val="en-US"/>
        </w:rPr>
        <w:lastRenderedPageBreak/>
        <w:t>Brevers</w:t>
      </w:r>
      <w:proofErr w:type="spellEnd"/>
      <w:r w:rsidRPr="00EE0C8A">
        <w:rPr>
          <w:rFonts w:ascii="Helvetica" w:hAnsi="Helvetica"/>
          <w:color w:val="000000" w:themeColor="text1"/>
          <w:lang w:val="en-US"/>
        </w:rPr>
        <w:t xml:space="preserve">, D., Foucart, J., </w:t>
      </w:r>
      <w:proofErr w:type="spellStart"/>
      <w:r w:rsidRPr="00EE0C8A">
        <w:rPr>
          <w:rFonts w:ascii="Helvetica" w:hAnsi="Helvetica"/>
          <w:color w:val="000000" w:themeColor="text1"/>
          <w:lang w:val="en-US"/>
        </w:rPr>
        <w:t>Verbanck</w:t>
      </w:r>
      <w:proofErr w:type="spellEnd"/>
      <w:r w:rsidRPr="00EE0C8A">
        <w:rPr>
          <w:rFonts w:ascii="Helvetica" w:hAnsi="Helvetica"/>
          <w:color w:val="000000" w:themeColor="text1"/>
          <w:lang w:val="en-US"/>
        </w:rPr>
        <w:t xml:space="preserve">, P., &amp; </w:t>
      </w:r>
      <w:proofErr w:type="spellStart"/>
      <w:r w:rsidRPr="00EE0C8A">
        <w:rPr>
          <w:rFonts w:ascii="Helvetica" w:hAnsi="Helvetica"/>
          <w:color w:val="000000" w:themeColor="text1"/>
          <w:lang w:val="en-US"/>
        </w:rPr>
        <w:t>Turel</w:t>
      </w:r>
      <w:proofErr w:type="spellEnd"/>
      <w:r w:rsidRPr="00EE0C8A">
        <w:rPr>
          <w:rFonts w:ascii="Helvetica" w:hAnsi="Helvetica"/>
          <w:color w:val="000000" w:themeColor="text1"/>
          <w:lang w:val="en-US"/>
        </w:rPr>
        <w:t xml:space="preserve">, O. (2017). Examination of the validity and reliability of the French version of the Brief Self-Control Scale. </w:t>
      </w:r>
      <w:r w:rsidRPr="00EE0C8A">
        <w:rPr>
          <w:rFonts w:ascii="Helvetica" w:hAnsi="Helvetica"/>
          <w:i/>
          <w:color w:val="000000" w:themeColor="text1"/>
          <w:lang w:val="en-US"/>
        </w:rPr>
        <w:t xml:space="preserve">Canadian Journal of </w:t>
      </w:r>
      <w:proofErr w:type="spellStart"/>
      <w:r w:rsidRPr="00EE0C8A">
        <w:rPr>
          <w:rFonts w:ascii="Helvetica" w:hAnsi="Helvetica"/>
          <w:i/>
          <w:color w:val="000000" w:themeColor="text1"/>
          <w:lang w:val="en-US"/>
        </w:rPr>
        <w:t>Behavioural</w:t>
      </w:r>
      <w:proofErr w:type="spellEnd"/>
      <w:r w:rsidRPr="00EE0C8A">
        <w:rPr>
          <w:rFonts w:ascii="Helvetica" w:hAnsi="Helvetica"/>
          <w:i/>
          <w:color w:val="000000" w:themeColor="text1"/>
          <w:lang w:val="en-US"/>
        </w:rPr>
        <w:t xml:space="preserve"> Science</w:t>
      </w:r>
      <w:r w:rsidRPr="00EE0C8A">
        <w:rPr>
          <w:rFonts w:ascii="Helvetica" w:hAnsi="Helvetica"/>
          <w:color w:val="000000" w:themeColor="text1"/>
          <w:lang w:val="en-US"/>
        </w:rPr>
        <w:t xml:space="preserve">, </w:t>
      </w:r>
      <w:r w:rsidRPr="00EE0C8A">
        <w:rPr>
          <w:rFonts w:ascii="Helvetica" w:hAnsi="Helvetica"/>
          <w:i/>
          <w:color w:val="000000" w:themeColor="text1"/>
          <w:lang w:val="en-US"/>
        </w:rPr>
        <w:t>49</w:t>
      </w:r>
      <w:r w:rsidRPr="00EE0C8A">
        <w:rPr>
          <w:rFonts w:ascii="Helvetica" w:hAnsi="Helvetica"/>
          <w:color w:val="000000" w:themeColor="text1"/>
          <w:lang w:val="en-US"/>
        </w:rPr>
        <w:t xml:space="preserve">(4), 243–250. </w:t>
      </w:r>
      <w:hyperlink r:id="rId46" w:history="1">
        <w:r w:rsidRPr="00EE0C8A">
          <w:rPr>
            <w:rStyle w:val="Hyperlink"/>
            <w:rFonts w:ascii="Helvetica" w:hAnsi="Helvetica"/>
            <w:color w:val="000000" w:themeColor="text1"/>
            <w:lang w:val="en-US"/>
          </w:rPr>
          <w:t>https://doi.org/10.1037/cbs0000086</w:t>
        </w:r>
      </w:hyperlink>
    </w:p>
    <w:p w14:paraId="3206E47B"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Bteich</w:t>
      </w:r>
      <w:proofErr w:type="spellEnd"/>
      <w:r w:rsidRPr="004062B3">
        <w:rPr>
          <w:rFonts w:ascii="Helvetica" w:hAnsi="Helvetica"/>
          <w:color w:val="000000" w:themeColor="text1"/>
          <w:lang w:val="en-US"/>
        </w:rPr>
        <w:t xml:space="preserve">, G., </w:t>
      </w:r>
      <w:proofErr w:type="spellStart"/>
      <w:r w:rsidRPr="004062B3">
        <w:rPr>
          <w:rFonts w:ascii="Helvetica" w:hAnsi="Helvetica"/>
          <w:color w:val="000000" w:themeColor="text1"/>
          <w:lang w:val="en-US"/>
        </w:rPr>
        <w:t>Berbiche</w:t>
      </w:r>
      <w:proofErr w:type="spellEnd"/>
      <w:r w:rsidRPr="004062B3">
        <w:rPr>
          <w:rFonts w:ascii="Helvetica" w:hAnsi="Helvetica"/>
          <w:color w:val="000000" w:themeColor="text1"/>
          <w:lang w:val="en-US"/>
        </w:rPr>
        <w:t xml:space="preserve">, D., &amp; </w:t>
      </w:r>
      <w:proofErr w:type="spellStart"/>
      <w:r w:rsidRPr="004062B3">
        <w:rPr>
          <w:rFonts w:ascii="Helvetica" w:hAnsi="Helvetica"/>
          <w:color w:val="000000" w:themeColor="text1"/>
          <w:lang w:val="en-US"/>
        </w:rPr>
        <w:t>Khazaal</w:t>
      </w:r>
      <w:proofErr w:type="spellEnd"/>
      <w:r w:rsidRPr="004062B3">
        <w:rPr>
          <w:rFonts w:ascii="Helvetica" w:hAnsi="Helvetica"/>
          <w:color w:val="000000" w:themeColor="text1"/>
          <w:lang w:val="en-US"/>
        </w:rPr>
        <w:t xml:space="preserve">, Y. (2017). Validation of the short Arabic UPPS-P Impulsive Behavior Scale. </w:t>
      </w:r>
      <w:r w:rsidRPr="004062B3">
        <w:rPr>
          <w:rFonts w:ascii="Helvetica" w:hAnsi="Helvetica"/>
          <w:i/>
          <w:iCs/>
          <w:color w:val="000000" w:themeColor="text1"/>
          <w:lang w:val="en-US"/>
        </w:rPr>
        <w:t>BMC Psychiatry</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17</w:t>
      </w:r>
      <w:r w:rsidRPr="004062B3">
        <w:rPr>
          <w:rFonts w:ascii="Helvetica" w:hAnsi="Helvetica"/>
          <w:color w:val="000000" w:themeColor="text1"/>
          <w:lang w:val="en-US"/>
        </w:rPr>
        <w:t xml:space="preserve">(1), 244. </w:t>
      </w:r>
      <w:hyperlink r:id="rId47" w:history="1">
        <w:r w:rsidRPr="004062B3">
          <w:rPr>
            <w:rStyle w:val="Hyperlink"/>
            <w:rFonts w:ascii="Helvetica" w:hAnsi="Helvetica"/>
            <w:color w:val="000000" w:themeColor="text1"/>
            <w:lang w:val="en-US"/>
          </w:rPr>
          <w:t>https://doi.org/10.1186/s12888-017-1407-y</w:t>
        </w:r>
      </w:hyperlink>
    </w:p>
    <w:p w14:paraId="4D7818B3"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Calzada</w:t>
      </w:r>
      <w:proofErr w:type="spellEnd"/>
      <w:r w:rsidRPr="004062B3">
        <w:rPr>
          <w:rFonts w:ascii="Helvetica" w:hAnsi="Helvetica"/>
          <w:color w:val="000000" w:themeColor="text1"/>
          <w:lang w:val="en-US"/>
        </w:rPr>
        <w:t xml:space="preserve">, G., </w:t>
      </w:r>
      <w:proofErr w:type="spellStart"/>
      <w:r w:rsidRPr="004062B3">
        <w:rPr>
          <w:rFonts w:ascii="Helvetica" w:hAnsi="Helvetica"/>
          <w:color w:val="000000" w:themeColor="text1"/>
          <w:lang w:val="en-US"/>
        </w:rPr>
        <w:t>Rothen</w:t>
      </w:r>
      <w:proofErr w:type="spellEnd"/>
      <w:r w:rsidRPr="004062B3">
        <w:rPr>
          <w:rFonts w:ascii="Helvetica" w:hAnsi="Helvetica"/>
          <w:color w:val="000000" w:themeColor="text1"/>
          <w:lang w:val="en-US"/>
        </w:rPr>
        <w:t xml:space="preserve">, S., </w:t>
      </w:r>
      <w:proofErr w:type="spellStart"/>
      <w:r w:rsidRPr="004062B3">
        <w:rPr>
          <w:rFonts w:ascii="Helvetica" w:hAnsi="Helvetica"/>
          <w:color w:val="000000" w:themeColor="text1"/>
          <w:lang w:val="en-US"/>
        </w:rPr>
        <w:t>Radziejewska</w:t>
      </w:r>
      <w:proofErr w:type="spellEnd"/>
      <w:r w:rsidRPr="004062B3">
        <w:rPr>
          <w:rFonts w:ascii="Helvetica" w:hAnsi="Helvetica"/>
          <w:color w:val="000000" w:themeColor="text1"/>
          <w:lang w:val="en-US"/>
        </w:rPr>
        <w:t xml:space="preserve">, D., Martins, D., Aranda, L., </w:t>
      </w:r>
      <w:proofErr w:type="spellStart"/>
      <w:r w:rsidRPr="004062B3">
        <w:rPr>
          <w:rFonts w:ascii="Helvetica" w:hAnsi="Helvetica"/>
          <w:color w:val="000000" w:themeColor="text1"/>
          <w:lang w:val="en-US"/>
        </w:rPr>
        <w:t>Bassini</w:t>
      </w:r>
      <w:proofErr w:type="spellEnd"/>
      <w:r w:rsidRPr="004062B3">
        <w:rPr>
          <w:rFonts w:ascii="Helvetica" w:hAnsi="Helvetica"/>
          <w:color w:val="000000" w:themeColor="text1"/>
          <w:lang w:val="en-US"/>
        </w:rPr>
        <w:t xml:space="preserve">, L., </w:t>
      </w:r>
      <w:proofErr w:type="spellStart"/>
      <w:r w:rsidRPr="004062B3">
        <w:rPr>
          <w:rFonts w:ascii="Helvetica" w:hAnsi="Helvetica"/>
          <w:color w:val="000000" w:themeColor="text1"/>
          <w:lang w:val="en-US"/>
        </w:rPr>
        <w:t>Zuka</w:t>
      </w:r>
      <w:proofErr w:type="spellEnd"/>
      <w:r w:rsidRPr="004062B3">
        <w:rPr>
          <w:rFonts w:ascii="Helvetica" w:hAnsi="Helvetica"/>
          <w:color w:val="000000" w:themeColor="text1"/>
          <w:lang w:val="en-US"/>
        </w:rPr>
        <w:t xml:space="preserve">, H., </w:t>
      </w:r>
      <w:proofErr w:type="spellStart"/>
      <w:r w:rsidRPr="004062B3">
        <w:rPr>
          <w:rFonts w:ascii="Helvetica" w:hAnsi="Helvetica"/>
          <w:color w:val="000000" w:themeColor="text1"/>
          <w:lang w:val="en-US"/>
        </w:rPr>
        <w:t>Thorens</w:t>
      </w:r>
      <w:proofErr w:type="spellEnd"/>
      <w:r w:rsidRPr="004062B3">
        <w:rPr>
          <w:rFonts w:ascii="Helvetica" w:hAnsi="Helvetica"/>
          <w:color w:val="000000" w:themeColor="text1"/>
          <w:lang w:val="en-US"/>
        </w:rPr>
        <w:t xml:space="preserve">, G., </w:t>
      </w:r>
      <w:proofErr w:type="spellStart"/>
      <w:r w:rsidRPr="004062B3">
        <w:rPr>
          <w:rFonts w:ascii="Helvetica" w:hAnsi="Helvetica"/>
          <w:color w:val="000000" w:themeColor="text1"/>
          <w:lang w:val="en-US"/>
        </w:rPr>
        <w:t>Khazaal</w:t>
      </w:r>
      <w:proofErr w:type="spellEnd"/>
      <w:r w:rsidRPr="004062B3">
        <w:rPr>
          <w:rFonts w:ascii="Helvetica" w:hAnsi="Helvetica"/>
          <w:color w:val="000000" w:themeColor="text1"/>
          <w:lang w:val="en-US"/>
        </w:rPr>
        <w:t xml:space="preserve">, Y., &amp; </w:t>
      </w:r>
      <w:proofErr w:type="spellStart"/>
      <w:r w:rsidRPr="004062B3">
        <w:rPr>
          <w:rFonts w:ascii="Helvetica" w:hAnsi="Helvetica"/>
          <w:color w:val="000000" w:themeColor="text1"/>
          <w:lang w:val="en-US"/>
        </w:rPr>
        <w:t>Zullino</w:t>
      </w:r>
      <w:proofErr w:type="spellEnd"/>
      <w:r w:rsidRPr="004062B3">
        <w:rPr>
          <w:rFonts w:ascii="Helvetica" w:hAnsi="Helvetica"/>
          <w:color w:val="000000" w:themeColor="text1"/>
          <w:lang w:val="en-US"/>
        </w:rPr>
        <w:t xml:space="preserve">, D. (2017). Validation of a short French UPPS-P Impulsive Behavior Scale in patients with substance use disorder. </w:t>
      </w:r>
      <w:r w:rsidRPr="004062B3">
        <w:rPr>
          <w:rFonts w:ascii="Helvetica" w:hAnsi="Helvetica"/>
          <w:i/>
          <w:iCs/>
          <w:color w:val="000000" w:themeColor="text1"/>
          <w:lang w:val="en-US"/>
        </w:rPr>
        <w:t>International Journal of Mental Health and Addiction</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15</w:t>
      </w:r>
      <w:r w:rsidRPr="004062B3">
        <w:rPr>
          <w:rFonts w:ascii="Helvetica" w:hAnsi="Helvetica"/>
          <w:color w:val="000000" w:themeColor="text1"/>
          <w:lang w:val="en-US"/>
        </w:rPr>
        <w:t xml:space="preserve">(5), 1096–1102. </w:t>
      </w:r>
      <w:hyperlink r:id="rId48" w:history="1">
        <w:r w:rsidRPr="004062B3">
          <w:rPr>
            <w:rStyle w:val="Hyperlink"/>
            <w:rFonts w:ascii="Helvetica" w:hAnsi="Helvetica"/>
            <w:color w:val="000000" w:themeColor="text1"/>
            <w:lang w:val="en-US"/>
          </w:rPr>
          <w:t>https://doi.org/10.1007/s11469-017-9763-x</w:t>
        </w:r>
      </w:hyperlink>
    </w:p>
    <w:p w14:paraId="135878F3"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Canale, N., </w:t>
      </w:r>
      <w:proofErr w:type="spellStart"/>
      <w:r w:rsidRPr="00EE0C8A">
        <w:rPr>
          <w:rFonts w:ascii="Helvetica" w:hAnsi="Helvetica"/>
          <w:color w:val="000000" w:themeColor="text1"/>
          <w:lang w:val="en-US"/>
        </w:rPr>
        <w:t>Moretta</w:t>
      </w:r>
      <w:proofErr w:type="spellEnd"/>
      <w:r w:rsidRPr="00EE0C8A">
        <w:rPr>
          <w:rFonts w:ascii="Helvetica" w:hAnsi="Helvetica"/>
          <w:color w:val="000000" w:themeColor="text1"/>
          <w:lang w:val="en-US"/>
        </w:rPr>
        <w:t xml:space="preserve">, T., </w:t>
      </w:r>
      <w:proofErr w:type="spellStart"/>
      <w:r w:rsidRPr="00EE0C8A">
        <w:rPr>
          <w:rFonts w:ascii="Helvetica" w:hAnsi="Helvetica"/>
          <w:color w:val="000000" w:themeColor="text1"/>
          <w:lang w:val="en-US"/>
        </w:rPr>
        <w:t>Pancani</w:t>
      </w:r>
      <w:proofErr w:type="spellEnd"/>
      <w:r w:rsidRPr="00EE0C8A">
        <w:rPr>
          <w:rFonts w:ascii="Helvetica" w:hAnsi="Helvetica"/>
          <w:color w:val="000000" w:themeColor="text1"/>
          <w:lang w:val="en-US"/>
        </w:rPr>
        <w:t xml:space="preserve">, L., </w:t>
      </w:r>
      <w:proofErr w:type="spellStart"/>
      <w:r w:rsidRPr="00EE0C8A">
        <w:rPr>
          <w:rFonts w:ascii="Helvetica" w:hAnsi="Helvetica"/>
          <w:color w:val="000000" w:themeColor="text1"/>
          <w:lang w:val="en-US"/>
        </w:rPr>
        <w:t>Buodo</w:t>
      </w:r>
      <w:proofErr w:type="spellEnd"/>
      <w:r w:rsidRPr="00EE0C8A">
        <w:rPr>
          <w:rFonts w:ascii="Helvetica" w:hAnsi="Helvetica"/>
          <w:color w:val="000000" w:themeColor="text1"/>
          <w:lang w:val="en-US"/>
        </w:rPr>
        <w:t xml:space="preserve">, G., </w:t>
      </w:r>
      <w:proofErr w:type="spellStart"/>
      <w:r w:rsidRPr="00EE0C8A">
        <w:rPr>
          <w:rFonts w:ascii="Helvetica" w:hAnsi="Helvetica"/>
          <w:color w:val="000000" w:themeColor="text1"/>
          <w:lang w:val="en-US"/>
        </w:rPr>
        <w:t>Vieno</w:t>
      </w:r>
      <w:proofErr w:type="spellEnd"/>
      <w:r w:rsidRPr="00EE0C8A">
        <w:rPr>
          <w:rFonts w:ascii="Helvetica" w:hAnsi="Helvetica"/>
          <w:color w:val="000000" w:themeColor="text1"/>
          <w:lang w:val="en-US"/>
        </w:rPr>
        <w:t xml:space="preserve">, A., </w:t>
      </w:r>
      <w:proofErr w:type="spellStart"/>
      <w:r w:rsidRPr="00EE0C8A">
        <w:rPr>
          <w:rFonts w:ascii="Helvetica" w:hAnsi="Helvetica"/>
          <w:color w:val="000000" w:themeColor="text1"/>
          <w:lang w:val="en-US"/>
        </w:rPr>
        <w:t>Dalmaso</w:t>
      </w:r>
      <w:proofErr w:type="spellEnd"/>
      <w:r w:rsidRPr="00EE0C8A">
        <w:rPr>
          <w:rFonts w:ascii="Helvetica" w:hAnsi="Helvetica"/>
          <w:color w:val="000000" w:themeColor="text1"/>
          <w:lang w:val="en-US"/>
        </w:rPr>
        <w:t xml:space="preserve">, M., &amp; Billieux, J. (2021). A test of the pathway model of problematic smartphone use. </w:t>
      </w:r>
      <w:r w:rsidRPr="00EE0C8A">
        <w:rPr>
          <w:rFonts w:ascii="Helvetica" w:hAnsi="Helvetica"/>
          <w:i/>
          <w:color w:val="000000" w:themeColor="text1"/>
          <w:lang w:val="en-US"/>
        </w:rPr>
        <w:t>Journal of Behavioral Addictions</w:t>
      </w:r>
      <w:r w:rsidRPr="00EE0C8A">
        <w:rPr>
          <w:rFonts w:ascii="Helvetica" w:hAnsi="Helvetica"/>
          <w:color w:val="000000" w:themeColor="text1"/>
          <w:lang w:val="en-US"/>
        </w:rPr>
        <w:t xml:space="preserve">, </w:t>
      </w:r>
      <w:r w:rsidRPr="00EE0C8A">
        <w:rPr>
          <w:rFonts w:ascii="Helvetica" w:hAnsi="Helvetica"/>
          <w:i/>
          <w:color w:val="000000" w:themeColor="text1"/>
          <w:lang w:val="en-US"/>
        </w:rPr>
        <w:t>10</w:t>
      </w:r>
      <w:r w:rsidRPr="00EE0C8A">
        <w:rPr>
          <w:rFonts w:ascii="Helvetica" w:hAnsi="Helvetica"/>
          <w:color w:val="000000" w:themeColor="text1"/>
          <w:lang w:val="en-US"/>
        </w:rPr>
        <w:t xml:space="preserve">(1), 181–193. </w:t>
      </w:r>
      <w:hyperlink r:id="rId49" w:history="1">
        <w:r w:rsidRPr="00EE0C8A">
          <w:rPr>
            <w:rStyle w:val="Hyperlink"/>
            <w:rFonts w:ascii="Helvetica" w:hAnsi="Helvetica"/>
            <w:color w:val="000000" w:themeColor="text1"/>
            <w:lang w:val="en-US"/>
          </w:rPr>
          <w:t>https://doi.org/10.1556/2006.2020.00103</w:t>
        </w:r>
      </w:hyperlink>
    </w:p>
    <w:p w14:paraId="4424C7A9"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Cándido</w:t>
      </w:r>
      <w:proofErr w:type="spellEnd"/>
      <w:r w:rsidRPr="004062B3">
        <w:rPr>
          <w:rFonts w:ascii="Helvetica" w:hAnsi="Helvetica"/>
          <w:color w:val="000000" w:themeColor="text1"/>
          <w:lang w:val="en-US"/>
        </w:rPr>
        <w:t xml:space="preserve">, A., </w:t>
      </w:r>
      <w:proofErr w:type="spellStart"/>
      <w:r w:rsidRPr="004062B3">
        <w:rPr>
          <w:rFonts w:ascii="Helvetica" w:hAnsi="Helvetica"/>
          <w:color w:val="000000" w:themeColor="text1"/>
          <w:lang w:val="en-US"/>
        </w:rPr>
        <w:t>Orduña</w:t>
      </w:r>
      <w:proofErr w:type="spellEnd"/>
      <w:r w:rsidRPr="004062B3">
        <w:rPr>
          <w:rFonts w:ascii="Helvetica" w:hAnsi="Helvetica"/>
          <w:color w:val="000000" w:themeColor="text1"/>
          <w:lang w:val="en-US"/>
        </w:rPr>
        <w:t xml:space="preserve">, E., Perales, J. C., Verdejo-García, A., &amp; Billieux, J. (2012). Validation of a short Spanish version of the UPPS-P Impulsive Behavior Scale. </w:t>
      </w:r>
      <w:proofErr w:type="spellStart"/>
      <w:r w:rsidRPr="004062B3">
        <w:rPr>
          <w:rFonts w:ascii="Helvetica" w:hAnsi="Helvetica"/>
          <w:i/>
          <w:iCs/>
          <w:color w:val="000000" w:themeColor="text1"/>
          <w:lang w:val="en-US"/>
        </w:rPr>
        <w:t>Trastornos</w:t>
      </w:r>
      <w:proofErr w:type="spellEnd"/>
      <w:r w:rsidRPr="004062B3">
        <w:rPr>
          <w:rFonts w:ascii="Helvetica" w:hAnsi="Helvetica"/>
          <w:i/>
          <w:iCs/>
          <w:color w:val="000000" w:themeColor="text1"/>
          <w:lang w:val="en-US"/>
        </w:rPr>
        <w:t xml:space="preserve"> </w:t>
      </w:r>
      <w:proofErr w:type="spellStart"/>
      <w:r w:rsidRPr="004062B3">
        <w:rPr>
          <w:rFonts w:ascii="Helvetica" w:hAnsi="Helvetica"/>
          <w:i/>
          <w:iCs/>
          <w:color w:val="000000" w:themeColor="text1"/>
          <w:lang w:val="en-US"/>
        </w:rPr>
        <w:t>Adictivos</w:t>
      </w:r>
      <w:proofErr w:type="spellEnd"/>
      <w:r w:rsidRPr="004062B3">
        <w:rPr>
          <w:rFonts w:ascii="Helvetica" w:hAnsi="Helvetica"/>
          <w:color w:val="000000" w:themeColor="text1"/>
          <w:lang w:val="en-US"/>
        </w:rPr>
        <w:t xml:space="preserve">, </w:t>
      </w:r>
      <w:r w:rsidRPr="004062B3">
        <w:rPr>
          <w:rFonts w:ascii="Helvetica" w:hAnsi="Helvetica"/>
          <w:i/>
          <w:iCs/>
          <w:color w:val="000000" w:themeColor="text1"/>
          <w:lang w:val="en-US"/>
        </w:rPr>
        <w:t>14</w:t>
      </w:r>
      <w:r w:rsidRPr="004062B3">
        <w:rPr>
          <w:rFonts w:ascii="Helvetica" w:hAnsi="Helvetica"/>
          <w:color w:val="000000" w:themeColor="text1"/>
          <w:lang w:val="en-US"/>
        </w:rPr>
        <w:t xml:space="preserve">(3), 73–78. </w:t>
      </w:r>
      <w:hyperlink r:id="rId50" w:history="1">
        <w:r w:rsidRPr="004062B3">
          <w:rPr>
            <w:rStyle w:val="Hyperlink"/>
            <w:rFonts w:ascii="Helvetica" w:hAnsi="Helvetica"/>
            <w:color w:val="000000" w:themeColor="text1"/>
            <w:lang w:val="en-US"/>
          </w:rPr>
          <w:t>https://doi.org/10.1016/S1575-0973(12)70048-X</w:t>
        </w:r>
      </w:hyperlink>
    </w:p>
    <w:p w14:paraId="520C7FE0"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Champely</w:t>
      </w:r>
      <w:proofErr w:type="spellEnd"/>
      <w:r w:rsidRPr="004062B3">
        <w:rPr>
          <w:rFonts w:ascii="Helvetica" w:hAnsi="Helvetica"/>
          <w:color w:val="000000" w:themeColor="text1"/>
          <w:lang w:val="en-US"/>
        </w:rPr>
        <w:t xml:space="preserve">, S. (2020). </w:t>
      </w:r>
      <w:proofErr w:type="spellStart"/>
      <w:r w:rsidRPr="004062B3">
        <w:rPr>
          <w:rFonts w:ascii="Helvetica" w:hAnsi="Helvetica"/>
          <w:i/>
          <w:iCs/>
          <w:color w:val="000000" w:themeColor="text1"/>
          <w:lang w:val="en-US"/>
        </w:rPr>
        <w:t>pwr</w:t>
      </w:r>
      <w:proofErr w:type="spellEnd"/>
      <w:r w:rsidRPr="004062B3">
        <w:rPr>
          <w:rFonts w:ascii="Helvetica" w:hAnsi="Helvetica"/>
          <w:i/>
          <w:iCs/>
          <w:color w:val="000000" w:themeColor="text1"/>
          <w:lang w:val="en-US"/>
        </w:rPr>
        <w:t>: basic functions for power analysis</w:t>
      </w:r>
      <w:r w:rsidRPr="004062B3">
        <w:rPr>
          <w:rFonts w:ascii="Helvetica" w:hAnsi="Helvetica"/>
          <w:color w:val="000000" w:themeColor="text1"/>
          <w:lang w:val="en-US"/>
        </w:rPr>
        <w:t xml:space="preserve"> (1.3-0) [Computer software]. </w:t>
      </w:r>
      <w:hyperlink r:id="rId51" w:history="1">
        <w:r w:rsidRPr="004062B3">
          <w:rPr>
            <w:rStyle w:val="Hyperlink"/>
            <w:rFonts w:ascii="Helvetica" w:hAnsi="Helvetica"/>
            <w:color w:val="000000" w:themeColor="text1"/>
            <w:lang w:val="en-US"/>
          </w:rPr>
          <w:t>https://CRAN.R-project.org/package=pwr</w:t>
        </w:r>
      </w:hyperlink>
    </w:p>
    <w:p w14:paraId="473570D5" w14:textId="5AF6CBA0" w:rsidR="00600F3D" w:rsidRPr="00EE0C8A" w:rsidRDefault="00600F3D" w:rsidP="004F0322">
      <w:pPr>
        <w:pStyle w:val="Bibliography"/>
        <w:jc w:val="both"/>
        <w:rPr>
          <w:rFonts w:ascii="Helvetica" w:hAnsi="Helvetica"/>
          <w:color w:val="000000" w:themeColor="text1"/>
          <w:lang w:val="en-US"/>
        </w:rPr>
      </w:pPr>
      <w:proofErr w:type="spellStart"/>
      <w:r w:rsidRPr="00EE0C8A">
        <w:rPr>
          <w:rFonts w:ascii="Helvetica" w:hAnsi="Helvetica"/>
          <w:color w:val="000000" w:themeColor="text1"/>
          <w:lang w:val="en-US"/>
        </w:rPr>
        <w:t>Claréus</w:t>
      </w:r>
      <w:proofErr w:type="spellEnd"/>
      <w:r w:rsidRPr="00EE0C8A">
        <w:rPr>
          <w:rFonts w:ascii="Helvetica" w:hAnsi="Helvetica"/>
          <w:color w:val="000000" w:themeColor="text1"/>
          <w:lang w:val="en-US"/>
        </w:rPr>
        <w:t xml:space="preserve">, B., </w:t>
      </w:r>
      <w:proofErr w:type="spellStart"/>
      <w:r w:rsidRPr="00EE0C8A">
        <w:rPr>
          <w:rFonts w:ascii="Helvetica" w:hAnsi="Helvetica"/>
          <w:color w:val="000000" w:themeColor="text1"/>
          <w:lang w:val="en-US"/>
        </w:rPr>
        <w:t>Daukantaitė</w:t>
      </w:r>
      <w:proofErr w:type="spellEnd"/>
      <w:r w:rsidRPr="00EE0C8A">
        <w:rPr>
          <w:rFonts w:ascii="Helvetica" w:hAnsi="Helvetica"/>
          <w:color w:val="000000" w:themeColor="text1"/>
          <w:lang w:val="en-US"/>
        </w:rPr>
        <w:t xml:space="preserve">, D., </w:t>
      </w:r>
      <w:proofErr w:type="spellStart"/>
      <w:r w:rsidRPr="00EE0C8A">
        <w:rPr>
          <w:rFonts w:ascii="Helvetica" w:hAnsi="Helvetica"/>
          <w:color w:val="000000" w:themeColor="text1"/>
          <w:lang w:val="en-US"/>
        </w:rPr>
        <w:t>Wångby-Lundh</w:t>
      </w:r>
      <w:proofErr w:type="spellEnd"/>
      <w:r w:rsidRPr="00EE0C8A">
        <w:rPr>
          <w:rFonts w:ascii="Helvetica" w:hAnsi="Helvetica"/>
          <w:color w:val="000000" w:themeColor="text1"/>
          <w:lang w:val="en-US"/>
        </w:rPr>
        <w:t xml:space="preserve">, M., &amp; </w:t>
      </w:r>
      <w:proofErr w:type="spellStart"/>
      <w:r w:rsidRPr="00EE0C8A">
        <w:rPr>
          <w:rFonts w:ascii="Helvetica" w:hAnsi="Helvetica"/>
          <w:color w:val="000000" w:themeColor="text1"/>
          <w:lang w:val="en-US"/>
        </w:rPr>
        <w:t>Lundh</w:t>
      </w:r>
      <w:proofErr w:type="spellEnd"/>
      <w:r w:rsidRPr="00EE0C8A">
        <w:rPr>
          <w:rFonts w:ascii="Helvetica" w:hAnsi="Helvetica"/>
          <w:color w:val="000000" w:themeColor="text1"/>
          <w:lang w:val="en-US"/>
        </w:rPr>
        <w:t xml:space="preserve">, L.-G. (2017). Validation of a Swedish version of the short UPPS-P Impulsive Behavior Scale among young adults. </w:t>
      </w:r>
      <w:r w:rsidRPr="00EE0C8A">
        <w:rPr>
          <w:rFonts w:ascii="Helvetica" w:hAnsi="Helvetica"/>
          <w:i/>
          <w:color w:val="000000" w:themeColor="text1"/>
          <w:lang w:val="en-US"/>
        </w:rPr>
        <w:t>Addictive Behaviors Reports</w:t>
      </w:r>
      <w:r w:rsidRPr="00EE0C8A">
        <w:rPr>
          <w:rFonts w:ascii="Helvetica" w:hAnsi="Helvetica"/>
          <w:color w:val="000000" w:themeColor="text1"/>
          <w:lang w:val="en-US"/>
        </w:rPr>
        <w:t xml:space="preserve">, </w:t>
      </w:r>
      <w:r w:rsidRPr="00EE0C8A">
        <w:rPr>
          <w:rFonts w:ascii="Helvetica" w:hAnsi="Helvetica"/>
          <w:i/>
          <w:color w:val="000000" w:themeColor="text1"/>
          <w:lang w:val="en-US"/>
        </w:rPr>
        <w:t>6</w:t>
      </w:r>
      <w:r w:rsidRPr="00EE0C8A">
        <w:rPr>
          <w:rFonts w:ascii="Helvetica" w:hAnsi="Helvetica"/>
          <w:color w:val="000000" w:themeColor="text1"/>
          <w:lang w:val="en-US"/>
        </w:rPr>
        <w:t xml:space="preserve">, 118–122. </w:t>
      </w:r>
      <w:hyperlink r:id="rId52" w:history="1">
        <w:r w:rsidRPr="00EE0C8A">
          <w:rPr>
            <w:rStyle w:val="Hyperlink"/>
            <w:rFonts w:ascii="Helvetica" w:hAnsi="Helvetica"/>
            <w:color w:val="000000" w:themeColor="text1"/>
            <w:lang w:val="en-US"/>
          </w:rPr>
          <w:t>https://doi.org/10.1016/j.abrep.2017.10.001</w:t>
        </w:r>
      </w:hyperlink>
    </w:p>
    <w:p w14:paraId="68366974"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Clark, L. A., &amp; Watson, D. (2019). Constructing validity: new developments in creating objective measuring instruments. </w:t>
      </w:r>
      <w:r w:rsidRPr="004062B3">
        <w:rPr>
          <w:rFonts w:ascii="Helvetica" w:hAnsi="Helvetica"/>
          <w:i/>
          <w:iCs/>
          <w:color w:val="000000" w:themeColor="text1"/>
          <w:lang w:val="en-US"/>
        </w:rPr>
        <w:t>Psychological Assessment</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31</w:t>
      </w:r>
      <w:r w:rsidRPr="004062B3">
        <w:rPr>
          <w:rFonts w:ascii="Helvetica" w:hAnsi="Helvetica"/>
          <w:color w:val="000000" w:themeColor="text1"/>
          <w:lang w:val="en-US"/>
        </w:rPr>
        <w:t xml:space="preserve">(12), 1412–1427. </w:t>
      </w:r>
      <w:hyperlink r:id="rId53" w:history="1">
        <w:r w:rsidRPr="004062B3">
          <w:rPr>
            <w:rStyle w:val="Hyperlink"/>
            <w:rFonts w:ascii="Helvetica" w:hAnsi="Helvetica"/>
            <w:color w:val="000000" w:themeColor="text1"/>
            <w:lang w:val="en-US"/>
          </w:rPr>
          <w:t>https://doi.org/10.1037/pas0000626</w:t>
        </w:r>
      </w:hyperlink>
    </w:p>
    <w:p w14:paraId="0A786B53"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Cohen, J. (1988). </w:t>
      </w:r>
      <w:r w:rsidRPr="004062B3">
        <w:rPr>
          <w:rFonts w:ascii="Helvetica" w:hAnsi="Helvetica"/>
          <w:i/>
          <w:iCs/>
          <w:color w:val="000000" w:themeColor="text1"/>
          <w:lang w:val="en-US"/>
        </w:rPr>
        <w:t>Statistical power analysis for the behavioral sciences</w:t>
      </w:r>
      <w:r w:rsidRPr="004062B3">
        <w:rPr>
          <w:rFonts w:ascii="Helvetica" w:hAnsi="Helvetica"/>
          <w:color w:val="000000" w:themeColor="text1"/>
          <w:lang w:val="en-US"/>
        </w:rPr>
        <w:t>.</w:t>
      </w:r>
    </w:p>
    <w:p w14:paraId="48B9FD02"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Cohen, J. (1992). A power primer. </w:t>
      </w:r>
      <w:r w:rsidRPr="004062B3">
        <w:rPr>
          <w:rFonts w:ascii="Helvetica" w:hAnsi="Helvetica"/>
          <w:i/>
          <w:iCs/>
          <w:color w:val="000000" w:themeColor="text1"/>
          <w:lang w:val="en-US"/>
        </w:rPr>
        <w:t>Psychological Bulletin</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112</w:t>
      </w:r>
      <w:r w:rsidRPr="004062B3">
        <w:rPr>
          <w:rFonts w:ascii="Helvetica" w:hAnsi="Helvetica"/>
          <w:color w:val="000000" w:themeColor="text1"/>
          <w:lang w:val="en-US"/>
        </w:rPr>
        <w:t xml:space="preserve">(1), 155–159. </w:t>
      </w:r>
      <w:hyperlink r:id="rId54" w:history="1">
        <w:r w:rsidRPr="004062B3">
          <w:rPr>
            <w:rStyle w:val="Hyperlink"/>
            <w:rFonts w:ascii="Helvetica" w:hAnsi="Helvetica"/>
            <w:color w:val="000000" w:themeColor="text1"/>
            <w:lang w:val="en-US"/>
          </w:rPr>
          <w:t>https://doi.org/10.1037/0033-2909.112.1.155</w:t>
        </w:r>
      </w:hyperlink>
    </w:p>
    <w:p w14:paraId="222C15DD"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lastRenderedPageBreak/>
        <w:t xml:space="preserve">Costa, P. T., &amp; McCrae, R. R. (1992). </w:t>
      </w:r>
      <w:r w:rsidRPr="004062B3">
        <w:rPr>
          <w:rFonts w:ascii="Helvetica" w:hAnsi="Helvetica"/>
          <w:i/>
          <w:iCs/>
          <w:color w:val="000000" w:themeColor="text1"/>
          <w:lang w:val="en-US"/>
        </w:rPr>
        <w:t>Revised NEO Personality Inventory (NEO-PI-R) and NEO Five-Factor Inventory (NEO-FFI)</w:t>
      </w:r>
      <w:r w:rsidRPr="004062B3">
        <w:rPr>
          <w:rFonts w:ascii="Helvetica" w:hAnsi="Helvetica"/>
          <w:color w:val="000000" w:themeColor="text1"/>
          <w:lang w:val="en-US"/>
        </w:rPr>
        <w:t>.</w:t>
      </w:r>
    </w:p>
    <w:p w14:paraId="104F747D"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Csárdi</w:t>
      </w:r>
      <w:proofErr w:type="spellEnd"/>
      <w:r w:rsidRPr="004062B3">
        <w:rPr>
          <w:rFonts w:ascii="Helvetica" w:hAnsi="Helvetica"/>
          <w:color w:val="000000" w:themeColor="text1"/>
          <w:lang w:val="en-US"/>
        </w:rPr>
        <w:t xml:space="preserve">, G., </w:t>
      </w:r>
      <w:proofErr w:type="spellStart"/>
      <w:r w:rsidRPr="004062B3">
        <w:rPr>
          <w:rFonts w:ascii="Helvetica" w:hAnsi="Helvetica"/>
          <w:color w:val="000000" w:themeColor="text1"/>
          <w:lang w:val="en-US"/>
        </w:rPr>
        <w:t>Nepusz</w:t>
      </w:r>
      <w:proofErr w:type="spellEnd"/>
      <w:r w:rsidRPr="004062B3">
        <w:rPr>
          <w:rFonts w:ascii="Helvetica" w:hAnsi="Helvetica"/>
          <w:color w:val="000000" w:themeColor="text1"/>
          <w:lang w:val="en-US"/>
        </w:rPr>
        <w:t xml:space="preserve">, T., </w:t>
      </w:r>
      <w:proofErr w:type="spellStart"/>
      <w:r w:rsidRPr="004062B3">
        <w:rPr>
          <w:rFonts w:ascii="Helvetica" w:hAnsi="Helvetica"/>
          <w:color w:val="000000" w:themeColor="text1"/>
          <w:lang w:val="en-US"/>
        </w:rPr>
        <w:t>Traag</w:t>
      </w:r>
      <w:proofErr w:type="spellEnd"/>
      <w:r w:rsidRPr="004062B3">
        <w:rPr>
          <w:rFonts w:ascii="Helvetica" w:hAnsi="Helvetica"/>
          <w:color w:val="000000" w:themeColor="text1"/>
          <w:lang w:val="en-US"/>
        </w:rPr>
        <w:t xml:space="preserve">, V., </w:t>
      </w:r>
      <w:proofErr w:type="spellStart"/>
      <w:r w:rsidRPr="004062B3">
        <w:rPr>
          <w:rFonts w:ascii="Helvetica" w:hAnsi="Helvetica"/>
          <w:color w:val="000000" w:themeColor="text1"/>
          <w:lang w:val="en-US"/>
        </w:rPr>
        <w:t>Horvát</w:t>
      </w:r>
      <w:proofErr w:type="spellEnd"/>
      <w:r w:rsidRPr="004062B3">
        <w:rPr>
          <w:rFonts w:ascii="Helvetica" w:hAnsi="Helvetica"/>
          <w:color w:val="000000" w:themeColor="text1"/>
          <w:lang w:val="en-US"/>
        </w:rPr>
        <w:t xml:space="preserve">, S., </w:t>
      </w:r>
      <w:proofErr w:type="spellStart"/>
      <w:r w:rsidRPr="004062B3">
        <w:rPr>
          <w:rFonts w:ascii="Helvetica" w:hAnsi="Helvetica"/>
          <w:color w:val="000000" w:themeColor="text1"/>
          <w:lang w:val="en-US"/>
        </w:rPr>
        <w:t>Zanini</w:t>
      </w:r>
      <w:proofErr w:type="spellEnd"/>
      <w:r w:rsidRPr="004062B3">
        <w:rPr>
          <w:rFonts w:ascii="Helvetica" w:hAnsi="Helvetica"/>
          <w:color w:val="000000" w:themeColor="text1"/>
          <w:lang w:val="en-US"/>
        </w:rPr>
        <w:t xml:space="preserve">, F., </w:t>
      </w:r>
      <w:proofErr w:type="spellStart"/>
      <w:r w:rsidRPr="004062B3">
        <w:rPr>
          <w:rFonts w:ascii="Helvetica" w:hAnsi="Helvetica"/>
          <w:color w:val="000000" w:themeColor="text1"/>
          <w:lang w:val="en-US"/>
        </w:rPr>
        <w:t>Noom</w:t>
      </w:r>
      <w:proofErr w:type="spellEnd"/>
      <w:r w:rsidRPr="004062B3">
        <w:rPr>
          <w:rFonts w:ascii="Helvetica" w:hAnsi="Helvetica"/>
          <w:color w:val="000000" w:themeColor="text1"/>
          <w:lang w:val="en-US"/>
        </w:rPr>
        <w:t xml:space="preserve">, D., &amp; Müller, K. (2024). </w:t>
      </w:r>
      <w:proofErr w:type="spellStart"/>
      <w:r w:rsidRPr="004062B3">
        <w:rPr>
          <w:rFonts w:ascii="Helvetica" w:hAnsi="Helvetica"/>
          <w:i/>
          <w:iCs/>
          <w:color w:val="000000" w:themeColor="text1"/>
          <w:lang w:val="en-US"/>
        </w:rPr>
        <w:t>igraph</w:t>
      </w:r>
      <w:proofErr w:type="spellEnd"/>
      <w:r w:rsidRPr="004062B3">
        <w:rPr>
          <w:rFonts w:ascii="Helvetica" w:hAnsi="Helvetica"/>
          <w:i/>
          <w:iCs/>
          <w:color w:val="000000" w:themeColor="text1"/>
          <w:lang w:val="en-US"/>
        </w:rPr>
        <w:t>: network analysis and visualization</w:t>
      </w:r>
      <w:r w:rsidRPr="004062B3">
        <w:rPr>
          <w:rFonts w:ascii="Helvetica" w:hAnsi="Helvetica"/>
          <w:color w:val="000000" w:themeColor="text1"/>
          <w:lang w:val="en-US"/>
        </w:rPr>
        <w:t xml:space="preserve"> (2.0.3) [Computer software]. </w:t>
      </w:r>
      <w:hyperlink r:id="rId55" w:history="1">
        <w:r w:rsidRPr="004062B3">
          <w:rPr>
            <w:rStyle w:val="Hyperlink"/>
            <w:rFonts w:ascii="Helvetica" w:hAnsi="Helvetica"/>
            <w:color w:val="000000" w:themeColor="text1"/>
            <w:lang w:val="en-US"/>
          </w:rPr>
          <w:t>https://CRAN.R-project.org/package=igraph</w:t>
        </w:r>
      </w:hyperlink>
    </w:p>
    <w:p w14:paraId="53349189"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Cyders, M. A., Littlefield, A. K., Coffey, S., &amp; </w:t>
      </w:r>
      <w:proofErr w:type="spellStart"/>
      <w:r w:rsidRPr="004062B3">
        <w:rPr>
          <w:rFonts w:ascii="Helvetica" w:hAnsi="Helvetica"/>
          <w:color w:val="000000" w:themeColor="text1"/>
          <w:lang w:val="en-US"/>
        </w:rPr>
        <w:t>Karyadi</w:t>
      </w:r>
      <w:proofErr w:type="spellEnd"/>
      <w:r w:rsidRPr="004062B3">
        <w:rPr>
          <w:rFonts w:ascii="Helvetica" w:hAnsi="Helvetica"/>
          <w:color w:val="000000" w:themeColor="text1"/>
          <w:lang w:val="en-US"/>
        </w:rPr>
        <w:t xml:space="preserve">, K. A. (2014). Examination of a short English version of the UPPS-P Impulsive Behavior Scale. </w:t>
      </w:r>
      <w:r w:rsidRPr="004062B3">
        <w:rPr>
          <w:rFonts w:ascii="Helvetica" w:hAnsi="Helvetica"/>
          <w:i/>
          <w:iCs/>
          <w:color w:val="000000" w:themeColor="text1"/>
          <w:lang w:val="en-US"/>
        </w:rPr>
        <w:t>Addictive Behaviors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39</w:t>
      </w:r>
      <w:r w:rsidRPr="004062B3">
        <w:rPr>
          <w:rFonts w:ascii="Helvetica" w:hAnsi="Helvetica"/>
          <w:color w:val="000000" w:themeColor="text1"/>
          <w:lang w:val="en-US"/>
        </w:rPr>
        <w:t xml:space="preserve">(9), 1372–1376. </w:t>
      </w:r>
      <w:hyperlink r:id="rId56" w:history="1">
        <w:r w:rsidRPr="004062B3">
          <w:rPr>
            <w:rStyle w:val="Hyperlink"/>
            <w:rFonts w:ascii="Helvetica" w:hAnsi="Helvetica"/>
            <w:color w:val="000000" w:themeColor="text1"/>
            <w:lang w:val="en-US"/>
          </w:rPr>
          <w:t>https://doi.org/10.1016/j.addbeh.2014.02.013</w:t>
        </w:r>
      </w:hyperlink>
    </w:p>
    <w:p w14:paraId="22C02277"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Cyders, M. A., &amp; Smith, G. T. (2007). Mood-based rash action and its components: positive and negative urgency. </w:t>
      </w:r>
      <w:r w:rsidRPr="004062B3">
        <w:rPr>
          <w:rFonts w:ascii="Helvetica" w:hAnsi="Helvetica"/>
          <w:i/>
          <w:iCs/>
          <w:color w:val="000000" w:themeColor="text1"/>
          <w:lang w:val="en-US"/>
        </w:rPr>
        <w:t>Personality and Individual Differences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43</w:t>
      </w:r>
      <w:r w:rsidRPr="004062B3">
        <w:rPr>
          <w:rFonts w:ascii="Helvetica" w:hAnsi="Helvetica"/>
          <w:color w:val="000000" w:themeColor="text1"/>
          <w:lang w:val="en-US"/>
        </w:rPr>
        <w:t xml:space="preserve">(4), 839–850. </w:t>
      </w:r>
      <w:hyperlink r:id="rId57" w:history="1">
        <w:r w:rsidRPr="004062B3">
          <w:rPr>
            <w:rStyle w:val="Hyperlink"/>
            <w:rFonts w:ascii="Helvetica" w:hAnsi="Helvetica"/>
            <w:color w:val="000000" w:themeColor="text1"/>
            <w:lang w:val="en-US"/>
          </w:rPr>
          <w:t>https://doi.org/10.1016/j.paid.2007.02.008</w:t>
        </w:r>
      </w:hyperlink>
    </w:p>
    <w:p w14:paraId="3FF70613"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Cyders, M. A., Smith, G. T., Spillane, N. S., Fischer, S., Annus, A. M., &amp; Peterson, C. (2007). Integration of impulsivity and positive mood to predict risky behavior: development and validation of a measure of positive urgency. </w:t>
      </w:r>
      <w:r w:rsidRPr="004062B3">
        <w:rPr>
          <w:rFonts w:ascii="Helvetica" w:hAnsi="Helvetica"/>
          <w:i/>
          <w:iCs/>
          <w:color w:val="000000" w:themeColor="text1"/>
          <w:lang w:val="en-US"/>
        </w:rPr>
        <w:t>Psychological Assessment</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19</w:t>
      </w:r>
      <w:r w:rsidRPr="004062B3">
        <w:rPr>
          <w:rFonts w:ascii="Helvetica" w:hAnsi="Helvetica"/>
          <w:color w:val="000000" w:themeColor="text1"/>
          <w:lang w:val="en-US"/>
        </w:rPr>
        <w:t xml:space="preserve">(1), 107–118. </w:t>
      </w:r>
      <w:hyperlink r:id="rId58" w:history="1">
        <w:r w:rsidRPr="004062B3">
          <w:rPr>
            <w:rStyle w:val="Hyperlink"/>
            <w:rFonts w:ascii="Helvetica" w:hAnsi="Helvetica"/>
            <w:color w:val="000000" w:themeColor="text1"/>
            <w:lang w:val="en-US"/>
          </w:rPr>
          <w:t>https://doi.org/10.1037/1040-3590.19.1.107</w:t>
        </w:r>
      </w:hyperlink>
    </w:p>
    <w:p w14:paraId="02B0CE63" w14:textId="6208A615"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d</w:t>
      </w:r>
      <w:r w:rsidR="00A657E4" w:rsidRPr="004062B3">
        <w:rPr>
          <w:rFonts w:ascii="Helvetica" w:hAnsi="Helvetica"/>
          <w:color w:val="000000" w:themeColor="text1"/>
          <w:lang w:val="en-US"/>
        </w:rPr>
        <w:t>’</w:t>
      </w:r>
      <w:r w:rsidRPr="004062B3">
        <w:rPr>
          <w:rFonts w:ascii="Helvetica" w:hAnsi="Helvetica"/>
          <w:color w:val="000000" w:themeColor="text1"/>
          <w:lang w:val="en-US"/>
        </w:rPr>
        <w:t>Orta</w:t>
      </w:r>
      <w:proofErr w:type="spellEnd"/>
      <w:r w:rsidRPr="004062B3">
        <w:rPr>
          <w:rFonts w:ascii="Helvetica" w:hAnsi="Helvetica"/>
          <w:color w:val="000000" w:themeColor="text1"/>
          <w:lang w:val="en-US"/>
        </w:rPr>
        <w:t xml:space="preserve">, I., </w:t>
      </w:r>
      <w:proofErr w:type="spellStart"/>
      <w:r w:rsidRPr="004062B3">
        <w:rPr>
          <w:rFonts w:ascii="Helvetica" w:hAnsi="Helvetica"/>
          <w:color w:val="000000" w:themeColor="text1"/>
          <w:lang w:val="en-US"/>
        </w:rPr>
        <w:t>Burnay</w:t>
      </w:r>
      <w:proofErr w:type="spellEnd"/>
      <w:r w:rsidRPr="004062B3">
        <w:rPr>
          <w:rFonts w:ascii="Helvetica" w:hAnsi="Helvetica"/>
          <w:color w:val="000000" w:themeColor="text1"/>
          <w:lang w:val="en-US"/>
        </w:rPr>
        <w:t>, J.,</w:t>
      </w:r>
      <w:r w:rsidR="00F34B86" w:rsidRPr="004062B3">
        <w:rPr>
          <w:rFonts w:ascii="Helvetica" w:hAnsi="Helvetica"/>
          <w:color w:val="000000" w:themeColor="text1"/>
          <w:lang w:val="en-US"/>
        </w:rPr>
        <w:t xml:space="preserve"> </w:t>
      </w:r>
      <w:r w:rsidRPr="004062B3">
        <w:rPr>
          <w:rFonts w:ascii="Helvetica" w:hAnsi="Helvetica"/>
          <w:color w:val="000000" w:themeColor="text1"/>
          <w:lang w:val="en-US"/>
        </w:rPr>
        <w:t xml:space="preserve">Aiello, D., </w:t>
      </w:r>
      <w:proofErr w:type="spellStart"/>
      <w:r w:rsidRPr="004062B3">
        <w:rPr>
          <w:rFonts w:ascii="Helvetica" w:hAnsi="Helvetica"/>
          <w:color w:val="000000" w:themeColor="text1"/>
          <w:lang w:val="en-US"/>
        </w:rPr>
        <w:t>Niolu</w:t>
      </w:r>
      <w:proofErr w:type="spellEnd"/>
      <w:r w:rsidRPr="004062B3">
        <w:rPr>
          <w:rFonts w:ascii="Helvetica" w:hAnsi="Helvetica"/>
          <w:color w:val="000000" w:themeColor="text1"/>
          <w:lang w:val="en-US"/>
        </w:rPr>
        <w:t xml:space="preserve">, C., </w:t>
      </w:r>
      <w:proofErr w:type="spellStart"/>
      <w:r w:rsidRPr="004062B3">
        <w:rPr>
          <w:rFonts w:ascii="Helvetica" w:hAnsi="Helvetica"/>
          <w:color w:val="000000" w:themeColor="text1"/>
          <w:lang w:val="en-US"/>
        </w:rPr>
        <w:t>Siracusano</w:t>
      </w:r>
      <w:proofErr w:type="spellEnd"/>
      <w:r w:rsidRPr="004062B3">
        <w:rPr>
          <w:rFonts w:ascii="Helvetica" w:hAnsi="Helvetica"/>
          <w:color w:val="000000" w:themeColor="text1"/>
          <w:lang w:val="en-US"/>
        </w:rPr>
        <w:t xml:space="preserve">, A., </w:t>
      </w:r>
      <w:proofErr w:type="spellStart"/>
      <w:r w:rsidRPr="004062B3">
        <w:rPr>
          <w:rFonts w:ascii="Helvetica" w:hAnsi="Helvetica"/>
          <w:color w:val="000000" w:themeColor="text1"/>
          <w:lang w:val="en-US"/>
        </w:rPr>
        <w:t>Timpanaro</w:t>
      </w:r>
      <w:proofErr w:type="spellEnd"/>
      <w:r w:rsidRPr="004062B3">
        <w:rPr>
          <w:rFonts w:ascii="Helvetica" w:hAnsi="Helvetica"/>
          <w:color w:val="000000" w:themeColor="text1"/>
          <w:lang w:val="en-US"/>
        </w:rPr>
        <w:t xml:space="preserve">, L., </w:t>
      </w:r>
      <w:proofErr w:type="spellStart"/>
      <w:r w:rsidRPr="004062B3">
        <w:rPr>
          <w:rFonts w:ascii="Helvetica" w:hAnsi="Helvetica"/>
          <w:color w:val="000000" w:themeColor="text1"/>
          <w:lang w:val="en-US"/>
        </w:rPr>
        <w:t>Khazaal</w:t>
      </w:r>
      <w:proofErr w:type="spellEnd"/>
      <w:r w:rsidRPr="004062B3">
        <w:rPr>
          <w:rFonts w:ascii="Helvetica" w:hAnsi="Helvetica"/>
          <w:color w:val="000000" w:themeColor="text1"/>
          <w:lang w:val="en-US"/>
        </w:rPr>
        <w:t xml:space="preserve">, Y., &amp; Billieux, J. (2015). Development and validation of a short Italian UPPS-P Impulsive Behavior Scale. </w:t>
      </w:r>
      <w:r w:rsidRPr="004062B3">
        <w:rPr>
          <w:rFonts w:ascii="Helvetica" w:hAnsi="Helvetica"/>
          <w:i/>
          <w:iCs/>
          <w:color w:val="000000" w:themeColor="text1"/>
          <w:lang w:val="en-US"/>
        </w:rPr>
        <w:t>Addictive Behaviors Reports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2</w:t>
      </w:r>
      <w:r w:rsidRPr="004062B3">
        <w:rPr>
          <w:rFonts w:ascii="Helvetica" w:hAnsi="Helvetica"/>
          <w:color w:val="000000" w:themeColor="text1"/>
          <w:lang w:val="en-US"/>
        </w:rPr>
        <w:t xml:space="preserve">, 19–22. </w:t>
      </w:r>
      <w:hyperlink r:id="rId59" w:history="1">
        <w:r w:rsidRPr="004062B3">
          <w:rPr>
            <w:rStyle w:val="Hyperlink"/>
            <w:rFonts w:ascii="Helvetica" w:hAnsi="Helvetica"/>
            <w:color w:val="000000" w:themeColor="text1"/>
            <w:lang w:val="en-US"/>
          </w:rPr>
          <w:t>https://doi.org/10.1016/j.abrep.2015.04.003</w:t>
        </w:r>
      </w:hyperlink>
    </w:p>
    <w:p w14:paraId="53EA6A61"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Epskamp, S. (2024). </w:t>
      </w:r>
      <w:proofErr w:type="spellStart"/>
      <w:r w:rsidRPr="004062B3">
        <w:rPr>
          <w:rFonts w:ascii="Helvetica" w:hAnsi="Helvetica"/>
          <w:i/>
          <w:iCs/>
          <w:color w:val="000000" w:themeColor="text1"/>
          <w:lang w:val="en-US"/>
        </w:rPr>
        <w:t>bootnet</w:t>
      </w:r>
      <w:proofErr w:type="spellEnd"/>
      <w:r w:rsidRPr="004062B3">
        <w:rPr>
          <w:rFonts w:ascii="Helvetica" w:hAnsi="Helvetica"/>
          <w:i/>
          <w:iCs/>
          <w:color w:val="000000" w:themeColor="text1"/>
          <w:lang w:val="en-US"/>
        </w:rPr>
        <w:t>: bootstrap methods for various network estimation routines</w:t>
      </w:r>
      <w:r w:rsidRPr="004062B3">
        <w:rPr>
          <w:rFonts w:ascii="Helvetica" w:hAnsi="Helvetica"/>
          <w:color w:val="000000" w:themeColor="text1"/>
          <w:lang w:val="en-US"/>
        </w:rPr>
        <w:t xml:space="preserve"> (1.6) [Computer software]. </w:t>
      </w:r>
      <w:hyperlink r:id="rId60" w:history="1">
        <w:r w:rsidRPr="004062B3">
          <w:rPr>
            <w:rStyle w:val="Hyperlink"/>
            <w:rFonts w:ascii="Helvetica" w:hAnsi="Helvetica"/>
            <w:color w:val="000000" w:themeColor="text1"/>
            <w:lang w:val="en-US"/>
          </w:rPr>
          <w:t>https://CRAN.R-project.org/package=bootnet</w:t>
        </w:r>
      </w:hyperlink>
    </w:p>
    <w:p w14:paraId="62FFF0D7"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Epskamp, S., Costantini, G., </w:t>
      </w:r>
      <w:proofErr w:type="spellStart"/>
      <w:r w:rsidRPr="004062B3">
        <w:rPr>
          <w:rFonts w:ascii="Helvetica" w:hAnsi="Helvetica"/>
          <w:color w:val="000000" w:themeColor="text1"/>
          <w:lang w:val="en-US"/>
        </w:rPr>
        <w:t>Haslbeck</w:t>
      </w:r>
      <w:proofErr w:type="spellEnd"/>
      <w:r w:rsidRPr="004062B3">
        <w:rPr>
          <w:rFonts w:ascii="Helvetica" w:hAnsi="Helvetica"/>
          <w:color w:val="000000" w:themeColor="text1"/>
          <w:lang w:val="en-US"/>
        </w:rPr>
        <w:t xml:space="preserve">, J., &amp; </w:t>
      </w:r>
      <w:proofErr w:type="spellStart"/>
      <w:r w:rsidRPr="004062B3">
        <w:rPr>
          <w:rFonts w:ascii="Helvetica" w:hAnsi="Helvetica"/>
          <w:color w:val="000000" w:themeColor="text1"/>
          <w:lang w:val="en-US"/>
        </w:rPr>
        <w:t>Isvoranu</w:t>
      </w:r>
      <w:proofErr w:type="spellEnd"/>
      <w:r w:rsidRPr="004062B3">
        <w:rPr>
          <w:rFonts w:ascii="Helvetica" w:hAnsi="Helvetica"/>
          <w:color w:val="000000" w:themeColor="text1"/>
          <w:lang w:val="en-US"/>
        </w:rPr>
        <w:t xml:space="preserve">, A. (2023). </w:t>
      </w:r>
      <w:proofErr w:type="spellStart"/>
      <w:r w:rsidRPr="004062B3">
        <w:rPr>
          <w:rFonts w:ascii="Helvetica" w:hAnsi="Helvetica"/>
          <w:i/>
          <w:iCs/>
          <w:color w:val="000000" w:themeColor="text1"/>
          <w:lang w:val="en-US"/>
        </w:rPr>
        <w:t>qgraph</w:t>
      </w:r>
      <w:proofErr w:type="spellEnd"/>
      <w:r w:rsidRPr="004062B3">
        <w:rPr>
          <w:rFonts w:ascii="Helvetica" w:hAnsi="Helvetica"/>
          <w:i/>
          <w:iCs/>
          <w:color w:val="000000" w:themeColor="text1"/>
          <w:lang w:val="en-US"/>
        </w:rPr>
        <w:t>: graph plotting methods, psychometric data visualization, and graphical model estimation</w:t>
      </w:r>
      <w:r w:rsidRPr="004062B3">
        <w:rPr>
          <w:rFonts w:ascii="Helvetica" w:hAnsi="Helvetica"/>
          <w:color w:val="000000" w:themeColor="text1"/>
          <w:lang w:val="en-US"/>
        </w:rPr>
        <w:t xml:space="preserve"> (1.9.8) [Computer software]. </w:t>
      </w:r>
      <w:hyperlink r:id="rId61" w:history="1">
        <w:r w:rsidRPr="004062B3">
          <w:rPr>
            <w:rStyle w:val="Hyperlink"/>
            <w:rFonts w:ascii="Helvetica" w:hAnsi="Helvetica"/>
            <w:color w:val="000000" w:themeColor="text1"/>
            <w:lang w:val="en-US"/>
          </w:rPr>
          <w:t>https://CRAN.R-project.org/package=qgraph</w:t>
        </w:r>
      </w:hyperlink>
    </w:p>
    <w:p w14:paraId="0FC764A4"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Epskamp, S., </w:t>
      </w:r>
      <w:proofErr w:type="spellStart"/>
      <w:r w:rsidRPr="004062B3">
        <w:rPr>
          <w:rFonts w:ascii="Helvetica" w:hAnsi="Helvetica"/>
          <w:color w:val="000000" w:themeColor="text1"/>
          <w:lang w:val="en-US"/>
        </w:rPr>
        <w:t>Waldorp</w:t>
      </w:r>
      <w:proofErr w:type="spellEnd"/>
      <w:r w:rsidRPr="004062B3">
        <w:rPr>
          <w:rFonts w:ascii="Helvetica" w:hAnsi="Helvetica"/>
          <w:color w:val="000000" w:themeColor="text1"/>
          <w:lang w:val="en-US"/>
        </w:rPr>
        <w:t xml:space="preserve">, L. J., </w:t>
      </w:r>
      <w:proofErr w:type="spellStart"/>
      <w:r w:rsidRPr="004062B3">
        <w:rPr>
          <w:rFonts w:ascii="Helvetica" w:hAnsi="Helvetica"/>
          <w:color w:val="000000" w:themeColor="text1"/>
          <w:lang w:val="en-US"/>
        </w:rPr>
        <w:t>Mõttus</w:t>
      </w:r>
      <w:proofErr w:type="spellEnd"/>
      <w:r w:rsidRPr="004062B3">
        <w:rPr>
          <w:rFonts w:ascii="Helvetica" w:hAnsi="Helvetica"/>
          <w:color w:val="000000" w:themeColor="text1"/>
          <w:lang w:val="en-US"/>
        </w:rPr>
        <w:t xml:space="preserve">, R., &amp; </w:t>
      </w:r>
      <w:proofErr w:type="spellStart"/>
      <w:r w:rsidRPr="004062B3">
        <w:rPr>
          <w:rFonts w:ascii="Helvetica" w:hAnsi="Helvetica"/>
          <w:color w:val="000000" w:themeColor="text1"/>
          <w:lang w:val="en-US"/>
        </w:rPr>
        <w:t>Borsboom</w:t>
      </w:r>
      <w:proofErr w:type="spellEnd"/>
      <w:r w:rsidRPr="004062B3">
        <w:rPr>
          <w:rFonts w:ascii="Helvetica" w:hAnsi="Helvetica"/>
          <w:color w:val="000000" w:themeColor="text1"/>
          <w:lang w:val="en-US"/>
        </w:rPr>
        <w:t xml:space="preserve">, D. (2018). The Gaussian graphical model in cross-sectional and time-series data. </w:t>
      </w:r>
      <w:r w:rsidRPr="004062B3">
        <w:rPr>
          <w:rFonts w:ascii="Helvetica" w:hAnsi="Helvetica"/>
          <w:i/>
          <w:iCs/>
          <w:color w:val="000000" w:themeColor="text1"/>
          <w:lang w:val="en-US"/>
        </w:rPr>
        <w:t>Multivariate Behavioral Research</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53</w:t>
      </w:r>
      <w:r w:rsidRPr="004062B3">
        <w:rPr>
          <w:rFonts w:ascii="Helvetica" w:hAnsi="Helvetica"/>
          <w:color w:val="000000" w:themeColor="text1"/>
          <w:lang w:val="en-US"/>
        </w:rPr>
        <w:t xml:space="preserve">(4), 453–480. </w:t>
      </w:r>
      <w:hyperlink r:id="rId62" w:history="1">
        <w:r w:rsidRPr="004062B3">
          <w:rPr>
            <w:rStyle w:val="Hyperlink"/>
            <w:rFonts w:ascii="Helvetica" w:hAnsi="Helvetica"/>
            <w:color w:val="000000" w:themeColor="text1"/>
            <w:lang w:val="en-US"/>
          </w:rPr>
          <w:t>https://doi.org/10.1080/00273171.2018.1454823</w:t>
        </w:r>
      </w:hyperlink>
    </w:p>
    <w:p w14:paraId="6F6C96B5"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lastRenderedPageBreak/>
        <w:t>Evenden</w:t>
      </w:r>
      <w:proofErr w:type="spellEnd"/>
      <w:r w:rsidRPr="004062B3">
        <w:rPr>
          <w:rFonts w:ascii="Helvetica" w:hAnsi="Helvetica"/>
          <w:color w:val="000000" w:themeColor="text1"/>
          <w:lang w:val="en-US"/>
        </w:rPr>
        <w:t xml:space="preserve">, J. L. (1999). Varieties of impulsivity. </w:t>
      </w:r>
      <w:r w:rsidRPr="004062B3">
        <w:rPr>
          <w:rFonts w:ascii="Helvetica" w:hAnsi="Helvetica"/>
          <w:i/>
          <w:iCs/>
          <w:color w:val="000000" w:themeColor="text1"/>
          <w:lang w:val="en-US"/>
        </w:rPr>
        <w:t>Psychopharmacology</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146</w:t>
      </w:r>
      <w:r w:rsidRPr="004062B3">
        <w:rPr>
          <w:rFonts w:ascii="Helvetica" w:hAnsi="Helvetica"/>
          <w:color w:val="000000" w:themeColor="text1"/>
          <w:lang w:val="en-US"/>
        </w:rPr>
        <w:t xml:space="preserve">(4), 348–361. </w:t>
      </w:r>
      <w:hyperlink r:id="rId63" w:history="1">
        <w:r w:rsidRPr="004062B3">
          <w:rPr>
            <w:rStyle w:val="Hyperlink"/>
            <w:rFonts w:ascii="Helvetica" w:hAnsi="Helvetica"/>
            <w:color w:val="000000" w:themeColor="text1"/>
            <w:lang w:val="en-US"/>
          </w:rPr>
          <w:t>https://doi.org/10.1007/PL00005481</w:t>
        </w:r>
      </w:hyperlink>
    </w:p>
    <w:p w14:paraId="33DE8142"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Finney, S. J., &amp; di Stefano, C. (2013). </w:t>
      </w:r>
      <w:r w:rsidRPr="004062B3">
        <w:rPr>
          <w:rFonts w:ascii="Helvetica" w:hAnsi="Helvetica"/>
          <w:i/>
          <w:iCs/>
          <w:color w:val="000000" w:themeColor="text1"/>
          <w:lang w:val="en-US"/>
        </w:rPr>
        <w:t>Structural equation modeling: a second course</w:t>
      </w:r>
      <w:r w:rsidRPr="004062B3">
        <w:rPr>
          <w:rFonts w:ascii="Helvetica" w:hAnsi="Helvetica"/>
          <w:color w:val="000000" w:themeColor="text1"/>
          <w:lang w:val="en-US"/>
        </w:rPr>
        <w:t>.</w:t>
      </w:r>
    </w:p>
    <w:p w14:paraId="7A11A334" w14:textId="61646E94" w:rsidR="00600F3D" w:rsidRPr="004062B3" w:rsidRDefault="00980769"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Fournier, L., </w:t>
      </w:r>
      <w:proofErr w:type="spellStart"/>
      <w:r w:rsidRPr="00EE0C8A">
        <w:rPr>
          <w:rFonts w:ascii="Helvetica" w:hAnsi="Helvetica"/>
          <w:color w:val="000000" w:themeColor="text1"/>
          <w:lang w:val="en-US"/>
        </w:rPr>
        <w:t>Bőthe</w:t>
      </w:r>
      <w:proofErr w:type="spellEnd"/>
      <w:r w:rsidRPr="00EE0C8A">
        <w:rPr>
          <w:rFonts w:ascii="Helvetica" w:hAnsi="Helvetica"/>
          <w:color w:val="000000" w:themeColor="text1"/>
          <w:lang w:val="en-US"/>
        </w:rPr>
        <w:t xml:space="preserve">, B., </w:t>
      </w:r>
      <w:proofErr w:type="spellStart"/>
      <w:r w:rsidRPr="00EE0C8A">
        <w:rPr>
          <w:rFonts w:ascii="Helvetica" w:hAnsi="Helvetica"/>
          <w:color w:val="000000" w:themeColor="text1"/>
          <w:lang w:val="en-US"/>
        </w:rPr>
        <w:t>Demetrovics</w:t>
      </w:r>
      <w:proofErr w:type="spellEnd"/>
      <w:r w:rsidRPr="00EE0C8A">
        <w:rPr>
          <w:rFonts w:ascii="Helvetica" w:hAnsi="Helvetica"/>
          <w:color w:val="000000" w:themeColor="text1"/>
          <w:lang w:val="en-US"/>
        </w:rPr>
        <w:t xml:space="preserve">, Z., </w:t>
      </w:r>
      <w:proofErr w:type="spellStart"/>
      <w:r w:rsidRPr="00EE0C8A">
        <w:rPr>
          <w:rFonts w:ascii="Helvetica" w:hAnsi="Helvetica"/>
          <w:color w:val="000000" w:themeColor="text1"/>
          <w:lang w:val="en-US"/>
        </w:rPr>
        <w:t>Koós</w:t>
      </w:r>
      <w:proofErr w:type="spellEnd"/>
      <w:r w:rsidRPr="00EE0C8A">
        <w:rPr>
          <w:rFonts w:ascii="Helvetica" w:hAnsi="Helvetica"/>
          <w:color w:val="000000" w:themeColor="text1"/>
          <w:lang w:val="en-US"/>
        </w:rPr>
        <w:t>, M., Kraus, S. W., Nagy, L., Potenza, M. N., Ballester-</w:t>
      </w:r>
      <w:proofErr w:type="spellStart"/>
      <w:r w:rsidRPr="00EE0C8A">
        <w:rPr>
          <w:rFonts w:ascii="Helvetica" w:hAnsi="Helvetica"/>
          <w:color w:val="000000" w:themeColor="text1"/>
          <w:lang w:val="en-US"/>
        </w:rPr>
        <w:t>Arnal</w:t>
      </w:r>
      <w:proofErr w:type="spellEnd"/>
      <w:r w:rsidRPr="00EE0C8A">
        <w:rPr>
          <w:rFonts w:ascii="Helvetica" w:hAnsi="Helvetica"/>
          <w:color w:val="000000" w:themeColor="text1"/>
          <w:lang w:val="en-US"/>
        </w:rPr>
        <w:t xml:space="preserve">, R., </w:t>
      </w:r>
      <w:proofErr w:type="spellStart"/>
      <w:r w:rsidRPr="00EE0C8A">
        <w:rPr>
          <w:rFonts w:ascii="Helvetica" w:hAnsi="Helvetica"/>
          <w:color w:val="000000" w:themeColor="text1"/>
          <w:lang w:val="en-US"/>
        </w:rPr>
        <w:t>Batthyány</w:t>
      </w:r>
      <w:proofErr w:type="spellEnd"/>
      <w:r w:rsidRPr="00EE0C8A">
        <w:rPr>
          <w:rFonts w:ascii="Helvetica" w:hAnsi="Helvetica"/>
          <w:color w:val="000000" w:themeColor="text1"/>
          <w:lang w:val="en-US"/>
        </w:rPr>
        <w:t xml:space="preserve">, D., Bergeron, S., Briken, P., </w:t>
      </w:r>
      <w:proofErr w:type="spellStart"/>
      <w:r w:rsidRPr="00EE0C8A">
        <w:rPr>
          <w:rFonts w:ascii="Helvetica" w:hAnsi="Helvetica"/>
          <w:color w:val="000000" w:themeColor="text1"/>
          <w:lang w:val="en-US"/>
        </w:rPr>
        <w:t>Burkauskas</w:t>
      </w:r>
      <w:proofErr w:type="spellEnd"/>
      <w:r w:rsidRPr="00EE0C8A">
        <w:rPr>
          <w:rFonts w:ascii="Helvetica" w:hAnsi="Helvetica"/>
          <w:color w:val="000000" w:themeColor="text1"/>
          <w:lang w:val="en-US"/>
        </w:rPr>
        <w:t xml:space="preserve">, J., Cárdenas-López, G., Carvalho, J., Castro-Calvo, J., Chen, L., </w:t>
      </w:r>
      <w:proofErr w:type="spellStart"/>
      <w:r w:rsidRPr="00EE0C8A">
        <w:rPr>
          <w:rFonts w:ascii="Helvetica" w:hAnsi="Helvetica"/>
          <w:color w:val="000000" w:themeColor="text1"/>
          <w:lang w:val="en-US"/>
        </w:rPr>
        <w:t>Ciocca</w:t>
      </w:r>
      <w:proofErr w:type="spellEnd"/>
      <w:r w:rsidRPr="00EE0C8A">
        <w:rPr>
          <w:rFonts w:ascii="Helvetica" w:hAnsi="Helvetica"/>
          <w:color w:val="000000" w:themeColor="text1"/>
          <w:lang w:val="en-US"/>
        </w:rPr>
        <w:t xml:space="preserve">, G., </w:t>
      </w:r>
      <w:proofErr w:type="spellStart"/>
      <w:r w:rsidRPr="00EE0C8A">
        <w:rPr>
          <w:rFonts w:ascii="Helvetica" w:hAnsi="Helvetica"/>
          <w:color w:val="000000" w:themeColor="text1"/>
          <w:lang w:val="en-US"/>
        </w:rPr>
        <w:t>Corazza</w:t>
      </w:r>
      <w:proofErr w:type="spellEnd"/>
      <w:r w:rsidRPr="00EE0C8A">
        <w:rPr>
          <w:rFonts w:ascii="Helvetica" w:hAnsi="Helvetica"/>
          <w:color w:val="000000" w:themeColor="text1"/>
          <w:lang w:val="en-US"/>
        </w:rPr>
        <w:t xml:space="preserve">, O., </w:t>
      </w:r>
      <w:proofErr w:type="spellStart"/>
      <w:r w:rsidRPr="00EE0C8A">
        <w:rPr>
          <w:rFonts w:ascii="Helvetica" w:hAnsi="Helvetica"/>
          <w:color w:val="000000" w:themeColor="text1"/>
          <w:lang w:val="en-US"/>
        </w:rPr>
        <w:t>Csako</w:t>
      </w:r>
      <w:proofErr w:type="spellEnd"/>
      <w:r w:rsidRPr="00EE0C8A">
        <w:rPr>
          <w:rFonts w:ascii="Helvetica" w:hAnsi="Helvetica"/>
          <w:color w:val="000000" w:themeColor="text1"/>
          <w:lang w:val="en-US"/>
        </w:rPr>
        <w:t xml:space="preserve">, R. I., Fernandez, D. P., Fujiwara, H., Fernandez, E. F., Fuss, J., </w:t>
      </w:r>
      <w:proofErr w:type="spellStart"/>
      <w:r w:rsidRPr="00EE0C8A">
        <w:rPr>
          <w:rFonts w:ascii="Helvetica" w:hAnsi="Helvetica"/>
          <w:color w:val="000000" w:themeColor="text1"/>
          <w:lang w:val="en-US"/>
        </w:rPr>
        <w:t>Gabrhelík</w:t>
      </w:r>
      <w:proofErr w:type="spellEnd"/>
      <w:r w:rsidRPr="00EE0C8A">
        <w:rPr>
          <w:rFonts w:ascii="Helvetica" w:hAnsi="Helvetica"/>
          <w:color w:val="000000" w:themeColor="text1"/>
          <w:lang w:val="en-US"/>
        </w:rPr>
        <w:t xml:space="preserve">, R., Gewirtz-Meydan, A., </w:t>
      </w:r>
      <w:proofErr w:type="spellStart"/>
      <w:r w:rsidRPr="00EE0C8A">
        <w:rPr>
          <w:rFonts w:ascii="Helvetica" w:hAnsi="Helvetica"/>
          <w:color w:val="000000" w:themeColor="text1"/>
          <w:lang w:val="en-US"/>
        </w:rPr>
        <w:t>Gjoneska</w:t>
      </w:r>
      <w:proofErr w:type="spellEnd"/>
      <w:r w:rsidRPr="00EE0C8A">
        <w:rPr>
          <w:rFonts w:ascii="Helvetica" w:hAnsi="Helvetica"/>
          <w:color w:val="000000" w:themeColor="text1"/>
          <w:lang w:val="en-US"/>
        </w:rPr>
        <w:t xml:space="preserve">, B., Gola, M., Grubbs, J. B., Hashim, H. T., Islam, M. S., Ismail, M., Jiménez-Martínez, M. C., </w:t>
      </w:r>
      <w:proofErr w:type="spellStart"/>
      <w:r w:rsidRPr="00EE0C8A">
        <w:rPr>
          <w:rFonts w:ascii="Helvetica" w:hAnsi="Helvetica"/>
          <w:color w:val="000000" w:themeColor="text1"/>
          <w:lang w:val="en-US"/>
        </w:rPr>
        <w:t>Jurin</w:t>
      </w:r>
      <w:proofErr w:type="spellEnd"/>
      <w:r w:rsidRPr="00EE0C8A">
        <w:rPr>
          <w:rFonts w:ascii="Helvetica" w:hAnsi="Helvetica"/>
          <w:color w:val="000000" w:themeColor="text1"/>
          <w:lang w:val="en-US"/>
        </w:rPr>
        <w:t xml:space="preserve">, T., Kalina, O., Klein, V., </w:t>
      </w:r>
      <w:proofErr w:type="spellStart"/>
      <w:r w:rsidRPr="00EE0C8A">
        <w:rPr>
          <w:rFonts w:ascii="Helvetica" w:hAnsi="Helvetica"/>
          <w:color w:val="000000" w:themeColor="text1"/>
          <w:lang w:val="en-US"/>
        </w:rPr>
        <w:t>Költő</w:t>
      </w:r>
      <w:proofErr w:type="spellEnd"/>
      <w:r w:rsidRPr="00EE0C8A">
        <w:rPr>
          <w:rFonts w:ascii="Helvetica" w:hAnsi="Helvetica"/>
          <w:color w:val="000000" w:themeColor="text1"/>
          <w:lang w:val="en-US"/>
        </w:rPr>
        <w:t xml:space="preserve">, A., Lee, S.-K., </w:t>
      </w:r>
      <w:proofErr w:type="spellStart"/>
      <w:r w:rsidRPr="00EE0C8A">
        <w:rPr>
          <w:rFonts w:ascii="Helvetica" w:hAnsi="Helvetica"/>
          <w:color w:val="000000" w:themeColor="text1"/>
          <w:lang w:val="en-US"/>
        </w:rPr>
        <w:t>Lewczuk</w:t>
      </w:r>
      <w:proofErr w:type="spellEnd"/>
      <w:r w:rsidRPr="00EE0C8A">
        <w:rPr>
          <w:rFonts w:ascii="Helvetica" w:hAnsi="Helvetica"/>
          <w:color w:val="000000" w:themeColor="text1"/>
          <w:lang w:val="en-US"/>
        </w:rPr>
        <w:t xml:space="preserve">, K., Lin, C.-Y., Lochner, C., López-Alvarado, S., </w:t>
      </w:r>
      <w:proofErr w:type="spellStart"/>
      <w:r w:rsidRPr="00EE0C8A">
        <w:rPr>
          <w:rFonts w:ascii="Helvetica" w:hAnsi="Helvetica"/>
          <w:color w:val="000000" w:themeColor="text1"/>
          <w:lang w:val="en-US"/>
        </w:rPr>
        <w:t>Lukavská</w:t>
      </w:r>
      <w:proofErr w:type="spellEnd"/>
      <w:r w:rsidRPr="00EE0C8A">
        <w:rPr>
          <w:rFonts w:ascii="Helvetica" w:hAnsi="Helvetica"/>
          <w:color w:val="000000" w:themeColor="text1"/>
          <w:lang w:val="en-US"/>
        </w:rPr>
        <w:t xml:space="preserve">, K., </w:t>
      </w:r>
      <w:proofErr w:type="spellStart"/>
      <w:r w:rsidRPr="00EE0C8A">
        <w:rPr>
          <w:rFonts w:ascii="Helvetica" w:hAnsi="Helvetica"/>
          <w:color w:val="000000" w:themeColor="text1"/>
          <w:lang w:val="en-US"/>
        </w:rPr>
        <w:t>Mayta-Tristán</w:t>
      </w:r>
      <w:proofErr w:type="spellEnd"/>
      <w:r w:rsidRPr="00EE0C8A">
        <w:rPr>
          <w:rFonts w:ascii="Helvetica" w:hAnsi="Helvetica"/>
          <w:color w:val="000000" w:themeColor="text1"/>
          <w:lang w:val="en-US"/>
        </w:rPr>
        <w:t xml:space="preserve">, P., Miller, D. J., </w:t>
      </w:r>
      <w:proofErr w:type="spellStart"/>
      <w:r w:rsidRPr="00EE0C8A">
        <w:rPr>
          <w:rFonts w:ascii="Helvetica" w:hAnsi="Helvetica"/>
          <w:color w:val="000000" w:themeColor="text1"/>
          <w:lang w:val="en-US"/>
        </w:rPr>
        <w:t>Orosová</w:t>
      </w:r>
      <w:proofErr w:type="spellEnd"/>
      <w:r w:rsidRPr="00EE0C8A">
        <w:rPr>
          <w:rFonts w:ascii="Helvetica" w:hAnsi="Helvetica"/>
          <w:color w:val="000000" w:themeColor="text1"/>
          <w:lang w:val="en-US"/>
        </w:rPr>
        <w:t xml:space="preserve">, O., Orosz, G., Ponce, F. P., </w:t>
      </w:r>
      <w:proofErr w:type="spellStart"/>
      <w:r w:rsidRPr="00EE0C8A">
        <w:rPr>
          <w:rFonts w:ascii="Helvetica" w:hAnsi="Helvetica"/>
          <w:color w:val="000000" w:themeColor="text1"/>
          <w:lang w:val="en-US"/>
        </w:rPr>
        <w:t>Quintana</w:t>
      </w:r>
      <w:proofErr w:type="spellEnd"/>
      <w:r w:rsidRPr="00EE0C8A">
        <w:rPr>
          <w:rFonts w:ascii="Helvetica" w:hAnsi="Helvetica"/>
          <w:color w:val="000000" w:themeColor="text1"/>
          <w:lang w:val="en-US"/>
        </w:rPr>
        <w:t xml:space="preserve">, G. R., Quintero </w:t>
      </w:r>
      <w:proofErr w:type="spellStart"/>
      <w:r w:rsidRPr="00EE0C8A">
        <w:rPr>
          <w:rFonts w:ascii="Helvetica" w:hAnsi="Helvetica"/>
          <w:color w:val="000000" w:themeColor="text1"/>
          <w:lang w:val="en-US"/>
        </w:rPr>
        <w:t>Garzola</w:t>
      </w:r>
      <w:proofErr w:type="spellEnd"/>
      <w:r w:rsidRPr="00EE0C8A">
        <w:rPr>
          <w:rFonts w:ascii="Helvetica" w:hAnsi="Helvetica"/>
          <w:color w:val="000000" w:themeColor="text1"/>
          <w:lang w:val="en-US"/>
        </w:rPr>
        <w:t xml:space="preserve">, G. C., Ramos-Diaz, J., Rigaud, K., Rousseau, A., Scanavino, M. D. T., </w:t>
      </w:r>
      <w:proofErr w:type="spellStart"/>
      <w:r w:rsidRPr="00EE0C8A">
        <w:rPr>
          <w:rFonts w:ascii="Helvetica" w:hAnsi="Helvetica"/>
          <w:color w:val="000000" w:themeColor="text1"/>
          <w:lang w:val="en-US"/>
        </w:rPr>
        <w:t>Schulmeyer</w:t>
      </w:r>
      <w:proofErr w:type="spellEnd"/>
      <w:r w:rsidRPr="00EE0C8A">
        <w:rPr>
          <w:rFonts w:ascii="Helvetica" w:hAnsi="Helvetica"/>
          <w:color w:val="000000" w:themeColor="text1"/>
          <w:lang w:val="en-US"/>
        </w:rPr>
        <w:t xml:space="preserve">, M. K., Sharan, P., Shibata, M., </w:t>
      </w:r>
      <w:proofErr w:type="spellStart"/>
      <w:r w:rsidRPr="00EE0C8A">
        <w:rPr>
          <w:rFonts w:ascii="Helvetica" w:hAnsi="Helvetica"/>
          <w:color w:val="000000" w:themeColor="text1"/>
          <w:lang w:val="en-US"/>
        </w:rPr>
        <w:t>Shoib</w:t>
      </w:r>
      <w:proofErr w:type="spellEnd"/>
      <w:r w:rsidRPr="00EE0C8A">
        <w:rPr>
          <w:rFonts w:ascii="Helvetica" w:hAnsi="Helvetica"/>
          <w:color w:val="000000" w:themeColor="text1"/>
          <w:lang w:val="en-US"/>
        </w:rPr>
        <w:t xml:space="preserve">, S., </w:t>
      </w:r>
      <w:proofErr w:type="spellStart"/>
      <w:r w:rsidRPr="00EE0C8A">
        <w:rPr>
          <w:rFonts w:ascii="Helvetica" w:hAnsi="Helvetica"/>
          <w:color w:val="000000" w:themeColor="text1"/>
          <w:lang w:val="en-US"/>
        </w:rPr>
        <w:t>Sigre-Leirós</w:t>
      </w:r>
      <w:proofErr w:type="spellEnd"/>
      <w:r w:rsidRPr="00EE0C8A">
        <w:rPr>
          <w:rFonts w:ascii="Helvetica" w:hAnsi="Helvetica"/>
          <w:color w:val="000000" w:themeColor="text1"/>
          <w:lang w:val="en-US"/>
        </w:rPr>
        <w:t xml:space="preserve">, V., </w:t>
      </w:r>
      <w:proofErr w:type="spellStart"/>
      <w:r w:rsidRPr="00EE0C8A">
        <w:rPr>
          <w:rFonts w:ascii="Helvetica" w:hAnsi="Helvetica"/>
          <w:color w:val="000000" w:themeColor="text1"/>
          <w:lang w:val="en-US"/>
        </w:rPr>
        <w:t>Sniewski</w:t>
      </w:r>
      <w:proofErr w:type="spellEnd"/>
      <w:r w:rsidRPr="00EE0C8A">
        <w:rPr>
          <w:rFonts w:ascii="Helvetica" w:hAnsi="Helvetica"/>
          <w:color w:val="000000" w:themeColor="text1"/>
          <w:lang w:val="en-US"/>
        </w:rPr>
        <w:t xml:space="preserve">, L., </w:t>
      </w:r>
      <w:proofErr w:type="spellStart"/>
      <w:r w:rsidRPr="00EE0C8A">
        <w:rPr>
          <w:rFonts w:ascii="Helvetica" w:hAnsi="Helvetica"/>
          <w:color w:val="000000" w:themeColor="text1"/>
          <w:lang w:val="en-US"/>
        </w:rPr>
        <w:t>Spasovski</w:t>
      </w:r>
      <w:proofErr w:type="spellEnd"/>
      <w:r w:rsidRPr="00EE0C8A">
        <w:rPr>
          <w:rFonts w:ascii="Helvetica" w:hAnsi="Helvetica"/>
          <w:color w:val="000000" w:themeColor="text1"/>
          <w:lang w:val="en-US"/>
        </w:rPr>
        <w:t xml:space="preserve">, O., </w:t>
      </w:r>
      <w:proofErr w:type="spellStart"/>
      <w:r w:rsidRPr="00EE0C8A">
        <w:rPr>
          <w:rFonts w:ascii="Helvetica" w:hAnsi="Helvetica"/>
          <w:color w:val="000000" w:themeColor="text1"/>
          <w:lang w:val="en-US"/>
        </w:rPr>
        <w:t>Steibliene</w:t>
      </w:r>
      <w:proofErr w:type="spellEnd"/>
      <w:r w:rsidRPr="00EE0C8A">
        <w:rPr>
          <w:rFonts w:ascii="Helvetica" w:hAnsi="Helvetica"/>
          <w:color w:val="000000" w:themeColor="text1"/>
          <w:lang w:val="en-US"/>
        </w:rPr>
        <w:t xml:space="preserve">, V., Stein, D. J., </w:t>
      </w:r>
      <w:proofErr w:type="spellStart"/>
      <w:r w:rsidRPr="00EE0C8A">
        <w:rPr>
          <w:rFonts w:ascii="Helvetica" w:hAnsi="Helvetica"/>
          <w:color w:val="000000" w:themeColor="text1"/>
          <w:lang w:val="en-US"/>
        </w:rPr>
        <w:t>Strizek</w:t>
      </w:r>
      <w:proofErr w:type="spellEnd"/>
      <w:r w:rsidRPr="00EE0C8A">
        <w:rPr>
          <w:rFonts w:ascii="Helvetica" w:hAnsi="Helvetica"/>
          <w:color w:val="000000" w:themeColor="text1"/>
          <w:lang w:val="en-US"/>
        </w:rPr>
        <w:t xml:space="preserve">, J., Sungkyunkwan University Research Team, Tsai, M.-C., Ünsal, B. C., Vaillancourt-Morel, M.-P., Van Hout, M. C., &amp; Billieux, J. (2024). Evaluating the factor structure and measurement invariance of the 20-item short version of the UPPS-P Impulsive Behavior Scale across multiple countries, languages, and gender identities. </w:t>
      </w:r>
      <w:r w:rsidRPr="00EE0C8A">
        <w:rPr>
          <w:rFonts w:ascii="Helvetica" w:hAnsi="Helvetica"/>
          <w:i/>
          <w:color w:val="000000" w:themeColor="text1"/>
          <w:lang w:val="en-US"/>
        </w:rPr>
        <w:t>Assessment</w:t>
      </w:r>
      <w:r w:rsidRPr="00EE0C8A">
        <w:rPr>
          <w:rFonts w:ascii="Helvetica" w:hAnsi="Helvetica"/>
          <w:color w:val="000000" w:themeColor="text1"/>
          <w:lang w:val="en-US"/>
        </w:rPr>
        <w:t xml:space="preserve">, 10731911241259560. </w:t>
      </w:r>
      <w:hyperlink r:id="rId64" w:history="1">
        <w:r w:rsidRPr="00EE0C8A">
          <w:rPr>
            <w:rStyle w:val="Hyperlink"/>
            <w:rFonts w:ascii="Helvetica" w:hAnsi="Helvetica"/>
            <w:color w:val="000000" w:themeColor="text1"/>
            <w:lang w:val="en-US"/>
          </w:rPr>
          <w:t>https://doi.org/10.1177/10731911241259560</w:t>
        </w:r>
      </w:hyperlink>
    </w:p>
    <w:p w14:paraId="11AF071E"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Friedman, J., Hastie, T., &amp; </w:t>
      </w:r>
      <w:proofErr w:type="spellStart"/>
      <w:r w:rsidRPr="004062B3">
        <w:rPr>
          <w:rFonts w:ascii="Helvetica" w:hAnsi="Helvetica"/>
          <w:color w:val="000000" w:themeColor="text1"/>
          <w:lang w:val="en-US"/>
        </w:rPr>
        <w:t>Tibshirani</w:t>
      </w:r>
      <w:proofErr w:type="spellEnd"/>
      <w:r w:rsidRPr="004062B3">
        <w:rPr>
          <w:rFonts w:ascii="Helvetica" w:hAnsi="Helvetica"/>
          <w:color w:val="000000" w:themeColor="text1"/>
          <w:lang w:val="en-US"/>
        </w:rPr>
        <w:t xml:space="preserve">, R. (2019). </w:t>
      </w:r>
      <w:proofErr w:type="spellStart"/>
      <w:r w:rsidRPr="004062B3">
        <w:rPr>
          <w:rFonts w:ascii="Helvetica" w:hAnsi="Helvetica"/>
          <w:i/>
          <w:iCs/>
          <w:color w:val="000000" w:themeColor="text1"/>
          <w:lang w:val="en-US"/>
        </w:rPr>
        <w:t>glasso</w:t>
      </w:r>
      <w:proofErr w:type="spellEnd"/>
      <w:r w:rsidRPr="004062B3">
        <w:rPr>
          <w:rFonts w:ascii="Helvetica" w:hAnsi="Helvetica"/>
          <w:i/>
          <w:iCs/>
          <w:color w:val="000000" w:themeColor="text1"/>
          <w:lang w:val="en-US"/>
        </w:rPr>
        <w:t>: graphical lasso estimation of Gaussian graphical models</w:t>
      </w:r>
      <w:r w:rsidRPr="004062B3">
        <w:rPr>
          <w:rFonts w:ascii="Helvetica" w:hAnsi="Helvetica"/>
          <w:color w:val="000000" w:themeColor="text1"/>
          <w:lang w:val="en-US"/>
        </w:rPr>
        <w:t xml:space="preserve"> (1.11) [Computer software]. </w:t>
      </w:r>
      <w:hyperlink r:id="rId65" w:history="1">
        <w:r w:rsidRPr="004062B3">
          <w:rPr>
            <w:rStyle w:val="Hyperlink"/>
            <w:rFonts w:ascii="Helvetica" w:hAnsi="Helvetica"/>
            <w:color w:val="000000" w:themeColor="text1"/>
            <w:lang w:val="en-US"/>
          </w:rPr>
          <w:t>https://CRAN.R-project.org/package=glasso</w:t>
        </w:r>
      </w:hyperlink>
    </w:p>
    <w:p w14:paraId="3E26ADA0" w14:textId="6CDFB701" w:rsidR="00CA738A" w:rsidRPr="004062B3" w:rsidRDefault="00CA738A"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Gay, P., </w:t>
      </w:r>
      <w:proofErr w:type="spellStart"/>
      <w:r w:rsidRPr="00EE0C8A">
        <w:rPr>
          <w:rFonts w:ascii="Helvetica" w:hAnsi="Helvetica"/>
          <w:color w:val="000000" w:themeColor="text1"/>
          <w:lang w:val="en-US"/>
        </w:rPr>
        <w:t>Rochat</w:t>
      </w:r>
      <w:proofErr w:type="spellEnd"/>
      <w:r w:rsidRPr="00EE0C8A">
        <w:rPr>
          <w:rFonts w:ascii="Helvetica" w:hAnsi="Helvetica"/>
          <w:color w:val="000000" w:themeColor="text1"/>
          <w:lang w:val="en-US"/>
        </w:rPr>
        <w:t xml:space="preserve">, L., Billieux, J., </w:t>
      </w:r>
      <w:proofErr w:type="spellStart"/>
      <w:r w:rsidRPr="00EE0C8A">
        <w:rPr>
          <w:rFonts w:ascii="Helvetica" w:hAnsi="Helvetica"/>
          <w:color w:val="000000" w:themeColor="text1"/>
          <w:lang w:val="en-US"/>
        </w:rPr>
        <w:t>d’Acremont</w:t>
      </w:r>
      <w:proofErr w:type="spellEnd"/>
      <w:r w:rsidRPr="00EE0C8A">
        <w:rPr>
          <w:rFonts w:ascii="Helvetica" w:hAnsi="Helvetica"/>
          <w:color w:val="000000" w:themeColor="text1"/>
          <w:lang w:val="en-US"/>
        </w:rPr>
        <w:t xml:space="preserve">, M., &amp; Van Der Linden, M. (2008). Heterogeneous inhibition processes involved in different facets of self-reported impulsivity: evidence from a community sample. </w:t>
      </w:r>
      <w:r w:rsidRPr="00EE0C8A">
        <w:rPr>
          <w:rFonts w:ascii="Helvetica" w:hAnsi="Helvetica"/>
          <w:i/>
          <w:color w:val="000000" w:themeColor="text1"/>
          <w:lang w:val="en-US"/>
        </w:rPr>
        <w:t xml:space="preserve">Acta </w:t>
      </w:r>
      <w:proofErr w:type="spellStart"/>
      <w:r w:rsidRPr="00EE0C8A">
        <w:rPr>
          <w:rFonts w:ascii="Helvetica" w:hAnsi="Helvetica"/>
          <w:i/>
          <w:color w:val="000000" w:themeColor="text1"/>
          <w:lang w:val="en-US"/>
        </w:rPr>
        <w:t>Psychologica</w:t>
      </w:r>
      <w:proofErr w:type="spellEnd"/>
      <w:r w:rsidRPr="00EE0C8A">
        <w:rPr>
          <w:rFonts w:ascii="Helvetica" w:hAnsi="Helvetica"/>
          <w:color w:val="000000" w:themeColor="text1"/>
          <w:lang w:val="en-US"/>
        </w:rPr>
        <w:t xml:space="preserve">, </w:t>
      </w:r>
      <w:r w:rsidRPr="00EE0C8A">
        <w:rPr>
          <w:rFonts w:ascii="Helvetica" w:hAnsi="Helvetica"/>
          <w:i/>
          <w:color w:val="000000" w:themeColor="text1"/>
          <w:lang w:val="en-US"/>
        </w:rPr>
        <w:t>129</w:t>
      </w:r>
      <w:r w:rsidRPr="00EE0C8A">
        <w:rPr>
          <w:rFonts w:ascii="Helvetica" w:hAnsi="Helvetica"/>
          <w:color w:val="000000" w:themeColor="text1"/>
          <w:lang w:val="en-US"/>
        </w:rPr>
        <w:t xml:space="preserve">(3), 332–339. </w:t>
      </w:r>
      <w:hyperlink r:id="rId66" w:history="1">
        <w:r w:rsidRPr="00EE0C8A">
          <w:rPr>
            <w:rStyle w:val="Hyperlink"/>
            <w:rFonts w:ascii="Helvetica" w:hAnsi="Helvetica"/>
            <w:color w:val="000000" w:themeColor="text1"/>
            <w:lang w:val="en-US"/>
          </w:rPr>
          <w:t>https://doi.org/10.1016/j.actpsy.2008.08.010</w:t>
        </w:r>
      </w:hyperlink>
    </w:p>
    <w:p w14:paraId="02B0BBBB" w14:textId="6FDAF645"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Geurten</w:t>
      </w:r>
      <w:proofErr w:type="spellEnd"/>
      <w:r w:rsidRPr="004062B3">
        <w:rPr>
          <w:rFonts w:ascii="Helvetica" w:hAnsi="Helvetica"/>
          <w:color w:val="000000" w:themeColor="text1"/>
          <w:lang w:val="en-US"/>
        </w:rPr>
        <w:t xml:space="preserve">, M., </w:t>
      </w:r>
      <w:proofErr w:type="spellStart"/>
      <w:r w:rsidRPr="004062B3">
        <w:rPr>
          <w:rFonts w:ascii="Helvetica" w:hAnsi="Helvetica"/>
          <w:color w:val="000000" w:themeColor="text1"/>
          <w:lang w:val="en-US"/>
        </w:rPr>
        <w:t>Catale</w:t>
      </w:r>
      <w:proofErr w:type="spellEnd"/>
      <w:r w:rsidRPr="004062B3">
        <w:rPr>
          <w:rFonts w:ascii="Helvetica" w:hAnsi="Helvetica"/>
          <w:color w:val="000000" w:themeColor="text1"/>
          <w:lang w:val="en-US"/>
        </w:rPr>
        <w:t xml:space="preserve">, C., Gay, P., </w:t>
      </w:r>
      <w:proofErr w:type="spellStart"/>
      <w:r w:rsidRPr="004062B3">
        <w:rPr>
          <w:rFonts w:ascii="Helvetica" w:hAnsi="Helvetica"/>
          <w:color w:val="000000" w:themeColor="text1"/>
          <w:lang w:val="en-US"/>
        </w:rPr>
        <w:t>Deplus</w:t>
      </w:r>
      <w:proofErr w:type="spellEnd"/>
      <w:r w:rsidRPr="004062B3">
        <w:rPr>
          <w:rFonts w:ascii="Helvetica" w:hAnsi="Helvetica"/>
          <w:color w:val="000000" w:themeColor="text1"/>
          <w:lang w:val="en-US"/>
        </w:rPr>
        <w:t xml:space="preserve">, S., &amp; Billieux, J. (2021). Measuring impulsivity in children: adaptation and validation of a short version of the UPPS-P Impulsive Behavior Scale in children </w:t>
      </w:r>
      <w:r w:rsidRPr="004062B3">
        <w:rPr>
          <w:rFonts w:ascii="Helvetica" w:hAnsi="Helvetica"/>
          <w:color w:val="000000" w:themeColor="text1"/>
          <w:lang w:val="en-US"/>
        </w:rPr>
        <w:lastRenderedPageBreak/>
        <w:t xml:space="preserve">and investigation of its links with ADHD. </w:t>
      </w:r>
      <w:r w:rsidRPr="004062B3">
        <w:rPr>
          <w:rFonts w:ascii="Helvetica" w:hAnsi="Helvetica"/>
          <w:i/>
          <w:iCs/>
          <w:color w:val="000000" w:themeColor="text1"/>
          <w:lang w:val="en-US"/>
        </w:rPr>
        <w:t>Journal of Attention Disorders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25</w:t>
      </w:r>
      <w:r w:rsidRPr="004062B3">
        <w:rPr>
          <w:rFonts w:ascii="Helvetica" w:hAnsi="Helvetica"/>
          <w:color w:val="000000" w:themeColor="text1"/>
          <w:lang w:val="en-US"/>
        </w:rPr>
        <w:t xml:space="preserve">(1), 105–114. </w:t>
      </w:r>
      <w:hyperlink r:id="rId67" w:history="1">
        <w:r w:rsidRPr="004062B3">
          <w:rPr>
            <w:rStyle w:val="Hyperlink"/>
            <w:rFonts w:ascii="Helvetica" w:hAnsi="Helvetica"/>
            <w:color w:val="000000" w:themeColor="text1"/>
            <w:lang w:val="en-US"/>
          </w:rPr>
          <w:t>https://doi.org/10.1177/1087054718775831</w:t>
        </w:r>
      </w:hyperlink>
    </w:p>
    <w:p w14:paraId="511EA064"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Hasegawa, T., </w:t>
      </w:r>
      <w:proofErr w:type="spellStart"/>
      <w:r w:rsidRPr="00EE0C8A">
        <w:rPr>
          <w:rFonts w:ascii="Helvetica" w:hAnsi="Helvetica"/>
          <w:color w:val="000000" w:themeColor="text1"/>
          <w:lang w:val="en-US"/>
        </w:rPr>
        <w:t>Kawahashi</w:t>
      </w:r>
      <w:proofErr w:type="spellEnd"/>
      <w:r w:rsidRPr="00EE0C8A">
        <w:rPr>
          <w:rFonts w:ascii="Helvetica" w:hAnsi="Helvetica"/>
          <w:color w:val="000000" w:themeColor="text1"/>
          <w:lang w:val="en-US"/>
        </w:rPr>
        <w:t xml:space="preserve">, I., Fukuda, K., Imada, S., &amp; Tomita, Y. (2020). Reliability and validity of a short Japanese version of the UPPS-P Impulsive Behavior Scale. </w:t>
      </w:r>
      <w:r w:rsidRPr="00EE0C8A">
        <w:rPr>
          <w:rFonts w:ascii="Helvetica" w:hAnsi="Helvetica"/>
          <w:i/>
          <w:color w:val="000000" w:themeColor="text1"/>
          <w:lang w:val="en-US"/>
        </w:rPr>
        <w:t>Addictive Behaviors Reports</w:t>
      </w:r>
      <w:r w:rsidRPr="00EE0C8A">
        <w:rPr>
          <w:rFonts w:ascii="Helvetica" w:hAnsi="Helvetica"/>
          <w:color w:val="000000" w:themeColor="text1"/>
          <w:lang w:val="en-US"/>
        </w:rPr>
        <w:t xml:space="preserve">, </w:t>
      </w:r>
      <w:r w:rsidRPr="00EE0C8A">
        <w:rPr>
          <w:rFonts w:ascii="Helvetica" w:hAnsi="Helvetica"/>
          <w:i/>
          <w:color w:val="000000" w:themeColor="text1"/>
          <w:lang w:val="en-US"/>
        </w:rPr>
        <w:t>12</w:t>
      </w:r>
      <w:r w:rsidRPr="00EE0C8A">
        <w:rPr>
          <w:rFonts w:ascii="Helvetica" w:hAnsi="Helvetica"/>
          <w:color w:val="000000" w:themeColor="text1"/>
          <w:lang w:val="en-US"/>
        </w:rPr>
        <w:t xml:space="preserve">, 100305. </w:t>
      </w:r>
      <w:hyperlink r:id="rId68" w:history="1">
        <w:r w:rsidRPr="00EE0C8A">
          <w:rPr>
            <w:rStyle w:val="Hyperlink"/>
            <w:rFonts w:ascii="Helvetica" w:hAnsi="Helvetica"/>
            <w:color w:val="000000" w:themeColor="text1"/>
            <w:lang w:val="en-US"/>
          </w:rPr>
          <w:t>https://doi.org/10.1016/j.abrep.2020.100305</w:t>
        </w:r>
      </w:hyperlink>
    </w:p>
    <w:p w14:paraId="1EFC03A9"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Isvoranu</w:t>
      </w:r>
      <w:proofErr w:type="spellEnd"/>
      <w:r w:rsidRPr="004062B3">
        <w:rPr>
          <w:rFonts w:ascii="Helvetica" w:hAnsi="Helvetica"/>
          <w:color w:val="000000" w:themeColor="text1"/>
          <w:lang w:val="en-US"/>
        </w:rPr>
        <w:t xml:space="preserve">, A.-M., &amp; Epskamp, S. (2023). Which estimation method to choose in network psychometrics? Deriving guidelines for applied researchers. </w:t>
      </w:r>
      <w:r w:rsidRPr="004062B3">
        <w:rPr>
          <w:rFonts w:ascii="Helvetica" w:hAnsi="Helvetica"/>
          <w:i/>
          <w:iCs/>
          <w:color w:val="000000" w:themeColor="text1"/>
          <w:lang w:val="en-US"/>
        </w:rPr>
        <w:t>Psychological Methods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28</w:t>
      </w:r>
      <w:r w:rsidRPr="004062B3">
        <w:rPr>
          <w:rFonts w:ascii="Helvetica" w:hAnsi="Helvetica"/>
          <w:color w:val="000000" w:themeColor="text1"/>
          <w:lang w:val="en-US"/>
        </w:rPr>
        <w:t xml:space="preserve">(4), 925–946. </w:t>
      </w:r>
      <w:hyperlink r:id="rId69" w:history="1">
        <w:r w:rsidRPr="004062B3">
          <w:rPr>
            <w:rStyle w:val="Hyperlink"/>
            <w:rFonts w:ascii="Helvetica" w:hAnsi="Helvetica"/>
            <w:color w:val="000000" w:themeColor="text1"/>
            <w:lang w:val="en-US"/>
          </w:rPr>
          <w:t>https://doi.org/10.1037/met0000439</w:t>
        </w:r>
      </w:hyperlink>
    </w:p>
    <w:p w14:paraId="45252104"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Jiang, H., Fei, X., Liu, H., Roeder, K., Lafferty, J., Wasserman, L., Li, X., &amp; Zhao, T. (2021). </w:t>
      </w:r>
      <w:r w:rsidRPr="004062B3">
        <w:rPr>
          <w:rFonts w:ascii="Helvetica" w:hAnsi="Helvetica"/>
          <w:i/>
          <w:iCs/>
          <w:color w:val="000000" w:themeColor="text1"/>
          <w:lang w:val="en-US"/>
        </w:rPr>
        <w:t>huge: high-dimensional undirected graph estimation</w:t>
      </w:r>
      <w:r w:rsidRPr="004062B3">
        <w:rPr>
          <w:rFonts w:ascii="Helvetica" w:hAnsi="Helvetica"/>
          <w:color w:val="000000" w:themeColor="text1"/>
          <w:lang w:val="en-US"/>
        </w:rPr>
        <w:t xml:space="preserve"> (1.3.5) [Computer software]. </w:t>
      </w:r>
      <w:hyperlink r:id="rId70" w:history="1">
        <w:r w:rsidRPr="004062B3">
          <w:rPr>
            <w:rStyle w:val="Hyperlink"/>
            <w:rFonts w:ascii="Helvetica" w:hAnsi="Helvetica"/>
            <w:color w:val="000000" w:themeColor="text1"/>
            <w:lang w:val="en-US"/>
          </w:rPr>
          <w:t>https://CRAN.R-project.org/package=huge</w:t>
        </w:r>
      </w:hyperlink>
    </w:p>
    <w:p w14:paraId="3C708041"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Kempeneers</w:t>
      </w:r>
      <w:proofErr w:type="spellEnd"/>
      <w:r w:rsidRPr="004062B3">
        <w:rPr>
          <w:rFonts w:ascii="Helvetica" w:hAnsi="Helvetica"/>
          <w:color w:val="000000" w:themeColor="text1"/>
          <w:lang w:val="en-US"/>
        </w:rPr>
        <w:t xml:space="preserve">, P., </w:t>
      </w:r>
      <w:proofErr w:type="spellStart"/>
      <w:r w:rsidRPr="004062B3">
        <w:rPr>
          <w:rFonts w:ascii="Helvetica" w:hAnsi="Helvetica"/>
          <w:color w:val="000000" w:themeColor="text1"/>
          <w:lang w:val="en-US"/>
        </w:rPr>
        <w:t>Mreyen</w:t>
      </w:r>
      <w:proofErr w:type="spellEnd"/>
      <w:r w:rsidRPr="004062B3">
        <w:rPr>
          <w:rFonts w:ascii="Helvetica" w:hAnsi="Helvetica"/>
          <w:color w:val="000000" w:themeColor="text1"/>
          <w:lang w:val="en-US"/>
        </w:rPr>
        <w:t xml:space="preserve">, K., </w:t>
      </w:r>
      <w:proofErr w:type="spellStart"/>
      <w:r w:rsidRPr="004062B3">
        <w:rPr>
          <w:rFonts w:ascii="Helvetica" w:hAnsi="Helvetica"/>
          <w:color w:val="000000" w:themeColor="text1"/>
          <w:lang w:val="en-US"/>
        </w:rPr>
        <w:t>Pallincourt</w:t>
      </w:r>
      <w:proofErr w:type="spellEnd"/>
      <w:r w:rsidRPr="004062B3">
        <w:rPr>
          <w:rFonts w:ascii="Helvetica" w:hAnsi="Helvetica"/>
          <w:color w:val="000000" w:themeColor="text1"/>
          <w:lang w:val="en-US"/>
        </w:rPr>
        <w:t xml:space="preserve">, R., Remacle, F., </w:t>
      </w:r>
      <w:proofErr w:type="spellStart"/>
      <w:r w:rsidRPr="004062B3">
        <w:rPr>
          <w:rFonts w:ascii="Helvetica" w:hAnsi="Helvetica"/>
          <w:color w:val="000000" w:themeColor="text1"/>
          <w:lang w:val="en-US"/>
        </w:rPr>
        <w:t>Wildemeersch</w:t>
      </w:r>
      <w:proofErr w:type="spellEnd"/>
      <w:r w:rsidRPr="004062B3">
        <w:rPr>
          <w:rFonts w:ascii="Helvetica" w:hAnsi="Helvetica"/>
          <w:color w:val="000000" w:themeColor="text1"/>
          <w:lang w:val="en-US"/>
        </w:rPr>
        <w:t xml:space="preserve">, G., &amp; Simon, J. (2023). Validation of the UPPS-P Impulsive Behavior Scale and clinical correlates of its scores in French-speaking patients starting a residential detoxification program. </w:t>
      </w:r>
      <w:r w:rsidRPr="004062B3">
        <w:rPr>
          <w:rFonts w:ascii="Helvetica" w:hAnsi="Helvetica"/>
          <w:i/>
          <w:iCs/>
          <w:color w:val="000000" w:themeColor="text1"/>
          <w:lang w:val="en-US"/>
        </w:rPr>
        <w:t>Indian Journal of Psychological Medicine</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45</w:t>
      </w:r>
      <w:r w:rsidRPr="004062B3">
        <w:rPr>
          <w:rFonts w:ascii="Helvetica" w:hAnsi="Helvetica"/>
          <w:color w:val="000000" w:themeColor="text1"/>
          <w:lang w:val="en-US"/>
        </w:rPr>
        <w:t xml:space="preserve">(5), 503–510. </w:t>
      </w:r>
      <w:hyperlink r:id="rId71" w:history="1">
        <w:r w:rsidRPr="004062B3">
          <w:rPr>
            <w:rStyle w:val="Hyperlink"/>
            <w:rFonts w:ascii="Helvetica" w:hAnsi="Helvetica"/>
            <w:color w:val="000000" w:themeColor="text1"/>
            <w:lang w:val="en-US"/>
          </w:rPr>
          <w:t>https://doi.org/10.1177/02537176231157411</w:t>
        </w:r>
      </w:hyperlink>
    </w:p>
    <w:p w14:paraId="4C8F3179" w14:textId="0C69965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Kline, R. B. (2023). </w:t>
      </w:r>
      <w:r w:rsidRPr="004062B3">
        <w:rPr>
          <w:rFonts w:ascii="Helvetica" w:hAnsi="Helvetica"/>
          <w:i/>
          <w:iCs/>
          <w:color w:val="000000" w:themeColor="text1"/>
          <w:lang w:val="en-US"/>
        </w:rPr>
        <w:t>Principles and practice of structural equation modeling</w:t>
      </w:r>
      <w:r w:rsidRPr="004062B3">
        <w:rPr>
          <w:rFonts w:ascii="Helvetica" w:hAnsi="Helvetica"/>
          <w:color w:val="000000" w:themeColor="text1"/>
          <w:lang w:val="en-US"/>
        </w:rPr>
        <w:t>.</w:t>
      </w:r>
    </w:p>
    <w:p w14:paraId="2C69C041"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Kroenke, K., Spitzer, R. L., &amp; Williams, J. B. W. (2001). Validity of a brief depression severity measure. </w:t>
      </w:r>
      <w:r w:rsidRPr="00EE0C8A">
        <w:rPr>
          <w:rFonts w:ascii="Helvetica" w:hAnsi="Helvetica"/>
          <w:i/>
          <w:color w:val="000000" w:themeColor="text1"/>
          <w:lang w:val="en-US"/>
        </w:rPr>
        <w:t>Journal of General Internal Medicine</w:t>
      </w:r>
      <w:r w:rsidRPr="00EE0C8A">
        <w:rPr>
          <w:rFonts w:ascii="Helvetica" w:hAnsi="Helvetica"/>
          <w:color w:val="000000" w:themeColor="text1"/>
          <w:lang w:val="en-US"/>
        </w:rPr>
        <w:t xml:space="preserve">, </w:t>
      </w:r>
      <w:r w:rsidRPr="00EE0C8A">
        <w:rPr>
          <w:rFonts w:ascii="Helvetica" w:hAnsi="Helvetica"/>
          <w:i/>
          <w:color w:val="000000" w:themeColor="text1"/>
          <w:lang w:val="en-US"/>
        </w:rPr>
        <w:t>16</w:t>
      </w:r>
      <w:r w:rsidRPr="00EE0C8A">
        <w:rPr>
          <w:rFonts w:ascii="Helvetica" w:hAnsi="Helvetica"/>
          <w:color w:val="000000" w:themeColor="text1"/>
          <w:lang w:val="en-US"/>
        </w:rPr>
        <w:t xml:space="preserve">(9), 606–613. </w:t>
      </w:r>
      <w:hyperlink r:id="rId72" w:history="1">
        <w:r w:rsidRPr="00EE0C8A">
          <w:rPr>
            <w:rStyle w:val="Hyperlink"/>
            <w:rFonts w:ascii="Helvetica" w:hAnsi="Helvetica"/>
            <w:color w:val="000000" w:themeColor="text1"/>
            <w:lang w:val="en-US"/>
          </w:rPr>
          <w:t>https://doi.org/10.1046/j.1525-1497.2001.016009606.x</w:t>
        </w:r>
      </w:hyperlink>
    </w:p>
    <w:p w14:paraId="70015A86"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Lauritzen, S. L. (1996). </w:t>
      </w:r>
      <w:r w:rsidRPr="004062B3">
        <w:rPr>
          <w:rFonts w:ascii="Helvetica" w:hAnsi="Helvetica"/>
          <w:i/>
          <w:iCs/>
          <w:color w:val="000000" w:themeColor="text1"/>
          <w:lang w:val="en-US"/>
        </w:rPr>
        <w:t>Graphical models</w:t>
      </w:r>
      <w:r w:rsidRPr="004062B3">
        <w:rPr>
          <w:rFonts w:ascii="Helvetica" w:hAnsi="Helvetica"/>
          <w:color w:val="000000" w:themeColor="text1"/>
          <w:lang w:val="en-US"/>
        </w:rPr>
        <w:t>.</w:t>
      </w:r>
    </w:p>
    <w:p w14:paraId="7EFAA982"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Lim, S. Y., &amp; Kim, S. J. (2018). Validation of a short Korean version of the UPPS‐P Impulsive Behavior Scale. </w:t>
      </w:r>
      <w:r w:rsidRPr="00EE0C8A">
        <w:rPr>
          <w:rFonts w:ascii="Helvetica" w:hAnsi="Helvetica"/>
          <w:i/>
          <w:color w:val="000000" w:themeColor="text1"/>
          <w:lang w:val="en-US"/>
        </w:rPr>
        <w:t>Asia-Pacific Psychiatry</w:t>
      </w:r>
      <w:r w:rsidRPr="00EE0C8A">
        <w:rPr>
          <w:rFonts w:ascii="Helvetica" w:hAnsi="Helvetica"/>
          <w:color w:val="000000" w:themeColor="text1"/>
          <w:lang w:val="en-US"/>
        </w:rPr>
        <w:t xml:space="preserve">, </w:t>
      </w:r>
      <w:r w:rsidRPr="00EE0C8A">
        <w:rPr>
          <w:rFonts w:ascii="Helvetica" w:hAnsi="Helvetica"/>
          <w:i/>
          <w:color w:val="000000" w:themeColor="text1"/>
          <w:lang w:val="en-US"/>
        </w:rPr>
        <w:t>10</w:t>
      </w:r>
      <w:r w:rsidRPr="00EE0C8A">
        <w:rPr>
          <w:rFonts w:ascii="Helvetica" w:hAnsi="Helvetica"/>
          <w:color w:val="000000" w:themeColor="text1"/>
          <w:lang w:val="en-US"/>
        </w:rPr>
        <w:t xml:space="preserve">(3), e12318. </w:t>
      </w:r>
      <w:hyperlink r:id="rId73" w:history="1">
        <w:r w:rsidRPr="00EE0C8A">
          <w:rPr>
            <w:rStyle w:val="Hyperlink"/>
            <w:rFonts w:ascii="Helvetica" w:hAnsi="Helvetica"/>
            <w:color w:val="000000" w:themeColor="text1"/>
            <w:lang w:val="en-US"/>
          </w:rPr>
          <w:t>https://doi.org/10.1111/appy.12318</w:t>
        </w:r>
      </w:hyperlink>
    </w:p>
    <w:p w14:paraId="7145D08B"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Liu, H., Lafferty, J., &amp; Wasserman, L. (2018). </w:t>
      </w:r>
      <w:r w:rsidRPr="004062B3">
        <w:rPr>
          <w:rFonts w:ascii="Helvetica" w:hAnsi="Helvetica"/>
          <w:i/>
          <w:iCs/>
          <w:color w:val="000000" w:themeColor="text1"/>
          <w:lang w:val="en-US"/>
        </w:rPr>
        <w:t>The nonparanormal: semiparametric estimation of high dimensional undirected graphs</w:t>
      </w:r>
      <w:r w:rsidRPr="004062B3">
        <w:rPr>
          <w:rFonts w:ascii="Helvetica" w:hAnsi="Helvetica"/>
          <w:color w:val="000000" w:themeColor="text1"/>
          <w:lang w:val="en-US"/>
        </w:rPr>
        <w:t xml:space="preserve">. </w:t>
      </w:r>
      <w:hyperlink r:id="rId74" w:history="1">
        <w:r w:rsidRPr="004062B3">
          <w:rPr>
            <w:rStyle w:val="Hyperlink"/>
            <w:rFonts w:ascii="Helvetica" w:hAnsi="Helvetica"/>
            <w:color w:val="000000" w:themeColor="text1"/>
            <w:lang w:val="en-US"/>
          </w:rPr>
          <w:t>https://doi.org/10.1184/R1/6610712</w:t>
        </w:r>
      </w:hyperlink>
    </w:p>
    <w:p w14:paraId="1E5E4921"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Loevinger</w:t>
      </w:r>
      <w:proofErr w:type="spellEnd"/>
      <w:r w:rsidRPr="004062B3">
        <w:rPr>
          <w:rFonts w:ascii="Helvetica" w:hAnsi="Helvetica"/>
          <w:color w:val="000000" w:themeColor="text1"/>
          <w:lang w:val="en-US"/>
        </w:rPr>
        <w:t xml:space="preserve">, J. (1954). The attenuation paradox in test theory. </w:t>
      </w:r>
      <w:r w:rsidRPr="004062B3">
        <w:rPr>
          <w:rFonts w:ascii="Helvetica" w:hAnsi="Helvetica"/>
          <w:i/>
          <w:iCs/>
          <w:color w:val="000000" w:themeColor="text1"/>
          <w:lang w:val="en-US"/>
        </w:rPr>
        <w:t>Psychological Bulletin</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51</w:t>
      </w:r>
      <w:r w:rsidRPr="004062B3">
        <w:rPr>
          <w:rFonts w:ascii="Helvetica" w:hAnsi="Helvetica"/>
          <w:color w:val="000000" w:themeColor="text1"/>
          <w:lang w:val="en-US"/>
        </w:rPr>
        <w:t xml:space="preserve">(5), 493–504. </w:t>
      </w:r>
      <w:hyperlink r:id="rId75" w:history="1">
        <w:r w:rsidRPr="004062B3">
          <w:rPr>
            <w:rStyle w:val="Hyperlink"/>
            <w:rFonts w:ascii="Helvetica" w:hAnsi="Helvetica"/>
            <w:color w:val="000000" w:themeColor="text1"/>
            <w:lang w:val="en-US"/>
          </w:rPr>
          <w:t>https://doi.org/10.1037/h0058543</w:t>
        </w:r>
      </w:hyperlink>
    </w:p>
    <w:p w14:paraId="2228285E" w14:textId="161ACF75"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lastRenderedPageBreak/>
        <w:t>L</w:t>
      </w:r>
      <w:r w:rsidR="009472BE" w:rsidRPr="004062B3">
        <w:rPr>
          <w:rFonts w:ascii="Helvetica" w:hAnsi="Helvetica"/>
          <w:color w:val="000000" w:themeColor="text1"/>
          <w:lang w:val="en-US"/>
        </w:rPr>
        <w:t>ó</w:t>
      </w:r>
      <w:r w:rsidRPr="004062B3">
        <w:rPr>
          <w:rFonts w:ascii="Helvetica" w:hAnsi="Helvetica"/>
          <w:color w:val="000000" w:themeColor="text1"/>
          <w:lang w:val="en-US"/>
        </w:rPr>
        <w:t xml:space="preserve">pez-Fernandez, O., Kuss, D. J., Pontes, H. M., Griffiths, M. D., Dawes, C., Justice, L. V., </w:t>
      </w:r>
      <w:proofErr w:type="spellStart"/>
      <w:r w:rsidRPr="004062B3">
        <w:rPr>
          <w:rFonts w:ascii="Helvetica" w:hAnsi="Helvetica"/>
          <w:color w:val="000000" w:themeColor="text1"/>
          <w:lang w:val="en-US"/>
        </w:rPr>
        <w:t>Männikkö</w:t>
      </w:r>
      <w:proofErr w:type="spellEnd"/>
      <w:r w:rsidRPr="004062B3">
        <w:rPr>
          <w:rFonts w:ascii="Helvetica" w:hAnsi="Helvetica"/>
          <w:color w:val="000000" w:themeColor="text1"/>
          <w:lang w:val="en-US"/>
        </w:rPr>
        <w:t xml:space="preserve">, N., </w:t>
      </w:r>
      <w:proofErr w:type="spellStart"/>
      <w:r w:rsidRPr="004062B3">
        <w:rPr>
          <w:rFonts w:ascii="Helvetica" w:hAnsi="Helvetica"/>
          <w:color w:val="000000" w:themeColor="text1"/>
          <w:lang w:val="en-US"/>
        </w:rPr>
        <w:t>Kääriäinen</w:t>
      </w:r>
      <w:proofErr w:type="spellEnd"/>
      <w:r w:rsidRPr="004062B3">
        <w:rPr>
          <w:rFonts w:ascii="Helvetica" w:hAnsi="Helvetica"/>
          <w:color w:val="000000" w:themeColor="text1"/>
          <w:lang w:val="en-US"/>
        </w:rPr>
        <w:t xml:space="preserve">, M., Rumpf, H.-J., Bischof, A., </w:t>
      </w:r>
      <w:proofErr w:type="spellStart"/>
      <w:r w:rsidRPr="004062B3">
        <w:rPr>
          <w:rFonts w:ascii="Helvetica" w:hAnsi="Helvetica"/>
          <w:color w:val="000000" w:themeColor="text1"/>
          <w:lang w:val="en-US"/>
        </w:rPr>
        <w:t>Gässler</w:t>
      </w:r>
      <w:proofErr w:type="spellEnd"/>
      <w:r w:rsidRPr="004062B3">
        <w:rPr>
          <w:rFonts w:ascii="Helvetica" w:hAnsi="Helvetica"/>
          <w:color w:val="000000" w:themeColor="text1"/>
          <w:lang w:val="en-US"/>
        </w:rPr>
        <w:t xml:space="preserve">, A.-K., Romo, L., Kern, L., Morvan, Y., Rousseau, A., Graziani, P., </w:t>
      </w:r>
      <w:proofErr w:type="spellStart"/>
      <w:r w:rsidRPr="004062B3">
        <w:rPr>
          <w:rFonts w:ascii="Helvetica" w:hAnsi="Helvetica"/>
          <w:color w:val="000000" w:themeColor="text1"/>
          <w:lang w:val="en-US"/>
        </w:rPr>
        <w:t>Demetrovics</w:t>
      </w:r>
      <w:proofErr w:type="spellEnd"/>
      <w:r w:rsidRPr="004062B3">
        <w:rPr>
          <w:rFonts w:ascii="Helvetica" w:hAnsi="Helvetica"/>
          <w:color w:val="000000" w:themeColor="text1"/>
          <w:lang w:val="en-US"/>
        </w:rPr>
        <w:t xml:space="preserve">, Z., Király, O., </w:t>
      </w:r>
      <w:proofErr w:type="spellStart"/>
      <w:r w:rsidRPr="004062B3">
        <w:rPr>
          <w:rFonts w:ascii="Helvetica" w:hAnsi="Helvetica"/>
          <w:color w:val="000000" w:themeColor="text1"/>
          <w:lang w:val="en-US"/>
        </w:rPr>
        <w:t>Schimmenti</w:t>
      </w:r>
      <w:proofErr w:type="spellEnd"/>
      <w:r w:rsidRPr="004062B3">
        <w:rPr>
          <w:rFonts w:ascii="Helvetica" w:hAnsi="Helvetica"/>
          <w:color w:val="000000" w:themeColor="text1"/>
          <w:lang w:val="en-US"/>
        </w:rPr>
        <w:t xml:space="preserve">, A., … Billieux, J. (2018). Measurement invariance of the short version of the Problematic Mobile Phone Use Questionnaire (PMPUQ-SV) across eight languages. </w:t>
      </w:r>
      <w:r w:rsidRPr="004062B3">
        <w:rPr>
          <w:rFonts w:ascii="Helvetica" w:hAnsi="Helvetica"/>
          <w:i/>
          <w:iCs/>
          <w:color w:val="000000" w:themeColor="text1"/>
          <w:lang w:val="en-US"/>
        </w:rPr>
        <w:t>International Journal of Environmental Research and Public Health</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15</w:t>
      </w:r>
      <w:r w:rsidRPr="004062B3">
        <w:rPr>
          <w:rFonts w:ascii="Helvetica" w:hAnsi="Helvetica"/>
          <w:color w:val="000000" w:themeColor="text1"/>
          <w:lang w:val="en-US"/>
        </w:rPr>
        <w:t xml:space="preserve">(6), 1213. </w:t>
      </w:r>
      <w:hyperlink r:id="rId76" w:history="1">
        <w:r w:rsidRPr="004062B3">
          <w:rPr>
            <w:rStyle w:val="Hyperlink"/>
            <w:rFonts w:ascii="Helvetica" w:hAnsi="Helvetica"/>
            <w:color w:val="000000" w:themeColor="text1"/>
            <w:lang w:val="en-US"/>
          </w:rPr>
          <w:t>https://doi.org/10.3390/ijerph15061213</w:t>
        </w:r>
      </w:hyperlink>
    </w:p>
    <w:p w14:paraId="7211DF75" w14:textId="32B681F7" w:rsidR="00C04C97" w:rsidRPr="00EE0C8A" w:rsidRDefault="00C04C97"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López-Guerrero, J., Navas, J. F., Perales, J. C., Rivero, F. J., &amp; Muela, I. (2023). The interrelation between emotional impulsivity, craving, and symptoms severity in behavioral addictions and related conditions: a theory-driven systematic review. </w:t>
      </w:r>
      <w:r w:rsidRPr="00EE0C8A">
        <w:rPr>
          <w:rFonts w:ascii="Helvetica" w:hAnsi="Helvetica"/>
          <w:i/>
          <w:color w:val="000000" w:themeColor="text1"/>
          <w:lang w:val="en-US"/>
        </w:rPr>
        <w:t>Current Addiction Reports</w:t>
      </w:r>
      <w:r w:rsidRPr="00EE0C8A">
        <w:rPr>
          <w:rFonts w:ascii="Helvetica" w:hAnsi="Helvetica"/>
          <w:color w:val="000000" w:themeColor="text1"/>
          <w:lang w:val="en-US"/>
        </w:rPr>
        <w:t xml:space="preserve">, </w:t>
      </w:r>
      <w:r w:rsidRPr="00EE0C8A">
        <w:rPr>
          <w:rFonts w:ascii="Helvetica" w:hAnsi="Helvetica"/>
          <w:i/>
          <w:color w:val="000000" w:themeColor="text1"/>
          <w:lang w:val="en-US"/>
        </w:rPr>
        <w:t>10</w:t>
      </w:r>
      <w:r w:rsidRPr="00EE0C8A">
        <w:rPr>
          <w:rFonts w:ascii="Helvetica" w:hAnsi="Helvetica"/>
          <w:color w:val="000000" w:themeColor="text1"/>
          <w:lang w:val="en-US"/>
        </w:rPr>
        <w:t xml:space="preserve">(4), 718–736. </w:t>
      </w:r>
      <w:hyperlink r:id="rId77" w:history="1">
        <w:r w:rsidRPr="00EE0C8A">
          <w:rPr>
            <w:rStyle w:val="Hyperlink"/>
            <w:rFonts w:ascii="Helvetica" w:hAnsi="Helvetica"/>
            <w:color w:val="000000" w:themeColor="text1"/>
            <w:lang w:val="en-US"/>
          </w:rPr>
          <w:t>https://doi.org/10.1007/s40429-023-00512-4</w:t>
        </w:r>
      </w:hyperlink>
    </w:p>
    <w:p w14:paraId="1E267960" w14:textId="38F6E091" w:rsidR="00432BB6" w:rsidRPr="00EE0C8A" w:rsidRDefault="00432BB6"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MacCallum, R. C. (1986). Specification searches in covariance structure modeling. </w:t>
      </w:r>
      <w:r w:rsidRPr="00EE0C8A">
        <w:rPr>
          <w:rFonts w:ascii="Helvetica" w:hAnsi="Helvetica"/>
          <w:i/>
          <w:color w:val="000000" w:themeColor="text1"/>
          <w:lang w:val="en-US"/>
        </w:rPr>
        <w:t>Psychological Bulletin</w:t>
      </w:r>
      <w:r w:rsidRPr="00EE0C8A">
        <w:rPr>
          <w:rFonts w:ascii="Helvetica" w:hAnsi="Helvetica"/>
          <w:color w:val="000000" w:themeColor="text1"/>
          <w:lang w:val="en-US"/>
        </w:rPr>
        <w:t xml:space="preserve">, </w:t>
      </w:r>
      <w:r w:rsidRPr="00EE0C8A">
        <w:rPr>
          <w:rFonts w:ascii="Helvetica" w:hAnsi="Helvetica"/>
          <w:i/>
          <w:color w:val="000000" w:themeColor="text1"/>
          <w:lang w:val="en-US"/>
        </w:rPr>
        <w:t>100</w:t>
      </w:r>
      <w:r w:rsidRPr="00EE0C8A">
        <w:rPr>
          <w:rFonts w:ascii="Helvetica" w:hAnsi="Helvetica"/>
          <w:color w:val="000000" w:themeColor="text1"/>
          <w:lang w:val="en-US"/>
        </w:rPr>
        <w:t xml:space="preserve">(1), 107–120. </w:t>
      </w:r>
      <w:hyperlink r:id="rId78" w:history="1">
        <w:r w:rsidRPr="00EE0C8A">
          <w:rPr>
            <w:rStyle w:val="Hyperlink"/>
            <w:rFonts w:ascii="Helvetica" w:hAnsi="Helvetica"/>
            <w:color w:val="000000" w:themeColor="text1"/>
            <w:lang w:val="en-US"/>
          </w:rPr>
          <w:t>https://doi.org/10.1037/0033-2909.100.1.107</w:t>
        </w:r>
      </w:hyperlink>
    </w:p>
    <w:p w14:paraId="57A7A05C" w14:textId="77777777" w:rsidR="00432BB6" w:rsidRPr="00EE0C8A" w:rsidRDefault="00432BB6"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MacCallum, R. C., </w:t>
      </w:r>
      <w:proofErr w:type="spellStart"/>
      <w:r w:rsidRPr="00EE0C8A">
        <w:rPr>
          <w:rFonts w:ascii="Helvetica" w:hAnsi="Helvetica"/>
          <w:color w:val="000000" w:themeColor="text1"/>
          <w:lang w:val="en-US"/>
        </w:rPr>
        <w:t>Roznowski</w:t>
      </w:r>
      <w:proofErr w:type="spellEnd"/>
      <w:r w:rsidRPr="00EE0C8A">
        <w:rPr>
          <w:rFonts w:ascii="Helvetica" w:hAnsi="Helvetica"/>
          <w:color w:val="000000" w:themeColor="text1"/>
          <w:lang w:val="en-US"/>
        </w:rPr>
        <w:t xml:space="preserve">, M., &amp; </w:t>
      </w:r>
      <w:proofErr w:type="spellStart"/>
      <w:r w:rsidRPr="00EE0C8A">
        <w:rPr>
          <w:rFonts w:ascii="Helvetica" w:hAnsi="Helvetica"/>
          <w:color w:val="000000" w:themeColor="text1"/>
          <w:lang w:val="en-US"/>
        </w:rPr>
        <w:t>Necowitz</w:t>
      </w:r>
      <w:proofErr w:type="spellEnd"/>
      <w:r w:rsidRPr="00EE0C8A">
        <w:rPr>
          <w:rFonts w:ascii="Helvetica" w:hAnsi="Helvetica"/>
          <w:color w:val="000000" w:themeColor="text1"/>
          <w:lang w:val="en-US"/>
        </w:rPr>
        <w:t xml:space="preserve">, L. B. (1992). Model modifications in covariance structure analysis: the problem of capitalization on chance. </w:t>
      </w:r>
      <w:r w:rsidRPr="00EE0C8A">
        <w:rPr>
          <w:rFonts w:ascii="Helvetica" w:hAnsi="Helvetica"/>
          <w:i/>
          <w:color w:val="000000" w:themeColor="text1"/>
          <w:lang w:val="en-US"/>
        </w:rPr>
        <w:t>Psychological Bulletin</w:t>
      </w:r>
      <w:r w:rsidRPr="00EE0C8A">
        <w:rPr>
          <w:rFonts w:ascii="Helvetica" w:hAnsi="Helvetica"/>
          <w:color w:val="000000" w:themeColor="text1"/>
          <w:lang w:val="en-US"/>
        </w:rPr>
        <w:t xml:space="preserve">, </w:t>
      </w:r>
      <w:r w:rsidRPr="00EE0C8A">
        <w:rPr>
          <w:rFonts w:ascii="Helvetica" w:hAnsi="Helvetica"/>
          <w:i/>
          <w:color w:val="000000" w:themeColor="text1"/>
          <w:lang w:val="en-US"/>
        </w:rPr>
        <w:t>111</w:t>
      </w:r>
      <w:r w:rsidRPr="00EE0C8A">
        <w:rPr>
          <w:rFonts w:ascii="Helvetica" w:hAnsi="Helvetica"/>
          <w:color w:val="000000" w:themeColor="text1"/>
          <w:lang w:val="en-US"/>
        </w:rPr>
        <w:t xml:space="preserve">(3), 490–504. </w:t>
      </w:r>
      <w:hyperlink r:id="rId79" w:history="1">
        <w:r w:rsidRPr="00EE0C8A">
          <w:rPr>
            <w:rStyle w:val="Hyperlink"/>
            <w:rFonts w:ascii="Helvetica" w:hAnsi="Helvetica"/>
            <w:color w:val="000000" w:themeColor="text1"/>
            <w:lang w:val="en-US"/>
          </w:rPr>
          <w:t>https://doi.org/10.1037/0033-2909.111.3.490</w:t>
        </w:r>
      </w:hyperlink>
    </w:p>
    <w:p w14:paraId="7064CA34" w14:textId="65AE0F58" w:rsidR="009C6844" w:rsidRPr="004062B3" w:rsidRDefault="009C6844"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Maples-Keller, J. L., Berke, D. S., Few, L. R., &amp; Miller, J. D. (2016). A review of sensation seeking and its empirical correlates: dark, bright, and neutral hues. In V. Zeigler-Hill &amp; D. K. Marcus (Eds.), </w:t>
      </w:r>
      <w:r w:rsidRPr="00EE0C8A">
        <w:rPr>
          <w:rFonts w:ascii="Helvetica" w:hAnsi="Helvetica"/>
          <w:i/>
          <w:color w:val="000000" w:themeColor="text1"/>
          <w:lang w:val="en-US"/>
        </w:rPr>
        <w:t>The dark side of personality: science and practice in social, personality, and clinical psychology</w:t>
      </w:r>
      <w:r w:rsidRPr="00EE0C8A">
        <w:rPr>
          <w:rFonts w:ascii="Helvetica" w:hAnsi="Helvetica"/>
          <w:color w:val="000000" w:themeColor="text1"/>
          <w:lang w:val="en-US"/>
        </w:rPr>
        <w:t xml:space="preserve"> (pp. 137–156). American Psychological Association. </w:t>
      </w:r>
      <w:hyperlink r:id="rId80" w:history="1">
        <w:r w:rsidRPr="00EE0C8A">
          <w:rPr>
            <w:rStyle w:val="Hyperlink"/>
            <w:rFonts w:ascii="Helvetica" w:hAnsi="Helvetica"/>
            <w:color w:val="000000" w:themeColor="text1"/>
            <w:lang w:val="en-US"/>
          </w:rPr>
          <w:t>https://doi.org/10.1037/14854-008</w:t>
        </w:r>
      </w:hyperlink>
    </w:p>
    <w:p w14:paraId="506E4D72" w14:textId="329DE482" w:rsidR="004B5335" w:rsidRPr="004062B3" w:rsidRDefault="004B5335" w:rsidP="004F0322">
      <w:pPr>
        <w:pStyle w:val="Bibliography"/>
        <w:jc w:val="both"/>
        <w:rPr>
          <w:rFonts w:ascii="Helvetica" w:hAnsi="Helvetica"/>
          <w:color w:val="000000" w:themeColor="text1"/>
          <w:lang w:val="en-US"/>
        </w:rPr>
      </w:pPr>
      <w:proofErr w:type="spellStart"/>
      <w:r w:rsidRPr="00EE0C8A">
        <w:rPr>
          <w:rFonts w:ascii="Helvetica" w:hAnsi="Helvetica"/>
          <w:color w:val="000000" w:themeColor="text1"/>
          <w:lang w:val="en-US"/>
        </w:rPr>
        <w:t>McNeish</w:t>
      </w:r>
      <w:proofErr w:type="spellEnd"/>
      <w:r w:rsidRPr="00EE0C8A">
        <w:rPr>
          <w:rFonts w:ascii="Helvetica" w:hAnsi="Helvetica"/>
          <w:color w:val="000000" w:themeColor="text1"/>
          <w:lang w:val="en-US"/>
        </w:rPr>
        <w:t xml:space="preserve">, D. (2023). Dynamic fit index cutoffs for categorical factor analysis with Likert-type, ordinal, or binary responses. </w:t>
      </w:r>
      <w:r w:rsidRPr="00EE0C8A">
        <w:rPr>
          <w:rFonts w:ascii="Helvetica" w:hAnsi="Helvetica"/>
          <w:i/>
          <w:color w:val="000000" w:themeColor="text1"/>
          <w:lang w:val="en-US"/>
        </w:rPr>
        <w:t>American Psychologist</w:t>
      </w:r>
      <w:r w:rsidRPr="00EE0C8A">
        <w:rPr>
          <w:rFonts w:ascii="Helvetica" w:hAnsi="Helvetica"/>
          <w:color w:val="000000" w:themeColor="text1"/>
          <w:lang w:val="en-US"/>
        </w:rPr>
        <w:t xml:space="preserve">, </w:t>
      </w:r>
      <w:r w:rsidRPr="00EE0C8A">
        <w:rPr>
          <w:rFonts w:ascii="Helvetica" w:hAnsi="Helvetica"/>
          <w:i/>
          <w:color w:val="000000" w:themeColor="text1"/>
          <w:lang w:val="en-US"/>
        </w:rPr>
        <w:t>78</w:t>
      </w:r>
      <w:r w:rsidRPr="00EE0C8A">
        <w:rPr>
          <w:rFonts w:ascii="Helvetica" w:hAnsi="Helvetica"/>
          <w:color w:val="000000" w:themeColor="text1"/>
          <w:lang w:val="en-US"/>
        </w:rPr>
        <w:t xml:space="preserve">(9), 1061–1075. </w:t>
      </w:r>
      <w:hyperlink r:id="rId81" w:history="1">
        <w:r w:rsidRPr="00EE0C8A">
          <w:rPr>
            <w:rStyle w:val="Hyperlink"/>
            <w:rFonts w:ascii="Helvetica" w:hAnsi="Helvetica"/>
            <w:color w:val="000000" w:themeColor="text1"/>
            <w:lang w:val="en-US"/>
          </w:rPr>
          <w:t>https://doi.org/10.1037/amp0001213</w:t>
        </w:r>
      </w:hyperlink>
    </w:p>
    <w:p w14:paraId="7011D297" w14:textId="76C8D926" w:rsidR="004B5335" w:rsidRPr="004062B3" w:rsidRDefault="004B5335" w:rsidP="004F0322">
      <w:pPr>
        <w:pStyle w:val="Bibliography"/>
        <w:jc w:val="both"/>
        <w:rPr>
          <w:rFonts w:ascii="Helvetica" w:hAnsi="Helvetica"/>
          <w:color w:val="000000" w:themeColor="text1"/>
          <w:lang w:val="en-US"/>
        </w:rPr>
      </w:pPr>
      <w:proofErr w:type="spellStart"/>
      <w:r w:rsidRPr="00EE0C8A">
        <w:rPr>
          <w:rFonts w:ascii="Helvetica" w:hAnsi="Helvetica"/>
          <w:color w:val="000000" w:themeColor="text1"/>
          <w:lang w:val="en-US"/>
        </w:rPr>
        <w:t>McNeish</w:t>
      </w:r>
      <w:proofErr w:type="spellEnd"/>
      <w:r w:rsidRPr="00EE0C8A">
        <w:rPr>
          <w:rFonts w:ascii="Helvetica" w:hAnsi="Helvetica"/>
          <w:color w:val="000000" w:themeColor="text1"/>
          <w:lang w:val="en-US"/>
        </w:rPr>
        <w:t xml:space="preserve">, D., &amp; Wolf, M. G. (2023). Dynamic fit index cutoffs for confirmatory factor analysis models. </w:t>
      </w:r>
      <w:r w:rsidRPr="00EE0C8A">
        <w:rPr>
          <w:rFonts w:ascii="Helvetica" w:hAnsi="Helvetica"/>
          <w:i/>
          <w:color w:val="000000" w:themeColor="text1"/>
          <w:lang w:val="en-US"/>
        </w:rPr>
        <w:t>Psychological Methods</w:t>
      </w:r>
      <w:r w:rsidRPr="00EE0C8A">
        <w:rPr>
          <w:rFonts w:ascii="Helvetica" w:hAnsi="Helvetica"/>
          <w:color w:val="000000" w:themeColor="text1"/>
          <w:lang w:val="en-US"/>
        </w:rPr>
        <w:t xml:space="preserve">, </w:t>
      </w:r>
      <w:r w:rsidRPr="00EE0C8A">
        <w:rPr>
          <w:rFonts w:ascii="Helvetica" w:hAnsi="Helvetica"/>
          <w:i/>
          <w:color w:val="000000" w:themeColor="text1"/>
          <w:lang w:val="en-US"/>
        </w:rPr>
        <w:t>28</w:t>
      </w:r>
      <w:r w:rsidRPr="00EE0C8A">
        <w:rPr>
          <w:rFonts w:ascii="Helvetica" w:hAnsi="Helvetica"/>
          <w:color w:val="000000" w:themeColor="text1"/>
          <w:lang w:val="en-US"/>
        </w:rPr>
        <w:t xml:space="preserve">(1), 61–88. </w:t>
      </w:r>
      <w:hyperlink r:id="rId82" w:history="1">
        <w:r w:rsidRPr="00EE0C8A">
          <w:rPr>
            <w:rStyle w:val="Hyperlink"/>
            <w:rFonts w:ascii="Helvetica" w:hAnsi="Helvetica"/>
            <w:color w:val="000000" w:themeColor="text1"/>
            <w:lang w:val="en-US"/>
          </w:rPr>
          <w:t>https://doi.org/10.1037/met0000425</w:t>
        </w:r>
      </w:hyperlink>
    </w:p>
    <w:p w14:paraId="79A16C85" w14:textId="01D5545B"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lastRenderedPageBreak/>
        <w:t>Muthén</w:t>
      </w:r>
      <w:proofErr w:type="spellEnd"/>
      <w:r w:rsidRPr="004062B3">
        <w:rPr>
          <w:rFonts w:ascii="Helvetica" w:hAnsi="Helvetica"/>
          <w:color w:val="000000" w:themeColor="text1"/>
          <w:lang w:val="en-US"/>
        </w:rPr>
        <w:t xml:space="preserve">, L. K., &amp; </w:t>
      </w:r>
      <w:proofErr w:type="spellStart"/>
      <w:r w:rsidRPr="004062B3">
        <w:rPr>
          <w:rFonts w:ascii="Helvetica" w:hAnsi="Helvetica"/>
          <w:color w:val="000000" w:themeColor="text1"/>
          <w:lang w:val="en-US"/>
        </w:rPr>
        <w:t>Muthén</w:t>
      </w:r>
      <w:proofErr w:type="spellEnd"/>
      <w:r w:rsidRPr="004062B3">
        <w:rPr>
          <w:rFonts w:ascii="Helvetica" w:hAnsi="Helvetica"/>
          <w:color w:val="000000" w:themeColor="text1"/>
          <w:lang w:val="en-US"/>
        </w:rPr>
        <w:t xml:space="preserve">, B. O. (2002). How to use a Monte Carlo study to decide on sample size and determine power. </w:t>
      </w:r>
      <w:r w:rsidRPr="004062B3">
        <w:rPr>
          <w:rFonts w:ascii="Helvetica" w:hAnsi="Helvetica"/>
          <w:i/>
          <w:iCs/>
          <w:color w:val="000000" w:themeColor="text1"/>
          <w:lang w:val="en-US"/>
        </w:rPr>
        <w:t>Structural Equation Modeling: A Multidisciplinary Journal</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9</w:t>
      </w:r>
      <w:r w:rsidRPr="004062B3">
        <w:rPr>
          <w:rFonts w:ascii="Helvetica" w:hAnsi="Helvetica"/>
          <w:color w:val="000000" w:themeColor="text1"/>
          <w:lang w:val="en-US"/>
        </w:rPr>
        <w:t xml:space="preserve">(4), 599–620. </w:t>
      </w:r>
      <w:hyperlink r:id="rId83" w:history="1">
        <w:r w:rsidRPr="004062B3">
          <w:rPr>
            <w:rStyle w:val="Hyperlink"/>
            <w:rFonts w:ascii="Helvetica" w:hAnsi="Helvetica"/>
            <w:color w:val="000000" w:themeColor="text1"/>
            <w:lang w:val="en-US"/>
          </w:rPr>
          <w:t>https://doi.org/10.1207/S15328007SEM0904_8</w:t>
        </w:r>
      </w:hyperlink>
    </w:p>
    <w:p w14:paraId="19DF4253" w14:textId="298F9CCC"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Newman, M. E. J., &amp; Girvan, M. (2004). Finding and evaluating community structure in networks. </w:t>
      </w:r>
      <w:r w:rsidRPr="004062B3">
        <w:rPr>
          <w:rFonts w:ascii="Helvetica" w:hAnsi="Helvetica"/>
          <w:i/>
          <w:iCs/>
          <w:color w:val="000000" w:themeColor="text1"/>
          <w:lang w:val="en-US"/>
        </w:rPr>
        <w:t>Physical Review E</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69</w:t>
      </w:r>
      <w:r w:rsidRPr="004062B3">
        <w:rPr>
          <w:rFonts w:ascii="Helvetica" w:hAnsi="Helvetica"/>
          <w:color w:val="000000" w:themeColor="text1"/>
          <w:lang w:val="en-US"/>
        </w:rPr>
        <w:t xml:space="preserve">(2), 026113. </w:t>
      </w:r>
      <w:hyperlink r:id="rId84" w:history="1">
        <w:r w:rsidRPr="004062B3">
          <w:rPr>
            <w:rStyle w:val="Hyperlink"/>
            <w:rFonts w:ascii="Helvetica" w:hAnsi="Helvetica"/>
            <w:color w:val="000000" w:themeColor="text1"/>
            <w:lang w:val="en-US"/>
          </w:rPr>
          <w:t>https://doi.org/10.1103/PhysRevE.69.026113</w:t>
        </w:r>
      </w:hyperlink>
    </w:p>
    <w:p w14:paraId="0F3D4796" w14:textId="3CEFF898" w:rsidR="004C4E0A" w:rsidRPr="004062B3" w:rsidRDefault="004C4E0A" w:rsidP="004F0322">
      <w:pPr>
        <w:pStyle w:val="Bibliography"/>
        <w:jc w:val="both"/>
        <w:rPr>
          <w:rFonts w:ascii="Helvetica" w:hAnsi="Helvetica"/>
          <w:color w:val="000000" w:themeColor="text1"/>
          <w:lang w:val="en-US"/>
        </w:rPr>
      </w:pPr>
      <w:proofErr w:type="spellStart"/>
      <w:r w:rsidRPr="00EE0C8A">
        <w:rPr>
          <w:rFonts w:ascii="Helvetica" w:hAnsi="Helvetica"/>
          <w:color w:val="000000" w:themeColor="text1"/>
          <w:lang w:val="en-US"/>
        </w:rPr>
        <w:t>Perneger</w:t>
      </w:r>
      <w:proofErr w:type="spellEnd"/>
      <w:r w:rsidRPr="00EE0C8A">
        <w:rPr>
          <w:rFonts w:ascii="Helvetica" w:hAnsi="Helvetica"/>
          <w:color w:val="000000" w:themeColor="text1"/>
          <w:lang w:val="en-US"/>
        </w:rPr>
        <w:t xml:space="preserve">, T. V., Courvoisier, D. S., </w:t>
      </w:r>
      <w:proofErr w:type="spellStart"/>
      <w:r w:rsidRPr="00EE0C8A">
        <w:rPr>
          <w:rFonts w:ascii="Helvetica" w:hAnsi="Helvetica"/>
          <w:color w:val="000000" w:themeColor="text1"/>
          <w:lang w:val="en-US"/>
        </w:rPr>
        <w:t>Hudelson</w:t>
      </w:r>
      <w:proofErr w:type="spellEnd"/>
      <w:r w:rsidRPr="00EE0C8A">
        <w:rPr>
          <w:rFonts w:ascii="Helvetica" w:hAnsi="Helvetica"/>
          <w:color w:val="000000" w:themeColor="text1"/>
          <w:lang w:val="en-US"/>
        </w:rPr>
        <w:t xml:space="preserve">, P. M., &amp; </w:t>
      </w:r>
      <w:proofErr w:type="spellStart"/>
      <w:r w:rsidRPr="00EE0C8A">
        <w:rPr>
          <w:rFonts w:ascii="Helvetica" w:hAnsi="Helvetica"/>
          <w:color w:val="000000" w:themeColor="text1"/>
          <w:lang w:val="en-US"/>
        </w:rPr>
        <w:t>Gayet-Ageron</w:t>
      </w:r>
      <w:proofErr w:type="spellEnd"/>
      <w:r w:rsidRPr="00EE0C8A">
        <w:rPr>
          <w:rFonts w:ascii="Helvetica" w:hAnsi="Helvetica"/>
          <w:color w:val="000000" w:themeColor="text1"/>
          <w:lang w:val="en-US"/>
        </w:rPr>
        <w:t xml:space="preserve">, A. (2015). Sample size for pre-tests of questionnaires. </w:t>
      </w:r>
      <w:r w:rsidRPr="00EE0C8A">
        <w:rPr>
          <w:rFonts w:ascii="Helvetica" w:hAnsi="Helvetica"/>
          <w:i/>
          <w:color w:val="000000" w:themeColor="text1"/>
          <w:lang w:val="en-US"/>
        </w:rPr>
        <w:t>Quality of Life Research</w:t>
      </w:r>
      <w:r w:rsidRPr="00EE0C8A">
        <w:rPr>
          <w:rFonts w:ascii="Helvetica" w:hAnsi="Helvetica"/>
          <w:color w:val="000000" w:themeColor="text1"/>
          <w:lang w:val="en-US"/>
        </w:rPr>
        <w:t xml:space="preserve">, </w:t>
      </w:r>
      <w:r w:rsidRPr="00EE0C8A">
        <w:rPr>
          <w:rFonts w:ascii="Helvetica" w:hAnsi="Helvetica"/>
          <w:i/>
          <w:color w:val="000000" w:themeColor="text1"/>
          <w:lang w:val="en-US"/>
        </w:rPr>
        <w:t>24</w:t>
      </w:r>
      <w:r w:rsidRPr="00EE0C8A">
        <w:rPr>
          <w:rFonts w:ascii="Helvetica" w:hAnsi="Helvetica"/>
          <w:color w:val="000000" w:themeColor="text1"/>
          <w:lang w:val="en-US"/>
        </w:rPr>
        <w:t xml:space="preserve">(1), 147–151. </w:t>
      </w:r>
      <w:hyperlink r:id="rId85" w:history="1">
        <w:r w:rsidRPr="00EE0C8A">
          <w:rPr>
            <w:rStyle w:val="Hyperlink"/>
            <w:rFonts w:ascii="Helvetica" w:hAnsi="Helvetica"/>
            <w:color w:val="000000" w:themeColor="text1"/>
            <w:lang w:val="en-US"/>
          </w:rPr>
          <w:t>https://doi.org/10.1007/s11136-014-0752-2</w:t>
        </w:r>
      </w:hyperlink>
    </w:p>
    <w:p w14:paraId="25002C64" w14:textId="581DEDEB"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Pornprasertmanit</w:t>
      </w:r>
      <w:proofErr w:type="spellEnd"/>
      <w:r w:rsidRPr="004062B3">
        <w:rPr>
          <w:rFonts w:ascii="Helvetica" w:hAnsi="Helvetica"/>
          <w:color w:val="000000" w:themeColor="text1"/>
          <w:lang w:val="en-US"/>
        </w:rPr>
        <w:t xml:space="preserve">, S., Miller, P., Schoemann, A., &amp; Jorgensen, T. D. (2021). </w:t>
      </w:r>
      <w:proofErr w:type="spellStart"/>
      <w:r w:rsidRPr="004062B3">
        <w:rPr>
          <w:rFonts w:ascii="Helvetica" w:hAnsi="Helvetica"/>
          <w:i/>
          <w:iCs/>
          <w:color w:val="000000" w:themeColor="text1"/>
          <w:lang w:val="en-US"/>
        </w:rPr>
        <w:t>simsem</w:t>
      </w:r>
      <w:proofErr w:type="spellEnd"/>
      <w:r w:rsidRPr="004062B3">
        <w:rPr>
          <w:rFonts w:ascii="Helvetica" w:hAnsi="Helvetica"/>
          <w:i/>
          <w:iCs/>
          <w:color w:val="000000" w:themeColor="text1"/>
          <w:lang w:val="en-US"/>
        </w:rPr>
        <w:t>: simulated structural equation modeling</w:t>
      </w:r>
      <w:r w:rsidRPr="004062B3">
        <w:rPr>
          <w:rFonts w:ascii="Helvetica" w:hAnsi="Helvetica"/>
          <w:color w:val="000000" w:themeColor="text1"/>
          <w:lang w:val="en-US"/>
        </w:rPr>
        <w:t xml:space="preserve"> (0.5-16) [Computer software]. </w:t>
      </w:r>
      <w:hyperlink r:id="rId86" w:history="1">
        <w:r w:rsidRPr="004062B3">
          <w:rPr>
            <w:rStyle w:val="Hyperlink"/>
            <w:rFonts w:ascii="Helvetica" w:hAnsi="Helvetica"/>
            <w:color w:val="000000" w:themeColor="text1"/>
            <w:lang w:val="en-US"/>
          </w:rPr>
          <w:t>https://CRAN.R-project.org/package=simsem</w:t>
        </w:r>
      </w:hyperlink>
    </w:p>
    <w:p w14:paraId="12B3C1B0"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Reichardt, J., &amp; </w:t>
      </w:r>
      <w:proofErr w:type="spellStart"/>
      <w:r w:rsidRPr="004062B3">
        <w:rPr>
          <w:rFonts w:ascii="Helvetica" w:hAnsi="Helvetica"/>
          <w:color w:val="000000" w:themeColor="text1"/>
          <w:lang w:val="en-US"/>
        </w:rPr>
        <w:t>Bornholdt</w:t>
      </w:r>
      <w:proofErr w:type="spellEnd"/>
      <w:r w:rsidRPr="004062B3">
        <w:rPr>
          <w:rFonts w:ascii="Helvetica" w:hAnsi="Helvetica"/>
          <w:color w:val="000000" w:themeColor="text1"/>
          <w:lang w:val="en-US"/>
        </w:rPr>
        <w:t xml:space="preserve">, S. (2006). Statistical mechanics of community detection. </w:t>
      </w:r>
      <w:r w:rsidRPr="004062B3">
        <w:rPr>
          <w:rFonts w:ascii="Helvetica" w:hAnsi="Helvetica"/>
          <w:i/>
          <w:iCs/>
          <w:color w:val="000000" w:themeColor="text1"/>
          <w:lang w:val="en-US"/>
        </w:rPr>
        <w:t>Physical Review E</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74</w:t>
      </w:r>
      <w:r w:rsidRPr="004062B3">
        <w:rPr>
          <w:rFonts w:ascii="Helvetica" w:hAnsi="Helvetica"/>
          <w:color w:val="000000" w:themeColor="text1"/>
          <w:lang w:val="en-US"/>
        </w:rPr>
        <w:t xml:space="preserve">(1), 016110. </w:t>
      </w:r>
      <w:hyperlink r:id="rId87" w:history="1">
        <w:r w:rsidRPr="004062B3">
          <w:rPr>
            <w:rStyle w:val="Hyperlink"/>
            <w:rFonts w:ascii="Helvetica" w:hAnsi="Helvetica"/>
            <w:color w:val="000000" w:themeColor="text1"/>
            <w:lang w:val="en-US"/>
          </w:rPr>
          <w:t>https://doi.org/10.1103/PhysRevE.74.016110</w:t>
        </w:r>
      </w:hyperlink>
    </w:p>
    <w:p w14:paraId="151A29BF"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Rochat</w:t>
      </w:r>
      <w:proofErr w:type="spellEnd"/>
      <w:r w:rsidRPr="004062B3">
        <w:rPr>
          <w:rFonts w:ascii="Helvetica" w:hAnsi="Helvetica"/>
          <w:color w:val="000000" w:themeColor="text1"/>
          <w:lang w:val="en-US"/>
        </w:rPr>
        <w:t xml:space="preserve">, L., Billieux, J., Gagnon, J., &amp; Van Der Linden, M. (2018). A multifactorial and integrative approach to impulsivity in neuropsychology: insights from the UPPS model of impulsivity. </w:t>
      </w:r>
      <w:r w:rsidRPr="004062B3">
        <w:rPr>
          <w:rFonts w:ascii="Helvetica" w:hAnsi="Helvetica"/>
          <w:i/>
          <w:iCs/>
          <w:color w:val="000000" w:themeColor="text1"/>
          <w:lang w:val="en-US"/>
        </w:rPr>
        <w:t>Journal of Clinical and Experimental Neuropsychology</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40</w:t>
      </w:r>
      <w:r w:rsidRPr="004062B3">
        <w:rPr>
          <w:rFonts w:ascii="Helvetica" w:hAnsi="Helvetica"/>
          <w:color w:val="000000" w:themeColor="text1"/>
          <w:lang w:val="en-US"/>
        </w:rPr>
        <w:t xml:space="preserve">(1), 45–61. </w:t>
      </w:r>
      <w:hyperlink r:id="rId88" w:history="1">
        <w:r w:rsidRPr="004062B3">
          <w:rPr>
            <w:rStyle w:val="Hyperlink"/>
            <w:rFonts w:ascii="Helvetica" w:hAnsi="Helvetica"/>
            <w:color w:val="000000" w:themeColor="text1"/>
            <w:lang w:val="en-US"/>
          </w:rPr>
          <w:t>https://doi.org/10.1080/13803395.2017.1313393</w:t>
        </w:r>
      </w:hyperlink>
    </w:p>
    <w:p w14:paraId="27C04FB1"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Rosseel</w:t>
      </w:r>
      <w:proofErr w:type="spellEnd"/>
      <w:r w:rsidRPr="004062B3">
        <w:rPr>
          <w:rFonts w:ascii="Helvetica" w:hAnsi="Helvetica"/>
          <w:color w:val="000000" w:themeColor="text1"/>
          <w:lang w:val="en-US"/>
        </w:rPr>
        <w:t xml:space="preserve">, Y., Jorgensen, T. D., &amp; De Wilde, L. (2023). </w:t>
      </w:r>
      <w:proofErr w:type="spellStart"/>
      <w:r w:rsidRPr="004062B3">
        <w:rPr>
          <w:rFonts w:ascii="Helvetica" w:hAnsi="Helvetica"/>
          <w:i/>
          <w:iCs/>
          <w:color w:val="000000" w:themeColor="text1"/>
          <w:lang w:val="en-US"/>
        </w:rPr>
        <w:t>lavaan</w:t>
      </w:r>
      <w:proofErr w:type="spellEnd"/>
      <w:r w:rsidRPr="004062B3">
        <w:rPr>
          <w:rFonts w:ascii="Helvetica" w:hAnsi="Helvetica"/>
          <w:i/>
          <w:iCs/>
          <w:color w:val="000000" w:themeColor="text1"/>
          <w:lang w:val="en-US"/>
        </w:rPr>
        <w:t>: latent variable analysis</w:t>
      </w:r>
      <w:r w:rsidRPr="004062B3">
        <w:rPr>
          <w:rFonts w:ascii="Helvetica" w:hAnsi="Helvetica"/>
          <w:color w:val="000000" w:themeColor="text1"/>
          <w:lang w:val="en-US"/>
        </w:rPr>
        <w:t xml:space="preserve"> (0.6-17) [Computer software]. </w:t>
      </w:r>
      <w:hyperlink r:id="rId89" w:history="1">
        <w:r w:rsidRPr="004062B3">
          <w:rPr>
            <w:rStyle w:val="Hyperlink"/>
            <w:rFonts w:ascii="Helvetica" w:hAnsi="Helvetica"/>
            <w:color w:val="000000" w:themeColor="text1"/>
            <w:lang w:val="en-US"/>
          </w:rPr>
          <w:t>https://CRAN.R-project.org/package=lavaan</w:t>
        </w:r>
      </w:hyperlink>
    </w:p>
    <w:p w14:paraId="17BE01D6"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Sánchez-Domínguez, R., </w:t>
      </w:r>
      <w:proofErr w:type="spellStart"/>
      <w:r w:rsidRPr="004062B3">
        <w:rPr>
          <w:rFonts w:ascii="Helvetica" w:hAnsi="Helvetica"/>
          <w:color w:val="000000" w:themeColor="text1"/>
          <w:lang w:val="en-US"/>
        </w:rPr>
        <w:t>Benjet</w:t>
      </w:r>
      <w:proofErr w:type="spellEnd"/>
      <w:r w:rsidRPr="004062B3">
        <w:rPr>
          <w:rFonts w:ascii="Helvetica" w:hAnsi="Helvetica"/>
          <w:color w:val="000000" w:themeColor="text1"/>
          <w:lang w:val="en-US"/>
        </w:rPr>
        <w:t xml:space="preserve">, C., Marín-Navarrete, R., &amp; Nicolini, H. (2023). Validity and reliability of the short version of the UPPS-P impulsive Behavior Scale in patients with substance use disorders. </w:t>
      </w:r>
      <w:r w:rsidRPr="004062B3">
        <w:rPr>
          <w:rFonts w:ascii="Helvetica" w:hAnsi="Helvetica"/>
          <w:i/>
          <w:iCs/>
          <w:color w:val="000000" w:themeColor="text1"/>
          <w:lang w:val="en-US"/>
        </w:rPr>
        <w:t>Journal of Substance Use</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28</w:t>
      </w:r>
      <w:r w:rsidRPr="004062B3">
        <w:rPr>
          <w:rFonts w:ascii="Helvetica" w:hAnsi="Helvetica"/>
          <w:color w:val="000000" w:themeColor="text1"/>
          <w:lang w:val="en-US"/>
        </w:rPr>
        <w:t xml:space="preserve">(5), 721–729. </w:t>
      </w:r>
      <w:hyperlink r:id="rId90" w:history="1">
        <w:r w:rsidRPr="004062B3">
          <w:rPr>
            <w:rStyle w:val="Hyperlink"/>
            <w:rFonts w:ascii="Helvetica" w:hAnsi="Helvetica"/>
            <w:color w:val="000000" w:themeColor="text1"/>
            <w:lang w:val="en-US"/>
          </w:rPr>
          <w:t>https://doi.org/10.1080/14659891.2022.2087777</w:t>
        </w:r>
      </w:hyperlink>
    </w:p>
    <w:p w14:paraId="268E0364" w14:textId="44210E66" w:rsidR="002127F9" w:rsidRPr="00EE0C8A" w:rsidRDefault="002127F9" w:rsidP="002127F9">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Sharma, L., </w:t>
      </w:r>
      <w:proofErr w:type="spellStart"/>
      <w:r w:rsidRPr="00EE0C8A">
        <w:rPr>
          <w:rFonts w:ascii="Helvetica" w:hAnsi="Helvetica"/>
          <w:color w:val="000000" w:themeColor="text1"/>
          <w:lang w:val="en-US"/>
        </w:rPr>
        <w:t>Markon</w:t>
      </w:r>
      <w:proofErr w:type="spellEnd"/>
      <w:r w:rsidRPr="00EE0C8A">
        <w:rPr>
          <w:rFonts w:ascii="Helvetica" w:hAnsi="Helvetica"/>
          <w:color w:val="000000" w:themeColor="text1"/>
          <w:lang w:val="en-US"/>
        </w:rPr>
        <w:t xml:space="preserve">, K. E., &amp; Clark, L. A. (2014). Toward a theory of distinct types of impulsive behaviors: </w:t>
      </w:r>
      <w:r w:rsidR="007B699F" w:rsidRPr="00EE0C8A">
        <w:rPr>
          <w:rFonts w:ascii="Helvetica" w:hAnsi="Helvetica"/>
          <w:color w:val="000000" w:themeColor="text1"/>
          <w:lang w:val="en-US"/>
        </w:rPr>
        <w:t>a</w:t>
      </w:r>
      <w:r w:rsidRPr="00EE0C8A">
        <w:rPr>
          <w:rFonts w:ascii="Helvetica" w:hAnsi="Helvetica"/>
          <w:color w:val="000000" w:themeColor="text1"/>
          <w:lang w:val="en-US"/>
        </w:rPr>
        <w:t xml:space="preserve"> meta-analysis of self-report and behavioral measures. </w:t>
      </w:r>
      <w:r w:rsidRPr="00EE0C8A">
        <w:rPr>
          <w:rFonts w:ascii="Helvetica" w:hAnsi="Helvetica"/>
          <w:i/>
          <w:color w:val="000000" w:themeColor="text1"/>
          <w:lang w:val="en-US"/>
        </w:rPr>
        <w:t>Psychological Bulletin</w:t>
      </w:r>
      <w:r w:rsidRPr="00EE0C8A">
        <w:rPr>
          <w:rFonts w:ascii="Helvetica" w:hAnsi="Helvetica"/>
          <w:color w:val="000000" w:themeColor="text1"/>
          <w:lang w:val="en-US"/>
        </w:rPr>
        <w:t xml:space="preserve">, </w:t>
      </w:r>
      <w:r w:rsidRPr="00EE0C8A">
        <w:rPr>
          <w:rFonts w:ascii="Helvetica" w:hAnsi="Helvetica"/>
          <w:i/>
          <w:color w:val="000000" w:themeColor="text1"/>
          <w:lang w:val="en-US"/>
        </w:rPr>
        <w:t>140</w:t>
      </w:r>
      <w:r w:rsidRPr="00EE0C8A">
        <w:rPr>
          <w:rFonts w:ascii="Helvetica" w:hAnsi="Helvetica"/>
          <w:color w:val="000000" w:themeColor="text1"/>
          <w:lang w:val="en-US"/>
        </w:rPr>
        <w:t xml:space="preserve">(2), 374–408. </w:t>
      </w:r>
      <w:hyperlink r:id="rId91" w:history="1">
        <w:r w:rsidRPr="00EE0C8A">
          <w:rPr>
            <w:rStyle w:val="Hyperlink"/>
            <w:rFonts w:ascii="Helvetica" w:hAnsi="Helvetica"/>
            <w:color w:val="000000" w:themeColor="text1"/>
            <w:lang w:val="en-US"/>
          </w:rPr>
          <w:t>https://doi.org/10.1037/a0034418</w:t>
        </w:r>
      </w:hyperlink>
    </w:p>
    <w:p w14:paraId="0B039730" w14:textId="2A5963FF" w:rsidR="00BF4B6F" w:rsidRPr="00EE0C8A" w:rsidRDefault="00BF4B6F"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lastRenderedPageBreak/>
        <w:t xml:space="preserve">Silvia, E. S. M., &amp; MacCallum, R. C. (1988). Some factors affecting the success of specification searches in covariance structure modeling. </w:t>
      </w:r>
      <w:r w:rsidRPr="00EE0C8A">
        <w:rPr>
          <w:rFonts w:ascii="Helvetica" w:hAnsi="Helvetica"/>
          <w:i/>
          <w:color w:val="000000" w:themeColor="text1"/>
          <w:lang w:val="en-US"/>
        </w:rPr>
        <w:t>Multivariate Behavioral Research</w:t>
      </w:r>
      <w:r w:rsidRPr="00EE0C8A">
        <w:rPr>
          <w:rFonts w:ascii="Helvetica" w:hAnsi="Helvetica"/>
          <w:color w:val="000000" w:themeColor="text1"/>
          <w:lang w:val="en-US"/>
        </w:rPr>
        <w:t xml:space="preserve">, </w:t>
      </w:r>
      <w:r w:rsidRPr="00EE0C8A">
        <w:rPr>
          <w:rFonts w:ascii="Helvetica" w:hAnsi="Helvetica"/>
          <w:i/>
          <w:color w:val="000000" w:themeColor="text1"/>
          <w:lang w:val="en-US"/>
        </w:rPr>
        <w:t>23</w:t>
      </w:r>
      <w:r w:rsidRPr="00EE0C8A">
        <w:rPr>
          <w:rFonts w:ascii="Helvetica" w:hAnsi="Helvetica"/>
          <w:color w:val="000000" w:themeColor="text1"/>
          <w:lang w:val="en-US"/>
        </w:rPr>
        <w:t xml:space="preserve">(3), 297–326. </w:t>
      </w:r>
      <w:hyperlink r:id="rId92" w:history="1">
        <w:r w:rsidRPr="00EE0C8A">
          <w:rPr>
            <w:rStyle w:val="Hyperlink"/>
            <w:rFonts w:ascii="Helvetica" w:hAnsi="Helvetica"/>
            <w:color w:val="000000" w:themeColor="text1"/>
            <w:lang w:val="en-US"/>
          </w:rPr>
          <w:t>https://doi.org/10.1207/s15327906mbr2303_2</w:t>
        </w:r>
      </w:hyperlink>
    </w:p>
    <w:p w14:paraId="6D989D9E" w14:textId="38475008" w:rsidR="00EE55EF" w:rsidRPr="004062B3" w:rsidRDefault="00EE55EF"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Smith, G. T., Fischer, S., Cyders, M. A., Annus, A. M., Spillane, N. S., &amp; McCarthy, D. M. (2007). On the validity and utility of discriminating among impulsivity-like traits. </w:t>
      </w:r>
      <w:r w:rsidRPr="00EE0C8A">
        <w:rPr>
          <w:rFonts w:ascii="Helvetica" w:hAnsi="Helvetica"/>
          <w:i/>
          <w:color w:val="000000" w:themeColor="text1"/>
          <w:lang w:val="en-US"/>
        </w:rPr>
        <w:t>Assessment</w:t>
      </w:r>
      <w:r w:rsidRPr="00EE0C8A">
        <w:rPr>
          <w:rFonts w:ascii="Helvetica" w:hAnsi="Helvetica"/>
          <w:color w:val="000000" w:themeColor="text1"/>
          <w:lang w:val="en-US"/>
        </w:rPr>
        <w:t xml:space="preserve">, </w:t>
      </w:r>
      <w:r w:rsidRPr="00EE0C8A">
        <w:rPr>
          <w:rFonts w:ascii="Helvetica" w:hAnsi="Helvetica"/>
          <w:i/>
          <w:color w:val="000000" w:themeColor="text1"/>
          <w:lang w:val="en-US"/>
        </w:rPr>
        <w:t>14</w:t>
      </w:r>
      <w:r w:rsidRPr="00EE0C8A">
        <w:rPr>
          <w:rFonts w:ascii="Helvetica" w:hAnsi="Helvetica"/>
          <w:color w:val="000000" w:themeColor="text1"/>
          <w:lang w:val="en-US"/>
        </w:rPr>
        <w:t xml:space="preserve">(2), 155–170. </w:t>
      </w:r>
      <w:hyperlink r:id="rId93" w:history="1">
        <w:r w:rsidRPr="00EE0C8A">
          <w:rPr>
            <w:rStyle w:val="Hyperlink"/>
            <w:rFonts w:ascii="Helvetica" w:hAnsi="Helvetica"/>
            <w:color w:val="000000" w:themeColor="text1"/>
            <w:lang w:val="en-US"/>
          </w:rPr>
          <w:t>https://doi.org/10.1177/1073191106295527</w:t>
        </w:r>
      </w:hyperlink>
    </w:p>
    <w:p w14:paraId="48859B65" w14:textId="018F32B3"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Smith, G. T., McCarthy, D. M., &amp; Anderson, K. G. (2000). On the sins of short-form development. </w:t>
      </w:r>
      <w:r w:rsidRPr="004062B3">
        <w:rPr>
          <w:rFonts w:ascii="Helvetica" w:hAnsi="Helvetica"/>
          <w:i/>
          <w:iCs/>
          <w:color w:val="000000" w:themeColor="text1"/>
          <w:lang w:val="en-US"/>
        </w:rPr>
        <w:t>Psychological Assessment</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12</w:t>
      </w:r>
      <w:r w:rsidRPr="004062B3">
        <w:rPr>
          <w:rFonts w:ascii="Helvetica" w:hAnsi="Helvetica"/>
          <w:color w:val="000000" w:themeColor="text1"/>
          <w:lang w:val="en-US"/>
        </w:rPr>
        <w:t xml:space="preserve">(1), 102–111. </w:t>
      </w:r>
      <w:hyperlink r:id="rId94" w:history="1">
        <w:r w:rsidRPr="004062B3">
          <w:rPr>
            <w:rStyle w:val="Hyperlink"/>
            <w:rFonts w:ascii="Helvetica" w:hAnsi="Helvetica"/>
            <w:color w:val="000000" w:themeColor="text1"/>
            <w:lang w:val="en-US"/>
          </w:rPr>
          <w:t>https://doi.org/10.1037/1040-3590.12.1.102</w:t>
        </w:r>
      </w:hyperlink>
    </w:p>
    <w:p w14:paraId="48A75C77" w14:textId="77777777" w:rsidR="00600F3D" w:rsidRPr="00EE0C8A" w:rsidRDefault="00600F3D"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Spitzer, R. L., Kroenke, K., Williams, J. B. W., &amp; </w:t>
      </w:r>
      <w:proofErr w:type="spellStart"/>
      <w:r w:rsidRPr="00EE0C8A">
        <w:rPr>
          <w:rFonts w:ascii="Helvetica" w:hAnsi="Helvetica"/>
          <w:color w:val="000000" w:themeColor="text1"/>
          <w:lang w:val="en-US"/>
        </w:rPr>
        <w:t>Löwe</w:t>
      </w:r>
      <w:proofErr w:type="spellEnd"/>
      <w:r w:rsidRPr="00EE0C8A">
        <w:rPr>
          <w:rFonts w:ascii="Helvetica" w:hAnsi="Helvetica"/>
          <w:color w:val="000000" w:themeColor="text1"/>
          <w:lang w:val="en-US"/>
        </w:rPr>
        <w:t xml:space="preserve">, B. (2006). A brief measure for assessing generalized anxiety disorder. </w:t>
      </w:r>
      <w:r w:rsidRPr="00EE0C8A">
        <w:rPr>
          <w:rFonts w:ascii="Helvetica" w:hAnsi="Helvetica"/>
          <w:i/>
          <w:color w:val="000000" w:themeColor="text1"/>
          <w:lang w:val="en-US"/>
        </w:rPr>
        <w:t>Archives of Internal Medicine</w:t>
      </w:r>
      <w:r w:rsidRPr="00EE0C8A">
        <w:rPr>
          <w:rFonts w:ascii="Helvetica" w:hAnsi="Helvetica"/>
          <w:color w:val="000000" w:themeColor="text1"/>
          <w:lang w:val="en-US"/>
        </w:rPr>
        <w:t xml:space="preserve">, </w:t>
      </w:r>
      <w:r w:rsidRPr="00EE0C8A">
        <w:rPr>
          <w:rFonts w:ascii="Helvetica" w:hAnsi="Helvetica"/>
          <w:i/>
          <w:color w:val="000000" w:themeColor="text1"/>
          <w:lang w:val="en-US"/>
        </w:rPr>
        <w:t>166</w:t>
      </w:r>
      <w:r w:rsidRPr="00EE0C8A">
        <w:rPr>
          <w:rFonts w:ascii="Helvetica" w:hAnsi="Helvetica"/>
          <w:color w:val="000000" w:themeColor="text1"/>
          <w:lang w:val="en-US"/>
        </w:rPr>
        <w:t xml:space="preserve">(10), 1092. </w:t>
      </w:r>
      <w:hyperlink r:id="rId95" w:history="1">
        <w:r w:rsidRPr="00EE0C8A">
          <w:rPr>
            <w:rStyle w:val="Hyperlink"/>
            <w:rFonts w:ascii="Helvetica" w:hAnsi="Helvetica"/>
            <w:color w:val="000000" w:themeColor="text1"/>
            <w:lang w:val="en-US"/>
          </w:rPr>
          <w:t>https://doi.org/10.1001/archinte.166.10.1092</w:t>
        </w:r>
      </w:hyperlink>
    </w:p>
    <w:p w14:paraId="579314D9"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Tangney, J. P., Baumeister, R. F., &amp; Boone, A. L. (2004). High self‐control predicts good adjustment, less pathology, better grades, and interpersonal success. </w:t>
      </w:r>
      <w:r w:rsidRPr="004062B3">
        <w:rPr>
          <w:rFonts w:ascii="Helvetica" w:hAnsi="Helvetica"/>
          <w:i/>
          <w:iCs/>
          <w:color w:val="000000" w:themeColor="text1"/>
          <w:lang w:val="en-US"/>
        </w:rPr>
        <w:t>Journal of Personality</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72</w:t>
      </w:r>
      <w:r w:rsidRPr="004062B3">
        <w:rPr>
          <w:rFonts w:ascii="Helvetica" w:hAnsi="Helvetica"/>
          <w:color w:val="000000" w:themeColor="text1"/>
          <w:lang w:val="en-US"/>
        </w:rPr>
        <w:t xml:space="preserve">(2), 271–324. </w:t>
      </w:r>
      <w:hyperlink r:id="rId96" w:history="1">
        <w:r w:rsidRPr="004062B3">
          <w:rPr>
            <w:rStyle w:val="Hyperlink"/>
            <w:rFonts w:ascii="Helvetica" w:hAnsi="Helvetica"/>
            <w:color w:val="000000" w:themeColor="text1"/>
            <w:lang w:val="en-US"/>
          </w:rPr>
          <w:t>https://doi.org/10.1111/j.0022-3506.2004.00263.x</w:t>
        </w:r>
      </w:hyperlink>
    </w:p>
    <w:p w14:paraId="4093BDF2" w14:textId="77777777"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Traag</w:t>
      </w:r>
      <w:proofErr w:type="spellEnd"/>
      <w:r w:rsidRPr="004062B3">
        <w:rPr>
          <w:rFonts w:ascii="Helvetica" w:hAnsi="Helvetica"/>
          <w:color w:val="000000" w:themeColor="text1"/>
          <w:lang w:val="en-US"/>
        </w:rPr>
        <w:t xml:space="preserve">, V. A., &amp; Bruggeman, J. (2009). Community detection in networks with positive and negative links. </w:t>
      </w:r>
      <w:r w:rsidRPr="004062B3">
        <w:rPr>
          <w:rFonts w:ascii="Helvetica" w:hAnsi="Helvetica"/>
          <w:i/>
          <w:iCs/>
          <w:color w:val="000000" w:themeColor="text1"/>
          <w:lang w:val="en-US"/>
        </w:rPr>
        <w:t>Physical Review E</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80</w:t>
      </w:r>
      <w:r w:rsidRPr="004062B3">
        <w:rPr>
          <w:rFonts w:ascii="Helvetica" w:hAnsi="Helvetica"/>
          <w:color w:val="000000" w:themeColor="text1"/>
          <w:lang w:val="en-US"/>
        </w:rPr>
        <w:t xml:space="preserve">(3), 036115. </w:t>
      </w:r>
      <w:hyperlink r:id="rId97" w:history="1">
        <w:r w:rsidRPr="004062B3">
          <w:rPr>
            <w:rStyle w:val="Hyperlink"/>
            <w:rFonts w:ascii="Helvetica" w:hAnsi="Helvetica"/>
            <w:color w:val="000000" w:themeColor="text1"/>
            <w:lang w:val="en-US"/>
          </w:rPr>
          <w:t>https://doi.org/10.1103/PhysRevE.80.036115</w:t>
        </w:r>
      </w:hyperlink>
    </w:p>
    <w:p w14:paraId="7EEAC314"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van Buuren, S., &amp; </w:t>
      </w:r>
      <w:proofErr w:type="spellStart"/>
      <w:r w:rsidRPr="004062B3">
        <w:rPr>
          <w:rFonts w:ascii="Helvetica" w:hAnsi="Helvetica"/>
          <w:color w:val="000000" w:themeColor="text1"/>
          <w:lang w:val="en-US"/>
        </w:rPr>
        <w:t>Groothuis-Oudshoorn</w:t>
      </w:r>
      <w:proofErr w:type="spellEnd"/>
      <w:r w:rsidRPr="004062B3">
        <w:rPr>
          <w:rFonts w:ascii="Helvetica" w:hAnsi="Helvetica"/>
          <w:color w:val="000000" w:themeColor="text1"/>
          <w:lang w:val="en-US"/>
        </w:rPr>
        <w:t xml:space="preserve">, K. (2023). </w:t>
      </w:r>
      <w:r w:rsidRPr="004062B3">
        <w:rPr>
          <w:rFonts w:ascii="Helvetica" w:hAnsi="Helvetica"/>
          <w:i/>
          <w:iCs/>
          <w:color w:val="000000" w:themeColor="text1"/>
          <w:lang w:val="en-US"/>
        </w:rPr>
        <w:t>mice: multivariate imputation by chained equations</w:t>
      </w:r>
      <w:r w:rsidRPr="004062B3">
        <w:rPr>
          <w:rFonts w:ascii="Helvetica" w:hAnsi="Helvetica"/>
          <w:color w:val="000000" w:themeColor="text1"/>
          <w:lang w:val="en-US"/>
        </w:rPr>
        <w:t xml:space="preserve"> (3.16.0) [Computer software]. </w:t>
      </w:r>
      <w:hyperlink r:id="rId98" w:history="1">
        <w:r w:rsidRPr="004062B3">
          <w:rPr>
            <w:rStyle w:val="Hyperlink"/>
            <w:rFonts w:ascii="Helvetica" w:hAnsi="Helvetica"/>
            <w:color w:val="000000" w:themeColor="text1"/>
            <w:lang w:val="en-US"/>
          </w:rPr>
          <w:t>https://CRAN.R-project.org/package=mice</w:t>
        </w:r>
      </w:hyperlink>
    </w:p>
    <w:p w14:paraId="0F4AD220"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Whiteside, S. P., &amp; Lynam, D. R. (2001). The five-factor model and impulsivity: using a structural model of personality to understand impulsivity. </w:t>
      </w:r>
      <w:r w:rsidRPr="004062B3">
        <w:rPr>
          <w:rFonts w:ascii="Helvetica" w:hAnsi="Helvetica"/>
          <w:i/>
          <w:iCs/>
          <w:color w:val="000000" w:themeColor="text1"/>
          <w:lang w:val="en-US"/>
        </w:rPr>
        <w:t>Personality and Individual Differences</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30</w:t>
      </w:r>
      <w:r w:rsidRPr="004062B3">
        <w:rPr>
          <w:rFonts w:ascii="Helvetica" w:hAnsi="Helvetica"/>
          <w:color w:val="000000" w:themeColor="text1"/>
          <w:lang w:val="en-US"/>
        </w:rPr>
        <w:t xml:space="preserve">(4), 669–689. </w:t>
      </w:r>
      <w:hyperlink r:id="rId99" w:history="1">
        <w:r w:rsidRPr="004062B3">
          <w:rPr>
            <w:rStyle w:val="Hyperlink"/>
            <w:rFonts w:ascii="Helvetica" w:hAnsi="Helvetica"/>
            <w:color w:val="000000" w:themeColor="text1"/>
            <w:lang w:val="en-US"/>
          </w:rPr>
          <w:t>https://doi.org/10.1016/S0191-8869(00)00064-7</w:t>
        </w:r>
      </w:hyperlink>
    </w:p>
    <w:p w14:paraId="7C81B5D4" w14:textId="17297849" w:rsidR="001C54D3" w:rsidRPr="004062B3" w:rsidRDefault="001C54D3" w:rsidP="004F0322">
      <w:pPr>
        <w:pStyle w:val="Bibliography"/>
        <w:jc w:val="both"/>
        <w:rPr>
          <w:rFonts w:ascii="Helvetica" w:hAnsi="Helvetica"/>
          <w:color w:val="000000" w:themeColor="text1"/>
          <w:lang w:val="en-US"/>
        </w:rPr>
      </w:pPr>
      <w:r w:rsidRPr="00EE0C8A">
        <w:rPr>
          <w:rFonts w:ascii="Helvetica" w:hAnsi="Helvetica"/>
          <w:color w:val="000000" w:themeColor="text1"/>
          <w:lang w:val="en-US"/>
        </w:rPr>
        <w:t xml:space="preserve">Wolf, M. G., &amp; </w:t>
      </w:r>
      <w:proofErr w:type="spellStart"/>
      <w:r w:rsidRPr="00EE0C8A">
        <w:rPr>
          <w:rFonts w:ascii="Helvetica" w:hAnsi="Helvetica"/>
          <w:color w:val="000000" w:themeColor="text1"/>
          <w:lang w:val="en-US"/>
        </w:rPr>
        <w:t>McNeish</w:t>
      </w:r>
      <w:proofErr w:type="spellEnd"/>
      <w:r w:rsidRPr="00EE0C8A">
        <w:rPr>
          <w:rFonts w:ascii="Helvetica" w:hAnsi="Helvetica"/>
          <w:color w:val="000000" w:themeColor="text1"/>
          <w:lang w:val="en-US"/>
        </w:rPr>
        <w:t xml:space="preserve">, D. (2022). </w:t>
      </w:r>
      <w:r w:rsidRPr="00EE0C8A">
        <w:rPr>
          <w:rFonts w:ascii="Helvetica" w:hAnsi="Helvetica"/>
          <w:i/>
          <w:color w:val="000000" w:themeColor="text1"/>
          <w:lang w:val="en-US"/>
        </w:rPr>
        <w:t>dynamic: dynamic fit indices cutoffs for latent variable models</w:t>
      </w:r>
      <w:r w:rsidRPr="00EE0C8A">
        <w:rPr>
          <w:rFonts w:ascii="Helvetica" w:hAnsi="Helvetica"/>
          <w:color w:val="000000" w:themeColor="text1"/>
          <w:lang w:val="en-US"/>
        </w:rPr>
        <w:t xml:space="preserve"> (1.1.0) [Computer software]. </w:t>
      </w:r>
      <w:hyperlink r:id="rId100" w:history="1">
        <w:r w:rsidRPr="00EE0C8A">
          <w:rPr>
            <w:rStyle w:val="Hyperlink"/>
            <w:rFonts w:ascii="Helvetica" w:hAnsi="Helvetica"/>
            <w:color w:val="000000" w:themeColor="text1"/>
            <w:lang w:val="en-US"/>
          </w:rPr>
          <w:t>https://cran.r-project.org/package=dynamic</w:t>
        </w:r>
      </w:hyperlink>
    </w:p>
    <w:p w14:paraId="446BD2D7" w14:textId="47615835"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t xml:space="preserve">World Health Organization (Ed.). (2024). </w:t>
      </w:r>
      <w:r w:rsidRPr="004062B3">
        <w:rPr>
          <w:rFonts w:ascii="Helvetica" w:hAnsi="Helvetica"/>
          <w:i/>
          <w:iCs/>
          <w:color w:val="000000" w:themeColor="text1"/>
          <w:lang w:val="en-US"/>
        </w:rPr>
        <w:t>Clinical descriptions and diagnostic requirements for ICD-11 mental, behavioral, and neurodevelopmental disorders</w:t>
      </w:r>
      <w:r w:rsidRPr="004062B3">
        <w:rPr>
          <w:rFonts w:ascii="Helvetica" w:hAnsi="Helvetica"/>
          <w:color w:val="000000" w:themeColor="text1"/>
          <w:lang w:val="en-US"/>
        </w:rPr>
        <w:t>.</w:t>
      </w:r>
    </w:p>
    <w:p w14:paraId="77846B4D" w14:textId="77777777" w:rsidR="00600F3D" w:rsidRPr="004062B3" w:rsidRDefault="00600F3D" w:rsidP="004F0322">
      <w:pPr>
        <w:pStyle w:val="Bibliography"/>
        <w:jc w:val="both"/>
        <w:rPr>
          <w:rFonts w:ascii="Helvetica" w:hAnsi="Helvetica"/>
          <w:color w:val="000000" w:themeColor="text1"/>
          <w:lang w:val="en-US"/>
        </w:rPr>
      </w:pPr>
      <w:r w:rsidRPr="004062B3">
        <w:rPr>
          <w:rFonts w:ascii="Helvetica" w:hAnsi="Helvetica"/>
          <w:color w:val="000000" w:themeColor="text1"/>
          <w:lang w:val="en-US"/>
        </w:rPr>
        <w:lastRenderedPageBreak/>
        <w:t xml:space="preserve">World Medical Association. (2013). Ethical principles for medical research involving human subjects. </w:t>
      </w:r>
      <w:r w:rsidRPr="004062B3">
        <w:rPr>
          <w:rFonts w:ascii="Helvetica" w:hAnsi="Helvetica"/>
          <w:i/>
          <w:iCs/>
          <w:color w:val="000000" w:themeColor="text1"/>
          <w:lang w:val="en-US"/>
        </w:rPr>
        <w:t>JAMA</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310</w:t>
      </w:r>
      <w:r w:rsidRPr="004062B3">
        <w:rPr>
          <w:rFonts w:ascii="Helvetica" w:hAnsi="Helvetica"/>
          <w:color w:val="000000" w:themeColor="text1"/>
          <w:lang w:val="en-US"/>
        </w:rPr>
        <w:t xml:space="preserve">(20), 2191. </w:t>
      </w:r>
      <w:hyperlink r:id="rId101" w:history="1">
        <w:r w:rsidRPr="004062B3">
          <w:rPr>
            <w:rStyle w:val="Hyperlink"/>
            <w:rFonts w:ascii="Helvetica" w:hAnsi="Helvetica"/>
            <w:color w:val="000000" w:themeColor="text1"/>
            <w:lang w:val="en-US"/>
          </w:rPr>
          <w:t>https://doi.org/10.1001/jama.2013.281053</w:t>
        </w:r>
      </w:hyperlink>
    </w:p>
    <w:p w14:paraId="2E156A13" w14:textId="09793438" w:rsidR="00600F3D" w:rsidRPr="004062B3" w:rsidRDefault="00600F3D" w:rsidP="004F0322">
      <w:pPr>
        <w:pStyle w:val="Bibliography"/>
        <w:jc w:val="both"/>
        <w:rPr>
          <w:rFonts w:ascii="Helvetica" w:hAnsi="Helvetica"/>
          <w:color w:val="000000" w:themeColor="text1"/>
          <w:lang w:val="en-US"/>
        </w:rPr>
      </w:pPr>
      <w:proofErr w:type="spellStart"/>
      <w:r w:rsidRPr="004062B3">
        <w:rPr>
          <w:rFonts w:ascii="Helvetica" w:hAnsi="Helvetica"/>
          <w:color w:val="000000" w:themeColor="text1"/>
          <w:lang w:val="en-US"/>
        </w:rPr>
        <w:t>Zsila</w:t>
      </w:r>
      <w:proofErr w:type="spellEnd"/>
      <w:r w:rsidRPr="004062B3">
        <w:rPr>
          <w:rFonts w:ascii="Helvetica" w:hAnsi="Helvetica"/>
          <w:color w:val="000000" w:themeColor="text1"/>
          <w:lang w:val="en-US"/>
        </w:rPr>
        <w:t xml:space="preserve">, Á., </w:t>
      </w:r>
      <w:proofErr w:type="spellStart"/>
      <w:r w:rsidRPr="004062B3">
        <w:rPr>
          <w:rFonts w:ascii="Helvetica" w:hAnsi="Helvetica"/>
          <w:color w:val="000000" w:themeColor="text1"/>
          <w:lang w:val="en-US"/>
        </w:rPr>
        <w:t>Bőthe</w:t>
      </w:r>
      <w:proofErr w:type="spellEnd"/>
      <w:r w:rsidRPr="004062B3">
        <w:rPr>
          <w:rFonts w:ascii="Helvetica" w:hAnsi="Helvetica"/>
          <w:color w:val="000000" w:themeColor="text1"/>
          <w:lang w:val="en-US"/>
        </w:rPr>
        <w:t xml:space="preserve">, B., </w:t>
      </w:r>
      <w:proofErr w:type="spellStart"/>
      <w:r w:rsidRPr="004062B3">
        <w:rPr>
          <w:rFonts w:ascii="Helvetica" w:hAnsi="Helvetica"/>
          <w:color w:val="000000" w:themeColor="text1"/>
          <w:lang w:val="en-US"/>
        </w:rPr>
        <w:t>Demetrovics</w:t>
      </w:r>
      <w:proofErr w:type="spellEnd"/>
      <w:r w:rsidRPr="004062B3">
        <w:rPr>
          <w:rFonts w:ascii="Helvetica" w:hAnsi="Helvetica"/>
          <w:color w:val="000000" w:themeColor="text1"/>
          <w:lang w:val="en-US"/>
        </w:rPr>
        <w:t>, Z., Billieux, J., &amp; Orosz, G. (2020). Further exploration of the S-UPPS-P Impulsive Behavior Scale</w:t>
      </w:r>
      <w:r w:rsidR="00A657E4" w:rsidRPr="004062B3">
        <w:rPr>
          <w:rFonts w:ascii="Helvetica" w:hAnsi="Helvetica"/>
          <w:color w:val="000000" w:themeColor="text1"/>
          <w:lang w:val="en-US"/>
        </w:rPr>
        <w:t>’</w:t>
      </w:r>
      <w:r w:rsidRPr="004062B3">
        <w:rPr>
          <w:rFonts w:ascii="Helvetica" w:hAnsi="Helvetica"/>
          <w:color w:val="000000" w:themeColor="text1"/>
          <w:lang w:val="en-US"/>
        </w:rPr>
        <w:t xml:space="preserve">s factor structure: evidence from a large Hungarian sample. </w:t>
      </w:r>
      <w:r w:rsidRPr="004062B3">
        <w:rPr>
          <w:rFonts w:ascii="Helvetica" w:hAnsi="Helvetica"/>
          <w:i/>
          <w:iCs/>
          <w:color w:val="000000" w:themeColor="text1"/>
          <w:lang w:val="en-US"/>
        </w:rPr>
        <w:t>Current Psychology</w:t>
      </w:r>
      <w:r w:rsidRPr="004062B3">
        <w:rPr>
          <w:rFonts w:ascii="Helvetica" w:hAnsi="Helvetica"/>
          <w:color w:val="000000" w:themeColor="text1"/>
          <w:lang w:val="en-US"/>
        </w:rPr>
        <w:t xml:space="preserve">, </w:t>
      </w:r>
      <w:r w:rsidRPr="004062B3">
        <w:rPr>
          <w:rFonts w:ascii="Helvetica" w:hAnsi="Helvetica"/>
          <w:i/>
          <w:iCs/>
          <w:color w:val="000000" w:themeColor="text1"/>
          <w:lang w:val="en-US"/>
        </w:rPr>
        <w:t>39</w:t>
      </w:r>
      <w:r w:rsidRPr="004062B3">
        <w:rPr>
          <w:rFonts w:ascii="Helvetica" w:hAnsi="Helvetica"/>
          <w:color w:val="000000" w:themeColor="text1"/>
          <w:lang w:val="en-US"/>
        </w:rPr>
        <w:t xml:space="preserve">(1), 378–388. </w:t>
      </w:r>
      <w:hyperlink r:id="rId102" w:history="1">
        <w:r w:rsidRPr="004062B3">
          <w:rPr>
            <w:rStyle w:val="Hyperlink"/>
            <w:rFonts w:ascii="Helvetica" w:hAnsi="Helvetica"/>
            <w:color w:val="000000" w:themeColor="text1"/>
            <w:lang w:val="en-US"/>
          </w:rPr>
          <w:t>https://doi.org/10.1007/s12144-017-9773-7</w:t>
        </w:r>
      </w:hyperlink>
    </w:p>
    <w:sectPr w:rsidR="00600F3D" w:rsidRPr="004062B3" w:rsidSect="00600F3D">
      <w:pgSz w:w="11900" w:h="16840"/>
      <w:pgMar w:top="851" w:right="567" w:bottom="851" w:left="56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0F33" w14:textId="77777777" w:rsidR="009718A2" w:rsidRDefault="009718A2">
      <w:r>
        <w:separator/>
      </w:r>
    </w:p>
  </w:endnote>
  <w:endnote w:type="continuationSeparator" w:id="0">
    <w:p w14:paraId="7F273AB6" w14:textId="77777777" w:rsidR="009718A2" w:rsidRDefault="009718A2">
      <w:r>
        <w:continuationSeparator/>
      </w:r>
    </w:p>
  </w:endnote>
  <w:endnote w:type="continuationNotice" w:id="1">
    <w:p w14:paraId="01A69708" w14:textId="77777777" w:rsidR="009718A2" w:rsidRDefault="00971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8316162"/>
      <w:docPartObj>
        <w:docPartGallery w:val="Page Numbers (Bottom of Page)"/>
        <w:docPartUnique/>
      </w:docPartObj>
    </w:sdtPr>
    <w:sdtContent>
      <w:p w14:paraId="7808F496" w14:textId="77777777" w:rsidR="00D04D3B" w:rsidRDefault="00000000" w:rsidP="00401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C1F99" w14:textId="77777777" w:rsidR="00D04D3B" w:rsidRDefault="00D0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341520366"/>
      <w:docPartObj>
        <w:docPartGallery w:val="Page Numbers (Bottom of Page)"/>
        <w:docPartUnique/>
      </w:docPartObj>
    </w:sdtPr>
    <w:sdtContent>
      <w:p w14:paraId="7C9F7F9D" w14:textId="77777777" w:rsidR="00D04D3B" w:rsidRPr="00401E38" w:rsidRDefault="00000000" w:rsidP="00AB569F">
        <w:pPr>
          <w:pStyle w:val="Footer"/>
          <w:framePr w:wrap="none" w:vAnchor="text" w:hAnchor="margin" w:xAlign="center" w:y="1"/>
          <w:rPr>
            <w:rStyle w:val="PageNumber"/>
            <w:sz w:val="16"/>
            <w:szCs w:val="16"/>
          </w:rPr>
        </w:pPr>
        <w:r w:rsidRPr="00401E38">
          <w:rPr>
            <w:rStyle w:val="PageNumber"/>
            <w:sz w:val="16"/>
            <w:szCs w:val="16"/>
          </w:rPr>
          <w:fldChar w:fldCharType="begin"/>
        </w:r>
        <w:r w:rsidRPr="00401E38">
          <w:rPr>
            <w:rStyle w:val="PageNumber"/>
            <w:sz w:val="16"/>
            <w:szCs w:val="16"/>
          </w:rPr>
          <w:instrText xml:space="preserve"> PAGE </w:instrText>
        </w:r>
        <w:r w:rsidRPr="00401E38">
          <w:rPr>
            <w:rStyle w:val="PageNumber"/>
            <w:sz w:val="16"/>
            <w:szCs w:val="16"/>
          </w:rPr>
          <w:fldChar w:fldCharType="separate"/>
        </w:r>
        <w:r w:rsidRPr="00401E38">
          <w:rPr>
            <w:rStyle w:val="PageNumber"/>
            <w:noProof/>
            <w:sz w:val="16"/>
            <w:szCs w:val="16"/>
          </w:rPr>
          <w:t>1</w:t>
        </w:r>
        <w:r w:rsidRPr="00401E38">
          <w:rPr>
            <w:rStyle w:val="PageNumber"/>
            <w:sz w:val="16"/>
            <w:szCs w:val="16"/>
          </w:rPr>
          <w:fldChar w:fldCharType="end"/>
        </w:r>
      </w:p>
    </w:sdtContent>
  </w:sdt>
  <w:p w14:paraId="0DEFA3F2" w14:textId="77777777" w:rsidR="00D04D3B" w:rsidRPr="00401E38" w:rsidRDefault="00D04D3B" w:rsidP="009A06B1">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F44E" w14:textId="77777777" w:rsidR="009718A2" w:rsidRPr="00211CE7" w:rsidRDefault="009718A2" w:rsidP="007971EA">
      <w:pPr>
        <w:spacing w:line="276" w:lineRule="auto"/>
        <w:jc w:val="both"/>
        <w:rPr>
          <w:rFonts w:ascii="Helvetica" w:hAnsi="Helvetica"/>
          <w:sz w:val="16"/>
          <w:szCs w:val="16"/>
        </w:rPr>
      </w:pPr>
      <w:r w:rsidRPr="00211CE7">
        <w:rPr>
          <w:rFonts w:ascii="Helvetica" w:hAnsi="Helvetica"/>
          <w:sz w:val="16"/>
          <w:szCs w:val="16"/>
        </w:rPr>
        <w:separator/>
      </w:r>
    </w:p>
  </w:footnote>
  <w:footnote w:type="continuationSeparator" w:id="0">
    <w:p w14:paraId="57F3A55F" w14:textId="77777777" w:rsidR="009718A2" w:rsidRDefault="009718A2">
      <w:r>
        <w:continuationSeparator/>
      </w:r>
    </w:p>
  </w:footnote>
  <w:footnote w:type="continuationNotice" w:id="1">
    <w:p w14:paraId="05EADB7F" w14:textId="77777777" w:rsidR="009718A2" w:rsidRDefault="00971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01A1" w14:textId="77777777" w:rsidR="00D04D3B" w:rsidRPr="005C1665" w:rsidRDefault="00D04D3B" w:rsidP="009A06B1">
    <w:pPr>
      <w:pStyle w:val="Header"/>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B30C07"/>
    <w:multiLevelType w:val="multilevel"/>
    <w:tmpl w:val="2708E7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F86DB3"/>
    <w:multiLevelType w:val="multilevel"/>
    <w:tmpl w:val="90DCB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F46ECF"/>
    <w:multiLevelType w:val="multilevel"/>
    <w:tmpl w:val="84682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4E5C34"/>
    <w:multiLevelType w:val="hybridMultilevel"/>
    <w:tmpl w:val="DD70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B35BCE"/>
    <w:multiLevelType w:val="hybridMultilevel"/>
    <w:tmpl w:val="5C7A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6E2C0C"/>
    <w:multiLevelType w:val="hybridMultilevel"/>
    <w:tmpl w:val="D0560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1A72A5"/>
    <w:multiLevelType w:val="hybridMultilevel"/>
    <w:tmpl w:val="C0784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BA6CAA"/>
    <w:multiLevelType w:val="multilevel"/>
    <w:tmpl w:val="0C5683F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1D54568C"/>
    <w:multiLevelType w:val="hybridMultilevel"/>
    <w:tmpl w:val="0D76EC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A33DD9"/>
    <w:multiLevelType w:val="hybridMultilevel"/>
    <w:tmpl w:val="AF5C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421675"/>
    <w:multiLevelType w:val="hybridMultilevel"/>
    <w:tmpl w:val="56847C0E"/>
    <w:lvl w:ilvl="0" w:tplc="C88E9C82">
      <w:start w:val="1"/>
      <w:numFmt w:val="decimal"/>
      <w:lvlText w:val="%1)"/>
      <w:lvlJc w:val="left"/>
      <w:pPr>
        <w:ind w:left="1080" w:hanging="360"/>
      </w:pPr>
    </w:lvl>
    <w:lvl w:ilvl="1" w:tplc="B2342130">
      <w:start w:val="1"/>
      <w:numFmt w:val="decimal"/>
      <w:lvlText w:val="%2)"/>
      <w:lvlJc w:val="left"/>
      <w:pPr>
        <w:ind w:left="1080" w:hanging="360"/>
      </w:pPr>
    </w:lvl>
    <w:lvl w:ilvl="2" w:tplc="A6F69DBA">
      <w:start w:val="1"/>
      <w:numFmt w:val="decimal"/>
      <w:lvlText w:val="%3)"/>
      <w:lvlJc w:val="left"/>
      <w:pPr>
        <w:ind w:left="1080" w:hanging="360"/>
      </w:pPr>
    </w:lvl>
    <w:lvl w:ilvl="3" w:tplc="55EA630C">
      <w:start w:val="1"/>
      <w:numFmt w:val="decimal"/>
      <w:lvlText w:val="%4)"/>
      <w:lvlJc w:val="left"/>
      <w:pPr>
        <w:ind w:left="1080" w:hanging="360"/>
      </w:pPr>
    </w:lvl>
    <w:lvl w:ilvl="4" w:tplc="18142816">
      <w:start w:val="1"/>
      <w:numFmt w:val="decimal"/>
      <w:lvlText w:val="%5)"/>
      <w:lvlJc w:val="left"/>
      <w:pPr>
        <w:ind w:left="1080" w:hanging="360"/>
      </w:pPr>
    </w:lvl>
    <w:lvl w:ilvl="5" w:tplc="2FC8763E">
      <w:start w:val="1"/>
      <w:numFmt w:val="decimal"/>
      <w:lvlText w:val="%6)"/>
      <w:lvlJc w:val="left"/>
      <w:pPr>
        <w:ind w:left="1080" w:hanging="360"/>
      </w:pPr>
    </w:lvl>
    <w:lvl w:ilvl="6" w:tplc="C6A080F0">
      <w:start w:val="1"/>
      <w:numFmt w:val="decimal"/>
      <w:lvlText w:val="%7)"/>
      <w:lvlJc w:val="left"/>
      <w:pPr>
        <w:ind w:left="1080" w:hanging="360"/>
      </w:pPr>
    </w:lvl>
    <w:lvl w:ilvl="7" w:tplc="EC029ECE">
      <w:start w:val="1"/>
      <w:numFmt w:val="decimal"/>
      <w:lvlText w:val="%8)"/>
      <w:lvlJc w:val="left"/>
      <w:pPr>
        <w:ind w:left="1080" w:hanging="360"/>
      </w:pPr>
    </w:lvl>
    <w:lvl w:ilvl="8" w:tplc="B76AEBD8">
      <w:start w:val="1"/>
      <w:numFmt w:val="decimal"/>
      <w:lvlText w:val="%9)"/>
      <w:lvlJc w:val="left"/>
      <w:pPr>
        <w:ind w:left="1080" w:hanging="360"/>
      </w:pPr>
    </w:lvl>
  </w:abstractNum>
  <w:abstractNum w:abstractNumId="21" w15:restartNumberingAfterBreak="0">
    <w:nsid w:val="27F92DBF"/>
    <w:multiLevelType w:val="hybridMultilevel"/>
    <w:tmpl w:val="09347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EB70B6"/>
    <w:multiLevelType w:val="multilevel"/>
    <w:tmpl w:val="A4B2A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C5D2121"/>
    <w:multiLevelType w:val="hybridMultilevel"/>
    <w:tmpl w:val="0C7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815BA9"/>
    <w:multiLevelType w:val="hybridMultilevel"/>
    <w:tmpl w:val="D98A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BA6414"/>
    <w:multiLevelType w:val="multilevel"/>
    <w:tmpl w:val="432EA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FDB7552"/>
    <w:multiLevelType w:val="hybridMultilevel"/>
    <w:tmpl w:val="40B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6433BD"/>
    <w:multiLevelType w:val="hybridMultilevel"/>
    <w:tmpl w:val="AFB0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FAB"/>
    <w:multiLevelType w:val="multilevel"/>
    <w:tmpl w:val="302207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4FBE64D2"/>
    <w:multiLevelType w:val="multilevel"/>
    <w:tmpl w:val="4CF85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A32351"/>
    <w:multiLevelType w:val="hybridMultilevel"/>
    <w:tmpl w:val="2306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4761ED"/>
    <w:multiLevelType w:val="hybridMultilevel"/>
    <w:tmpl w:val="1F2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E0746"/>
    <w:multiLevelType w:val="multilevel"/>
    <w:tmpl w:val="64AE05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98C08DD"/>
    <w:multiLevelType w:val="hybridMultilevel"/>
    <w:tmpl w:val="D41E2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D96284"/>
    <w:multiLevelType w:val="hybridMultilevel"/>
    <w:tmpl w:val="80DC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C101D"/>
    <w:multiLevelType w:val="hybridMultilevel"/>
    <w:tmpl w:val="458A5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6F6F65"/>
    <w:multiLevelType w:val="multilevel"/>
    <w:tmpl w:val="8432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64F44"/>
    <w:multiLevelType w:val="hybridMultilevel"/>
    <w:tmpl w:val="4F94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6011815">
    <w:abstractNumId w:val="25"/>
  </w:num>
  <w:num w:numId="2" w16cid:durableId="505942333">
    <w:abstractNumId w:val="20"/>
  </w:num>
  <w:num w:numId="3" w16cid:durableId="719401519">
    <w:abstractNumId w:val="16"/>
  </w:num>
  <w:num w:numId="4" w16cid:durableId="1642343760">
    <w:abstractNumId w:val="36"/>
  </w:num>
  <w:num w:numId="5" w16cid:durableId="1412116679">
    <w:abstractNumId w:val="13"/>
  </w:num>
  <w:num w:numId="6" w16cid:durableId="2075347345">
    <w:abstractNumId w:val="0"/>
  </w:num>
  <w:num w:numId="7" w16cid:durableId="2069183749">
    <w:abstractNumId w:val="1"/>
  </w:num>
  <w:num w:numId="8" w16cid:durableId="738216416">
    <w:abstractNumId w:val="2"/>
  </w:num>
  <w:num w:numId="9" w16cid:durableId="1440758378">
    <w:abstractNumId w:val="3"/>
  </w:num>
  <w:num w:numId="10" w16cid:durableId="631986788">
    <w:abstractNumId w:val="4"/>
  </w:num>
  <w:num w:numId="11" w16cid:durableId="2131900257">
    <w:abstractNumId w:val="5"/>
  </w:num>
  <w:num w:numId="12" w16cid:durableId="1408070038">
    <w:abstractNumId w:val="6"/>
  </w:num>
  <w:num w:numId="13" w16cid:durableId="1462190130">
    <w:abstractNumId w:val="7"/>
  </w:num>
  <w:num w:numId="14" w16cid:durableId="2082171111">
    <w:abstractNumId w:val="8"/>
  </w:num>
  <w:num w:numId="15" w16cid:durableId="638068603">
    <w:abstractNumId w:val="9"/>
  </w:num>
  <w:num w:numId="16" w16cid:durableId="1625037231">
    <w:abstractNumId w:val="28"/>
  </w:num>
  <w:num w:numId="17" w16cid:durableId="1447650979">
    <w:abstractNumId w:val="22"/>
  </w:num>
  <w:num w:numId="18" w16cid:durableId="931085485">
    <w:abstractNumId w:val="12"/>
  </w:num>
  <w:num w:numId="19" w16cid:durableId="1040713190">
    <w:abstractNumId w:val="11"/>
  </w:num>
  <w:num w:numId="20" w16cid:durableId="2005277633">
    <w:abstractNumId w:val="21"/>
  </w:num>
  <w:num w:numId="21" w16cid:durableId="743990706">
    <w:abstractNumId w:val="17"/>
  </w:num>
  <w:num w:numId="22" w16cid:durableId="495344610">
    <w:abstractNumId w:val="33"/>
  </w:num>
  <w:num w:numId="23" w16cid:durableId="299845938">
    <w:abstractNumId w:val="14"/>
  </w:num>
  <w:num w:numId="24" w16cid:durableId="718481578">
    <w:abstractNumId w:val="18"/>
  </w:num>
  <w:num w:numId="25" w16cid:durableId="690254580">
    <w:abstractNumId w:val="27"/>
  </w:num>
  <w:num w:numId="26" w16cid:durableId="300162695">
    <w:abstractNumId w:val="26"/>
  </w:num>
  <w:num w:numId="27" w16cid:durableId="475686757">
    <w:abstractNumId w:val="31"/>
  </w:num>
  <w:num w:numId="28" w16cid:durableId="2045710777">
    <w:abstractNumId w:val="19"/>
  </w:num>
  <w:num w:numId="29" w16cid:durableId="837769218">
    <w:abstractNumId w:val="34"/>
  </w:num>
  <w:num w:numId="30" w16cid:durableId="1024594697">
    <w:abstractNumId w:val="32"/>
  </w:num>
  <w:num w:numId="31" w16cid:durableId="308706498">
    <w:abstractNumId w:val="29"/>
  </w:num>
  <w:num w:numId="32" w16cid:durableId="1622152011">
    <w:abstractNumId w:val="10"/>
  </w:num>
  <w:num w:numId="33" w16cid:durableId="1987082990">
    <w:abstractNumId w:val="30"/>
  </w:num>
  <w:num w:numId="34" w16cid:durableId="113213254">
    <w:abstractNumId w:val="37"/>
  </w:num>
  <w:num w:numId="35" w16cid:durableId="1448625799">
    <w:abstractNumId w:val="35"/>
  </w:num>
  <w:num w:numId="36" w16cid:durableId="1383140897">
    <w:abstractNumId w:val="24"/>
  </w:num>
  <w:num w:numId="37" w16cid:durableId="2025941076">
    <w:abstractNumId w:val="23"/>
  </w:num>
  <w:num w:numId="38" w16cid:durableId="17105719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ïs Fournier">
    <w15:presenceInfo w15:providerId="AD" w15:userId="S::Lois.Fournier@unil.ch::df2c6e34-5a98-4262-bac1-9ee66eda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D"/>
    <w:rsid w:val="00000E1D"/>
    <w:rsid w:val="00004CB4"/>
    <w:rsid w:val="00012AC2"/>
    <w:rsid w:val="00014556"/>
    <w:rsid w:val="00014E58"/>
    <w:rsid w:val="00017387"/>
    <w:rsid w:val="00017FB0"/>
    <w:rsid w:val="000218B1"/>
    <w:rsid w:val="00021FA4"/>
    <w:rsid w:val="000226C4"/>
    <w:rsid w:val="00022BDC"/>
    <w:rsid w:val="0002509E"/>
    <w:rsid w:val="000259FA"/>
    <w:rsid w:val="000320D1"/>
    <w:rsid w:val="00042DD1"/>
    <w:rsid w:val="00043A34"/>
    <w:rsid w:val="00053F19"/>
    <w:rsid w:val="000543D7"/>
    <w:rsid w:val="000555C3"/>
    <w:rsid w:val="000557DA"/>
    <w:rsid w:val="00061A46"/>
    <w:rsid w:val="00065B1C"/>
    <w:rsid w:val="00067C8D"/>
    <w:rsid w:val="000726A2"/>
    <w:rsid w:val="000736B5"/>
    <w:rsid w:val="00073F14"/>
    <w:rsid w:val="00075209"/>
    <w:rsid w:val="00075366"/>
    <w:rsid w:val="00082483"/>
    <w:rsid w:val="000824FE"/>
    <w:rsid w:val="00086527"/>
    <w:rsid w:val="000A1B6D"/>
    <w:rsid w:val="000A4323"/>
    <w:rsid w:val="000A44C2"/>
    <w:rsid w:val="000A7C0F"/>
    <w:rsid w:val="000C6F82"/>
    <w:rsid w:val="000D2203"/>
    <w:rsid w:val="000D28E8"/>
    <w:rsid w:val="000D2BD0"/>
    <w:rsid w:val="000D649F"/>
    <w:rsid w:val="000D753D"/>
    <w:rsid w:val="000E1F62"/>
    <w:rsid w:val="000E353E"/>
    <w:rsid w:val="000F1E9A"/>
    <w:rsid w:val="000F3AAC"/>
    <w:rsid w:val="000F6929"/>
    <w:rsid w:val="00101562"/>
    <w:rsid w:val="00101DBE"/>
    <w:rsid w:val="00104391"/>
    <w:rsid w:val="00105556"/>
    <w:rsid w:val="00105E84"/>
    <w:rsid w:val="00113EEC"/>
    <w:rsid w:val="00116C38"/>
    <w:rsid w:val="001208CE"/>
    <w:rsid w:val="001216C5"/>
    <w:rsid w:val="001302D0"/>
    <w:rsid w:val="00130FF2"/>
    <w:rsid w:val="0013329F"/>
    <w:rsid w:val="00140446"/>
    <w:rsid w:val="00140ECA"/>
    <w:rsid w:val="001412AD"/>
    <w:rsid w:val="00147BF8"/>
    <w:rsid w:val="00147F98"/>
    <w:rsid w:val="001550A3"/>
    <w:rsid w:val="00155DEB"/>
    <w:rsid w:val="00156B57"/>
    <w:rsid w:val="00156BF0"/>
    <w:rsid w:val="00164581"/>
    <w:rsid w:val="001653CB"/>
    <w:rsid w:val="001654AC"/>
    <w:rsid w:val="00171E8E"/>
    <w:rsid w:val="0017265E"/>
    <w:rsid w:val="00172FB8"/>
    <w:rsid w:val="0017449C"/>
    <w:rsid w:val="00184C4C"/>
    <w:rsid w:val="00190CE5"/>
    <w:rsid w:val="00190F0E"/>
    <w:rsid w:val="00192995"/>
    <w:rsid w:val="00195938"/>
    <w:rsid w:val="00197D6E"/>
    <w:rsid w:val="00197E6C"/>
    <w:rsid w:val="001A5A0E"/>
    <w:rsid w:val="001B00FA"/>
    <w:rsid w:val="001B3F80"/>
    <w:rsid w:val="001B50FE"/>
    <w:rsid w:val="001B5DE5"/>
    <w:rsid w:val="001C54D3"/>
    <w:rsid w:val="001D21F4"/>
    <w:rsid w:val="001D5283"/>
    <w:rsid w:val="001E4DF7"/>
    <w:rsid w:val="001E5956"/>
    <w:rsid w:val="001E6B4A"/>
    <w:rsid w:val="001E6D4C"/>
    <w:rsid w:val="001F05A3"/>
    <w:rsid w:val="001F0FF3"/>
    <w:rsid w:val="001F68A5"/>
    <w:rsid w:val="0020006B"/>
    <w:rsid w:val="00201B27"/>
    <w:rsid w:val="00203BDA"/>
    <w:rsid w:val="002042CE"/>
    <w:rsid w:val="0020484D"/>
    <w:rsid w:val="00205982"/>
    <w:rsid w:val="00207A74"/>
    <w:rsid w:val="00211A5E"/>
    <w:rsid w:val="00211CE7"/>
    <w:rsid w:val="002127F9"/>
    <w:rsid w:val="0022132F"/>
    <w:rsid w:val="00222716"/>
    <w:rsid w:val="00227188"/>
    <w:rsid w:val="002274DF"/>
    <w:rsid w:val="0023220A"/>
    <w:rsid w:val="0023238A"/>
    <w:rsid w:val="00241AF0"/>
    <w:rsid w:val="00243A2A"/>
    <w:rsid w:val="00245BBD"/>
    <w:rsid w:val="0024619C"/>
    <w:rsid w:val="00247788"/>
    <w:rsid w:val="00247DE8"/>
    <w:rsid w:val="002519ED"/>
    <w:rsid w:val="00252E23"/>
    <w:rsid w:val="002555F4"/>
    <w:rsid w:val="00257096"/>
    <w:rsid w:val="002603E8"/>
    <w:rsid w:val="0026575E"/>
    <w:rsid w:val="00271CC0"/>
    <w:rsid w:val="00283C9E"/>
    <w:rsid w:val="00292F18"/>
    <w:rsid w:val="00294DB1"/>
    <w:rsid w:val="00295EB2"/>
    <w:rsid w:val="00296120"/>
    <w:rsid w:val="00296E1E"/>
    <w:rsid w:val="002A3D2A"/>
    <w:rsid w:val="002A58F4"/>
    <w:rsid w:val="002A5948"/>
    <w:rsid w:val="002A7157"/>
    <w:rsid w:val="002B0315"/>
    <w:rsid w:val="002B3C2E"/>
    <w:rsid w:val="002B60FD"/>
    <w:rsid w:val="002B7E32"/>
    <w:rsid w:val="002C5780"/>
    <w:rsid w:val="002C60A1"/>
    <w:rsid w:val="002C7713"/>
    <w:rsid w:val="002D202A"/>
    <w:rsid w:val="002D2320"/>
    <w:rsid w:val="002D3E94"/>
    <w:rsid w:val="002D4EC7"/>
    <w:rsid w:val="002D5462"/>
    <w:rsid w:val="002D5CEC"/>
    <w:rsid w:val="002D6392"/>
    <w:rsid w:val="002E27A0"/>
    <w:rsid w:val="002E2C9A"/>
    <w:rsid w:val="002E5EF8"/>
    <w:rsid w:val="002E6CB4"/>
    <w:rsid w:val="002E7D39"/>
    <w:rsid w:val="002F4CFC"/>
    <w:rsid w:val="002F4E81"/>
    <w:rsid w:val="00302B0E"/>
    <w:rsid w:val="00306C94"/>
    <w:rsid w:val="003125E7"/>
    <w:rsid w:val="003166A7"/>
    <w:rsid w:val="00322017"/>
    <w:rsid w:val="003226F0"/>
    <w:rsid w:val="0032402D"/>
    <w:rsid w:val="0032446E"/>
    <w:rsid w:val="00331584"/>
    <w:rsid w:val="00334672"/>
    <w:rsid w:val="003374F9"/>
    <w:rsid w:val="00337D60"/>
    <w:rsid w:val="00342F35"/>
    <w:rsid w:val="00343482"/>
    <w:rsid w:val="00343C3A"/>
    <w:rsid w:val="0034793F"/>
    <w:rsid w:val="003479EC"/>
    <w:rsid w:val="00351717"/>
    <w:rsid w:val="003554BF"/>
    <w:rsid w:val="00363EB2"/>
    <w:rsid w:val="00367C99"/>
    <w:rsid w:val="00367C9B"/>
    <w:rsid w:val="003818C6"/>
    <w:rsid w:val="00383306"/>
    <w:rsid w:val="003973B8"/>
    <w:rsid w:val="003A7A2D"/>
    <w:rsid w:val="003B109B"/>
    <w:rsid w:val="003B5E80"/>
    <w:rsid w:val="003B7E9F"/>
    <w:rsid w:val="003C323A"/>
    <w:rsid w:val="003C3E7C"/>
    <w:rsid w:val="003C47A9"/>
    <w:rsid w:val="003D01B9"/>
    <w:rsid w:val="003D0874"/>
    <w:rsid w:val="003E2E71"/>
    <w:rsid w:val="003E3006"/>
    <w:rsid w:val="003E327E"/>
    <w:rsid w:val="003F03FE"/>
    <w:rsid w:val="003F09AD"/>
    <w:rsid w:val="00400B93"/>
    <w:rsid w:val="004062B3"/>
    <w:rsid w:val="004231CE"/>
    <w:rsid w:val="00424663"/>
    <w:rsid w:val="00426AEE"/>
    <w:rsid w:val="00427505"/>
    <w:rsid w:val="004275FA"/>
    <w:rsid w:val="004306F2"/>
    <w:rsid w:val="00432298"/>
    <w:rsid w:val="00432821"/>
    <w:rsid w:val="00432BB6"/>
    <w:rsid w:val="004352BF"/>
    <w:rsid w:val="00436210"/>
    <w:rsid w:val="0044075A"/>
    <w:rsid w:val="00446A3B"/>
    <w:rsid w:val="004474AE"/>
    <w:rsid w:val="00451D2D"/>
    <w:rsid w:val="00455EA8"/>
    <w:rsid w:val="004738AC"/>
    <w:rsid w:val="00473E6B"/>
    <w:rsid w:val="00475981"/>
    <w:rsid w:val="004832F1"/>
    <w:rsid w:val="00485B1B"/>
    <w:rsid w:val="00491CD8"/>
    <w:rsid w:val="0049505F"/>
    <w:rsid w:val="00496B79"/>
    <w:rsid w:val="004A2C4C"/>
    <w:rsid w:val="004A5B9F"/>
    <w:rsid w:val="004A73F3"/>
    <w:rsid w:val="004A7C3A"/>
    <w:rsid w:val="004B04E4"/>
    <w:rsid w:val="004B492F"/>
    <w:rsid w:val="004B5335"/>
    <w:rsid w:val="004B75AE"/>
    <w:rsid w:val="004B7BDA"/>
    <w:rsid w:val="004C0DCA"/>
    <w:rsid w:val="004C28A0"/>
    <w:rsid w:val="004C4E0A"/>
    <w:rsid w:val="004C6D17"/>
    <w:rsid w:val="004D5609"/>
    <w:rsid w:val="004D71D8"/>
    <w:rsid w:val="004E050B"/>
    <w:rsid w:val="004E21E2"/>
    <w:rsid w:val="004F0322"/>
    <w:rsid w:val="00503E2B"/>
    <w:rsid w:val="00516D5C"/>
    <w:rsid w:val="005238C0"/>
    <w:rsid w:val="005248DE"/>
    <w:rsid w:val="005266A7"/>
    <w:rsid w:val="005301C6"/>
    <w:rsid w:val="0053601F"/>
    <w:rsid w:val="00551EEF"/>
    <w:rsid w:val="00553A4A"/>
    <w:rsid w:val="005556C4"/>
    <w:rsid w:val="00555CDC"/>
    <w:rsid w:val="005620EF"/>
    <w:rsid w:val="0056378E"/>
    <w:rsid w:val="0056659E"/>
    <w:rsid w:val="00573E3A"/>
    <w:rsid w:val="00575B0C"/>
    <w:rsid w:val="005815F3"/>
    <w:rsid w:val="00583B16"/>
    <w:rsid w:val="00585299"/>
    <w:rsid w:val="00586BAE"/>
    <w:rsid w:val="00595E53"/>
    <w:rsid w:val="005A09EF"/>
    <w:rsid w:val="005A5837"/>
    <w:rsid w:val="005A5B78"/>
    <w:rsid w:val="005B220B"/>
    <w:rsid w:val="005B7257"/>
    <w:rsid w:val="005C69BF"/>
    <w:rsid w:val="005C7852"/>
    <w:rsid w:val="005D3600"/>
    <w:rsid w:val="005D4A44"/>
    <w:rsid w:val="005E1B17"/>
    <w:rsid w:val="005E2A92"/>
    <w:rsid w:val="005E3DA6"/>
    <w:rsid w:val="005F25E5"/>
    <w:rsid w:val="005F43AD"/>
    <w:rsid w:val="005F4BC1"/>
    <w:rsid w:val="005F7274"/>
    <w:rsid w:val="00600F3D"/>
    <w:rsid w:val="00611914"/>
    <w:rsid w:val="00617C13"/>
    <w:rsid w:val="00623D93"/>
    <w:rsid w:val="006251D0"/>
    <w:rsid w:val="00631192"/>
    <w:rsid w:val="00633F2E"/>
    <w:rsid w:val="00634DDA"/>
    <w:rsid w:val="00636FD7"/>
    <w:rsid w:val="00642EFA"/>
    <w:rsid w:val="00647093"/>
    <w:rsid w:val="00654A82"/>
    <w:rsid w:val="006555BF"/>
    <w:rsid w:val="00656869"/>
    <w:rsid w:val="00656FC0"/>
    <w:rsid w:val="00674E04"/>
    <w:rsid w:val="00680823"/>
    <w:rsid w:val="00681A09"/>
    <w:rsid w:val="006830BA"/>
    <w:rsid w:val="00683564"/>
    <w:rsid w:val="0068630E"/>
    <w:rsid w:val="00687D38"/>
    <w:rsid w:val="00691533"/>
    <w:rsid w:val="0069160B"/>
    <w:rsid w:val="00693F9A"/>
    <w:rsid w:val="00694BCD"/>
    <w:rsid w:val="00695310"/>
    <w:rsid w:val="00697A74"/>
    <w:rsid w:val="006A011B"/>
    <w:rsid w:val="006A079E"/>
    <w:rsid w:val="006A0A80"/>
    <w:rsid w:val="006A1A28"/>
    <w:rsid w:val="006A4C56"/>
    <w:rsid w:val="006A5FEB"/>
    <w:rsid w:val="006B0779"/>
    <w:rsid w:val="006B2871"/>
    <w:rsid w:val="006B2B36"/>
    <w:rsid w:val="006B39B7"/>
    <w:rsid w:val="006B6FC7"/>
    <w:rsid w:val="006B76E4"/>
    <w:rsid w:val="006C0981"/>
    <w:rsid w:val="006C521D"/>
    <w:rsid w:val="006C62D9"/>
    <w:rsid w:val="006D402E"/>
    <w:rsid w:val="006D6BF8"/>
    <w:rsid w:val="006E72DC"/>
    <w:rsid w:val="006F0074"/>
    <w:rsid w:val="006F3903"/>
    <w:rsid w:val="006F6E92"/>
    <w:rsid w:val="00701986"/>
    <w:rsid w:val="00707D84"/>
    <w:rsid w:val="0071103F"/>
    <w:rsid w:val="0071278A"/>
    <w:rsid w:val="0071330D"/>
    <w:rsid w:val="007267BD"/>
    <w:rsid w:val="00730109"/>
    <w:rsid w:val="007350D9"/>
    <w:rsid w:val="00737204"/>
    <w:rsid w:val="00740178"/>
    <w:rsid w:val="00743115"/>
    <w:rsid w:val="00743118"/>
    <w:rsid w:val="00744BC9"/>
    <w:rsid w:val="007531C2"/>
    <w:rsid w:val="00753BA6"/>
    <w:rsid w:val="00756F40"/>
    <w:rsid w:val="00762504"/>
    <w:rsid w:val="00763501"/>
    <w:rsid w:val="0076470A"/>
    <w:rsid w:val="007728E0"/>
    <w:rsid w:val="00783A77"/>
    <w:rsid w:val="00783F2F"/>
    <w:rsid w:val="00784346"/>
    <w:rsid w:val="00793A7B"/>
    <w:rsid w:val="007971EA"/>
    <w:rsid w:val="0079793E"/>
    <w:rsid w:val="007A1604"/>
    <w:rsid w:val="007A3287"/>
    <w:rsid w:val="007B699F"/>
    <w:rsid w:val="007C187D"/>
    <w:rsid w:val="007C271B"/>
    <w:rsid w:val="007C3052"/>
    <w:rsid w:val="007C6733"/>
    <w:rsid w:val="007D1105"/>
    <w:rsid w:val="007D15B7"/>
    <w:rsid w:val="007D7F7B"/>
    <w:rsid w:val="007E0CAF"/>
    <w:rsid w:val="007E23D5"/>
    <w:rsid w:val="007E4F68"/>
    <w:rsid w:val="007E7C1F"/>
    <w:rsid w:val="007F0C16"/>
    <w:rsid w:val="007F1780"/>
    <w:rsid w:val="007F329C"/>
    <w:rsid w:val="007F5D97"/>
    <w:rsid w:val="00803A13"/>
    <w:rsid w:val="00812ED0"/>
    <w:rsid w:val="0081539B"/>
    <w:rsid w:val="00816138"/>
    <w:rsid w:val="00817B35"/>
    <w:rsid w:val="008215FB"/>
    <w:rsid w:val="00823978"/>
    <w:rsid w:val="00827580"/>
    <w:rsid w:val="00831512"/>
    <w:rsid w:val="00842ACC"/>
    <w:rsid w:val="00850216"/>
    <w:rsid w:val="0085542B"/>
    <w:rsid w:val="00856009"/>
    <w:rsid w:val="00857B35"/>
    <w:rsid w:val="008633B5"/>
    <w:rsid w:val="0086543F"/>
    <w:rsid w:val="008654BA"/>
    <w:rsid w:val="00867904"/>
    <w:rsid w:val="008801AF"/>
    <w:rsid w:val="00893B74"/>
    <w:rsid w:val="0089441C"/>
    <w:rsid w:val="00894E84"/>
    <w:rsid w:val="0089631B"/>
    <w:rsid w:val="008A6AE0"/>
    <w:rsid w:val="008C0B56"/>
    <w:rsid w:val="008C28A8"/>
    <w:rsid w:val="008C32B0"/>
    <w:rsid w:val="008C3358"/>
    <w:rsid w:val="008C362D"/>
    <w:rsid w:val="008C3941"/>
    <w:rsid w:val="008C42B5"/>
    <w:rsid w:val="008C5DFF"/>
    <w:rsid w:val="008D1CFF"/>
    <w:rsid w:val="008D2423"/>
    <w:rsid w:val="008D3767"/>
    <w:rsid w:val="008D50B0"/>
    <w:rsid w:val="008F20F4"/>
    <w:rsid w:val="008F7A02"/>
    <w:rsid w:val="008F7BC9"/>
    <w:rsid w:val="00900F1B"/>
    <w:rsid w:val="00904E87"/>
    <w:rsid w:val="009062BA"/>
    <w:rsid w:val="00906529"/>
    <w:rsid w:val="00913B2A"/>
    <w:rsid w:val="00921A6A"/>
    <w:rsid w:val="00924ED4"/>
    <w:rsid w:val="0093430D"/>
    <w:rsid w:val="009369A1"/>
    <w:rsid w:val="009472BE"/>
    <w:rsid w:val="00955F39"/>
    <w:rsid w:val="009606E4"/>
    <w:rsid w:val="009669BE"/>
    <w:rsid w:val="00971408"/>
    <w:rsid w:val="009718A2"/>
    <w:rsid w:val="00975C80"/>
    <w:rsid w:val="00977692"/>
    <w:rsid w:val="00980769"/>
    <w:rsid w:val="00982EB0"/>
    <w:rsid w:val="00990D10"/>
    <w:rsid w:val="009929DD"/>
    <w:rsid w:val="00992B36"/>
    <w:rsid w:val="009B0D26"/>
    <w:rsid w:val="009B69B7"/>
    <w:rsid w:val="009C1208"/>
    <w:rsid w:val="009C14B8"/>
    <w:rsid w:val="009C25FD"/>
    <w:rsid w:val="009C57FD"/>
    <w:rsid w:val="009C650A"/>
    <w:rsid w:val="009C6844"/>
    <w:rsid w:val="009D0862"/>
    <w:rsid w:val="009D6CB0"/>
    <w:rsid w:val="009E135B"/>
    <w:rsid w:val="009E7663"/>
    <w:rsid w:val="009F2431"/>
    <w:rsid w:val="009F3A92"/>
    <w:rsid w:val="009F4491"/>
    <w:rsid w:val="009F66B8"/>
    <w:rsid w:val="00A01A95"/>
    <w:rsid w:val="00A030AC"/>
    <w:rsid w:val="00A030E8"/>
    <w:rsid w:val="00A03191"/>
    <w:rsid w:val="00A11DB9"/>
    <w:rsid w:val="00A1646C"/>
    <w:rsid w:val="00A25BC6"/>
    <w:rsid w:val="00A3161A"/>
    <w:rsid w:val="00A33E34"/>
    <w:rsid w:val="00A42C51"/>
    <w:rsid w:val="00A43B5A"/>
    <w:rsid w:val="00A456B7"/>
    <w:rsid w:val="00A50DEC"/>
    <w:rsid w:val="00A52C71"/>
    <w:rsid w:val="00A54F08"/>
    <w:rsid w:val="00A6348C"/>
    <w:rsid w:val="00A657E4"/>
    <w:rsid w:val="00A67F64"/>
    <w:rsid w:val="00A73B15"/>
    <w:rsid w:val="00A837BC"/>
    <w:rsid w:val="00A922EE"/>
    <w:rsid w:val="00A9321A"/>
    <w:rsid w:val="00AA47EB"/>
    <w:rsid w:val="00AB5CFF"/>
    <w:rsid w:val="00AB65E1"/>
    <w:rsid w:val="00AB77A2"/>
    <w:rsid w:val="00AC552C"/>
    <w:rsid w:val="00AD1A3C"/>
    <w:rsid w:val="00AD321C"/>
    <w:rsid w:val="00AD48CB"/>
    <w:rsid w:val="00AE59AD"/>
    <w:rsid w:val="00AE653D"/>
    <w:rsid w:val="00B1033D"/>
    <w:rsid w:val="00B105CD"/>
    <w:rsid w:val="00B13518"/>
    <w:rsid w:val="00B165D6"/>
    <w:rsid w:val="00B16FF3"/>
    <w:rsid w:val="00B20376"/>
    <w:rsid w:val="00B22CDF"/>
    <w:rsid w:val="00B239AE"/>
    <w:rsid w:val="00B24DC3"/>
    <w:rsid w:val="00B262C0"/>
    <w:rsid w:val="00B271B2"/>
    <w:rsid w:val="00B30C0B"/>
    <w:rsid w:val="00B31BE6"/>
    <w:rsid w:val="00B40748"/>
    <w:rsid w:val="00B41EFB"/>
    <w:rsid w:val="00B43B0C"/>
    <w:rsid w:val="00B44F04"/>
    <w:rsid w:val="00B53A09"/>
    <w:rsid w:val="00B558F2"/>
    <w:rsid w:val="00B64C2B"/>
    <w:rsid w:val="00B75AE8"/>
    <w:rsid w:val="00B856C1"/>
    <w:rsid w:val="00B92535"/>
    <w:rsid w:val="00B97738"/>
    <w:rsid w:val="00BA0E31"/>
    <w:rsid w:val="00BA3089"/>
    <w:rsid w:val="00BB2636"/>
    <w:rsid w:val="00BC25AE"/>
    <w:rsid w:val="00BC292A"/>
    <w:rsid w:val="00BC3BE5"/>
    <w:rsid w:val="00BC4FCF"/>
    <w:rsid w:val="00BC7144"/>
    <w:rsid w:val="00BD230B"/>
    <w:rsid w:val="00BD5AB7"/>
    <w:rsid w:val="00BE0FF7"/>
    <w:rsid w:val="00BE46CE"/>
    <w:rsid w:val="00BE49B7"/>
    <w:rsid w:val="00BE7DBC"/>
    <w:rsid w:val="00BF0B92"/>
    <w:rsid w:val="00BF1276"/>
    <w:rsid w:val="00BF4B6F"/>
    <w:rsid w:val="00BF75AC"/>
    <w:rsid w:val="00BF75E0"/>
    <w:rsid w:val="00C0427C"/>
    <w:rsid w:val="00C04C97"/>
    <w:rsid w:val="00C10383"/>
    <w:rsid w:val="00C2178B"/>
    <w:rsid w:val="00C24283"/>
    <w:rsid w:val="00C2658B"/>
    <w:rsid w:val="00C3696E"/>
    <w:rsid w:val="00C4307B"/>
    <w:rsid w:val="00C53702"/>
    <w:rsid w:val="00C547B6"/>
    <w:rsid w:val="00C55FB8"/>
    <w:rsid w:val="00C56428"/>
    <w:rsid w:val="00C6144F"/>
    <w:rsid w:val="00C652B6"/>
    <w:rsid w:val="00C84C5B"/>
    <w:rsid w:val="00C90767"/>
    <w:rsid w:val="00C909B7"/>
    <w:rsid w:val="00C90AE4"/>
    <w:rsid w:val="00C91E39"/>
    <w:rsid w:val="00C925C1"/>
    <w:rsid w:val="00C93CD7"/>
    <w:rsid w:val="00C94C25"/>
    <w:rsid w:val="00C95AD7"/>
    <w:rsid w:val="00CA738A"/>
    <w:rsid w:val="00CA7761"/>
    <w:rsid w:val="00CB1593"/>
    <w:rsid w:val="00CB2B66"/>
    <w:rsid w:val="00CB38E9"/>
    <w:rsid w:val="00CB4413"/>
    <w:rsid w:val="00CB6F61"/>
    <w:rsid w:val="00CB7431"/>
    <w:rsid w:val="00CB7628"/>
    <w:rsid w:val="00CC3574"/>
    <w:rsid w:val="00CC5CDA"/>
    <w:rsid w:val="00CD2C15"/>
    <w:rsid w:val="00CE0A0F"/>
    <w:rsid w:val="00CE540B"/>
    <w:rsid w:val="00CE7853"/>
    <w:rsid w:val="00CF1269"/>
    <w:rsid w:val="00CF4CCC"/>
    <w:rsid w:val="00D0048C"/>
    <w:rsid w:val="00D00BF9"/>
    <w:rsid w:val="00D02798"/>
    <w:rsid w:val="00D04D3B"/>
    <w:rsid w:val="00D0647A"/>
    <w:rsid w:val="00D078E4"/>
    <w:rsid w:val="00D1522A"/>
    <w:rsid w:val="00D1528B"/>
    <w:rsid w:val="00D239C3"/>
    <w:rsid w:val="00D2428A"/>
    <w:rsid w:val="00D26118"/>
    <w:rsid w:val="00D31549"/>
    <w:rsid w:val="00D31CA3"/>
    <w:rsid w:val="00D33A71"/>
    <w:rsid w:val="00D34F90"/>
    <w:rsid w:val="00D432D4"/>
    <w:rsid w:val="00D472AF"/>
    <w:rsid w:val="00D502D9"/>
    <w:rsid w:val="00D53EED"/>
    <w:rsid w:val="00D56574"/>
    <w:rsid w:val="00D56CDF"/>
    <w:rsid w:val="00D57D36"/>
    <w:rsid w:val="00D607FA"/>
    <w:rsid w:val="00D60BEA"/>
    <w:rsid w:val="00D74EE2"/>
    <w:rsid w:val="00D74FCD"/>
    <w:rsid w:val="00D75520"/>
    <w:rsid w:val="00D75728"/>
    <w:rsid w:val="00D80658"/>
    <w:rsid w:val="00D80CC1"/>
    <w:rsid w:val="00DA2E1D"/>
    <w:rsid w:val="00DA33D2"/>
    <w:rsid w:val="00DA4441"/>
    <w:rsid w:val="00DA6836"/>
    <w:rsid w:val="00DB0E07"/>
    <w:rsid w:val="00DB102D"/>
    <w:rsid w:val="00DB19A2"/>
    <w:rsid w:val="00DB3371"/>
    <w:rsid w:val="00DB472A"/>
    <w:rsid w:val="00DB644C"/>
    <w:rsid w:val="00DC1824"/>
    <w:rsid w:val="00DC33FF"/>
    <w:rsid w:val="00DD34E3"/>
    <w:rsid w:val="00DD4A16"/>
    <w:rsid w:val="00DD5148"/>
    <w:rsid w:val="00DE2090"/>
    <w:rsid w:val="00DE63C6"/>
    <w:rsid w:val="00DF03E7"/>
    <w:rsid w:val="00E00E0C"/>
    <w:rsid w:val="00E01BD5"/>
    <w:rsid w:val="00E020F8"/>
    <w:rsid w:val="00E02C60"/>
    <w:rsid w:val="00E0300E"/>
    <w:rsid w:val="00E07D9E"/>
    <w:rsid w:val="00E16BF7"/>
    <w:rsid w:val="00E178C8"/>
    <w:rsid w:val="00E2343F"/>
    <w:rsid w:val="00E340B3"/>
    <w:rsid w:val="00E35082"/>
    <w:rsid w:val="00E40D62"/>
    <w:rsid w:val="00E40E00"/>
    <w:rsid w:val="00E42029"/>
    <w:rsid w:val="00E55E1A"/>
    <w:rsid w:val="00E55F5C"/>
    <w:rsid w:val="00E560C9"/>
    <w:rsid w:val="00E575C3"/>
    <w:rsid w:val="00E57DC1"/>
    <w:rsid w:val="00E62D70"/>
    <w:rsid w:val="00E640CD"/>
    <w:rsid w:val="00E65AB7"/>
    <w:rsid w:val="00E65BFA"/>
    <w:rsid w:val="00E6658A"/>
    <w:rsid w:val="00E67A0A"/>
    <w:rsid w:val="00E70006"/>
    <w:rsid w:val="00E70B05"/>
    <w:rsid w:val="00E74919"/>
    <w:rsid w:val="00E769A6"/>
    <w:rsid w:val="00E84727"/>
    <w:rsid w:val="00E8575D"/>
    <w:rsid w:val="00E85DC7"/>
    <w:rsid w:val="00E85F1D"/>
    <w:rsid w:val="00E90F4D"/>
    <w:rsid w:val="00E93740"/>
    <w:rsid w:val="00E940FF"/>
    <w:rsid w:val="00EA7472"/>
    <w:rsid w:val="00EB09C4"/>
    <w:rsid w:val="00EC002E"/>
    <w:rsid w:val="00EC1B66"/>
    <w:rsid w:val="00EC1F56"/>
    <w:rsid w:val="00EC40DA"/>
    <w:rsid w:val="00EC48C8"/>
    <w:rsid w:val="00EC4992"/>
    <w:rsid w:val="00EC66F2"/>
    <w:rsid w:val="00ED1C93"/>
    <w:rsid w:val="00ED23F8"/>
    <w:rsid w:val="00EE064E"/>
    <w:rsid w:val="00EE0C8A"/>
    <w:rsid w:val="00EE55EF"/>
    <w:rsid w:val="00EF2378"/>
    <w:rsid w:val="00EF63AA"/>
    <w:rsid w:val="00EF6655"/>
    <w:rsid w:val="00F039C3"/>
    <w:rsid w:val="00F03A60"/>
    <w:rsid w:val="00F13C8D"/>
    <w:rsid w:val="00F153E8"/>
    <w:rsid w:val="00F17177"/>
    <w:rsid w:val="00F22668"/>
    <w:rsid w:val="00F244BA"/>
    <w:rsid w:val="00F24DC9"/>
    <w:rsid w:val="00F26ED1"/>
    <w:rsid w:val="00F32247"/>
    <w:rsid w:val="00F34B86"/>
    <w:rsid w:val="00F36708"/>
    <w:rsid w:val="00F42CE6"/>
    <w:rsid w:val="00F47980"/>
    <w:rsid w:val="00F47ED0"/>
    <w:rsid w:val="00F52270"/>
    <w:rsid w:val="00F52C5D"/>
    <w:rsid w:val="00F532A2"/>
    <w:rsid w:val="00F536EF"/>
    <w:rsid w:val="00F54893"/>
    <w:rsid w:val="00F54FCF"/>
    <w:rsid w:val="00F62977"/>
    <w:rsid w:val="00F633F4"/>
    <w:rsid w:val="00F71C23"/>
    <w:rsid w:val="00F733FA"/>
    <w:rsid w:val="00F73C73"/>
    <w:rsid w:val="00F76586"/>
    <w:rsid w:val="00F76CB4"/>
    <w:rsid w:val="00F76FD1"/>
    <w:rsid w:val="00F83258"/>
    <w:rsid w:val="00F85F12"/>
    <w:rsid w:val="00F87B21"/>
    <w:rsid w:val="00F9424A"/>
    <w:rsid w:val="00FA1B65"/>
    <w:rsid w:val="00FA239F"/>
    <w:rsid w:val="00FA70C1"/>
    <w:rsid w:val="00FB65B2"/>
    <w:rsid w:val="00FC4A1D"/>
    <w:rsid w:val="00FC6A3E"/>
    <w:rsid w:val="00FD50F9"/>
    <w:rsid w:val="00FE2B17"/>
    <w:rsid w:val="00FE5E7D"/>
    <w:rsid w:val="00FE6254"/>
    <w:rsid w:val="00FE795F"/>
    <w:rsid w:val="00FE7B2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723D"/>
  <w15:chartTrackingRefBased/>
  <w15:docId w15:val="{1E33D702-AE69-C748-8A12-14D5070B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ee"/>
    <w:qFormat/>
    <w:rsid w:val="001E6D4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00F3D"/>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600F3D"/>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600F3D"/>
    <w:pPr>
      <w:spacing w:before="100" w:beforeAutospacing="1" w:after="100" w:afterAutospacing="1"/>
      <w:outlineLvl w:val="2"/>
    </w:pPr>
    <w:rPr>
      <w:b/>
      <w:bCs/>
      <w:sz w:val="27"/>
      <w:szCs w:val="27"/>
    </w:rPr>
  </w:style>
  <w:style w:type="paragraph" w:styleId="Heading4">
    <w:name w:val="heading 4"/>
    <w:basedOn w:val="Normal"/>
    <w:link w:val="Heading4Char"/>
    <w:uiPriority w:val="9"/>
    <w:unhideWhenUsed/>
    <w:qFormat/>
    <w:rsid w:val="00600F3D"/>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600F3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600F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3D"/>
    <w:rPr>
      <w:rFonts w:ascii="Times New Roman" w:eastAsia="Times New Roman" w:hAnsi="Times New Roman" w:cs="Times New Roman"/>
      <w:b/>
      <w:kern w:val="0"/>
      <w:sz w:val="48"/>
      <w:szCs w:val="48"/>
      <w:lang w:eastAsia="en-GB"/>
      <w14:ligatures w14:val="none"/>
    </w:rPr>
  </w:style>
  <w:style w:type="character" w:customStyle="1" w:styleId="Heading2Char">
    <w:name w:val="Heading 2 Char"/>
    <w:basedOn w:val="DefaultParagraphFont"/>
    <w:link w:val="Heading2"/>
    <w:uiPriority w:val="9"/>
    <w:rsid w:val="00600F3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00F3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600F3D"/>
    <w:rPr>
      <w:rFonts w:ascii="Times New Roman" w:eastAsia="Times New Roman" w:hAnsi="Times New Roman" w:cs="Times New Roman"/>
      <w:b/>
      <w:bCs/>
      <w:kern w:val="0"/>
      <w:lang w:eastAsia="en-GB"/>
      <w14:ligatures w14:val="none"/>
    </w:rPr>
  </w:style>
  <w:style w:type="character" w:customStyle="1" w:styleId="Heading5Char">
    <w:name w:val="Heading 5 Char"/>
    <w:basedOn w:val="DefaultParagraphFont"/>
    <w:link w:val="Heading5"/>
    <w:uiPriority w:val="9"/>
    <w:semiHidden/>
    <w:rsid w:val="00600F3D"/>
    <w:rPr>
      <w:rFonts w:ascii="Times New Roman" w:eastAsia="Times New Roman" w:hAnsi="Times New Roman" w:cs="Times New Roman"/>
      <w:b/>
      <w:kern w:val="0"/>
      <w:sz w:val="22"/>
      <w:szCs w:val="22"/>
      <w:lang w:eastAsia="en-GB"/>
      <w14:ligatures w14:val="none"/>
    </w:rPr>
  </w:style>
  <w:style w:type="character" w:customStyle="1" w:styleId="Heading6Char">
    <w:name w:val="Heading 6 Char"/>
    <w:basedOn w:val="DefaultParagraphFont"/>
    <w:link w:val="Heading6"/>
    <w:uiPriority w:val="9"/>
    <w:semiHidden/>
    <w:rsid w:val="00600F3D"/>
    <w:rPr>
      <w:rFonts w:ascii="Times New Roman" w:eastAsia="Times New Roman" w:hAnsi="Times New Roman" w:cs="Times New Roman"/>
      <w:b/>
      <w:kern w:val="0"/>
      <w:sz w:val="20"/>
      <w:szCs w:val="20"/>
      <w:lang w:eastAsia="en-GB"/>
      <w14:ligatures w14:val="none"/>
    </w:rPr>
  </w:style>
  <w:style w:type="paragraph" w:styleId="Title">
    <w:name w:val="Title"/>
    <w:basedOn w:val="Normal"/>
    <w:next w:val="Normal"/>
    <w:link w:val="TitleChar"/>
    <w:uiPriority w:val="10"/>
    <w:qFormat/>
    <w:rsid w:val="00600F3D"/>
    <w:pPr>
      <w:keepNext/>
      <w:keepLines/>
      <w:spacing w:before="480" w:after="120"/>
    </w:pPr>
    <w:rPr>
      <w:b/>
      <w:sz w:val="72"/>
      <w:szCs w:val="72"/>
    </w:rPr>
  </w:style>
  <w:style w:type="character" w:customStyle="1" w:styleId="TitleChar">
    <w:name w:val="Title Char"/>
    <w:basedOn w:val="DefaultParagraphFont"/>
    <w:link w:val="Title"/>
    <w:uiPriority w:val="10"/>
    <w:rsid w:val="00600F3D"/>
    <w:rPr>
      <w:rFonts w:ascii="Times New Roman" w:eastAsia="Times New Roman" w:hAnsi="Times New Roman" w:cs="Times New Roman"/>
      <w:b/>
      <w:kern w:val="0"/>
      <w:sz w:val="72"/>
      <w:szCs w:val="72"/>
      <w:lang w:eastAsia="en-GB"/>
      <w14:ligatures w14:val="none"/>
    </w:rPr>
  </w:style>
  <w:style w:type="character" w:styleId="Hyperlink">
    <w:name w:val="Hyperlink"/>
    <w:basedOn w:val="DefaultParagraphFont"/>
    <w:uiPriority w:val="99"/>
    <w:unhideWhenUsed/>
    <w:rsid w:val="00600F3D"/>
    <w:rPr>
      <w:color w:val="156082" w:themeColor="accent1"/>
      <w:u w:val="single"/>
    </w:rPr>
  </w:style>
  <w:style w:type="character" w:customStyle="1" w:styleId="UnresolvedMention1">
    <w:name w:val="Unresolved Mention1"/>
    <w:basedOn w:val="DefaultParagraphFont"/>
    <w:uiPriority w:val="99"/>
    <w:semiHidden/>
    <w:unhideWhenUsed/>
    <w:rsid w:val="00600F3D"/>
    <w:rPr>
      <w:color w:val="605E5C"/>
      <w:shd w:val="clear" w:color="auto" w:fill="E1DFDD"/>
    </w:rPr>
  </w:style>
  <w:style w:type="paragraph" w:styleId="ListParagraph">
    <w:name w:val="List Paragraph"/>
    <w:basedOn w:val="Normal"/>
    <w:uiPriority w:val="34"/>
    <w:qFormat/>
    <w:rsid w:val="00600F3D"/>
    <w:pPr>
      <w:ind w:left="720"/>
      <w:contextualSpacing/>
    </w:pPr>
  </w:style>
  <w:style w:type="table" w:styleId="TableGrid">
    <w:name w:val="Table Grid"/>
    <w:basedOn w:val="TableNormal"/>
    <w:uiPriority w:val="39"/>
    <w:rsid w:val="00600F3D"/>
    <w:rPr>
      <w:rFonts w:ascii="Times New Roman" w:eastAsia="MS Mincho" w:hAnsi="Times New Roman" w:cs="Times New Roman"/>
      <w:kern w:val="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F3D"/>
    <w:pPr>
      <w:spacing w:before="100" w:beforeAutospacing="1" w:after="100" w:afterAutospacing="1"/>
    </w:pPr>
  </w:style>
  <w:style w:type="character" w:styleId="CommentReference">
    <w:name w:val="annotation reference"/>
    <w:basedOn w:val="DefaultParagraphFont"/>
    <w:uiPriority w:val="99"/>
    <w:semiHidden/>
    <w:unhideWhenUsed/>
    <w:rsid w:val="00600F3D"/>
    <w:rPr>
      <w:sz w:val="16"/>
      <w:szCs w:val="16"/>
    </w:rPr>
  </w:style>
  <w:style w:type="paragraph" w:styleId="CommentText">
    <w:name w:val="annotation text"/>
    <w:basedOn w:val="Normal"/>
    <w:link w:val="CommentTextChar"/>
    <w:uiPriority w:val="99"/>
    <w:unhideWhenUsed/>
    <w:rsid w:val="00600F3D"/>
    <w:rPr>
      <w:sz w:val="20"/>
      <w:szCs w:val="20"/>
    </w:rPr>
  </w:style>
  <w:style w:type="character" w:customStyle="1" w:styleId="CommentTextChar">
    <w:name w:val="Comment Text Char"/>
    <w:basedOn w:val="DefaultParagraphFont"/>
    <w:link w:val="CommentText"/>
    <w:uiPriority w:val="99"/>
    <w:rsid w:val="00600F3D"/>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00F3D"/>
    <w:rPr>
      <w:b/>
      <w:bCs/>
    </w:rPr>
  </w:style>
  <w:style w:type="character" w:customStyle="1" w:styleId="CommentSubjectChar">
    <w:name w:val="Comment Subject Char"/>
    <w:basedOn w:val="CommentTextChar"/>
    <w:link w:val="CommentSubject"/>
    <w:uiPriority w:val="99"/>
    <w:semiHidden/>
    <w:rsid w:val="00600F3D"/>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600F3D"/>
    <w:rPr>
      <w:rFonts w:ascii="Times New Roman" w:eastAsia="MS Mincho" w:hAnsi="Times New Roman" w:cs="Times New Roman"/>
      <w:kern w:val="0"/>
      <w:lang w:val="en-US" w:eastAsia="en-GB"/>
      <w14:ligatures w14:val="none"/>
    </w:rPr>
  </w:style>
  <w:style w:type="paragraph" w:styleId="Header">
    <w:name w:val="header"/>
    <w:basedOn w:val="Normal"/>
    <w:link w:val="HeaderChar"/>
    <w:autoRedefine/>
    <w:uiPriority w:val="99"/>
    <w:unhideWhenUsed/>
    <w:rsid w:val="00600F3D"/>
    <w:pPr>
      <w:tabs>
        <w:tab w:val="center" w:pos="4513"/>
        <w:tab w:val="right" w:pos="9026"/>
      </w:tabs>
      <w:jc w:val="center"/>
    </w:pPr>
    <w:rPr>
      <w:rFonts w:ascii="Helvetica" w:hAnsi="Helvetica"/>
    </w:rPr>
  </w:style>
  <w:style w:type="character" w:customStyle="1" w:styleId="HeaderChar">
    <w:name w:val="Header Char"/>
    <w:basedOn w:val="DefaultParagraphFont"/>
    <w:link w:val="Header"/>
    <w:uiPriority w:val="99"/>
    <w:rsid w:val="00600F3D"/>
    <w:rPr>
      <w:rFonts w:ascii="Helvetica" w:eastAsia="Times New Roman" w:hAnsi="Helvetica" w:cs="Times New Roman"/>
      <w:kern w:val="0"/>
      <w:lang w:eastAsia="en-GB"/>
      <w14:ligatures w14:val="none"/>
    </w:rPr>
  </w:style>
  <w:style w:type="paragraph" w:styleId="Footer">
    <w:name w:val="footer"/>
    <w:basedOn w:val="Normal"/>
    <w:link w:val="FooterChar"/>
    <w:autoRedefine/>
    <w:uiPriority w:val="99"/>
    <w:unhideWhenUsed/>
    <w:rsid w:val="00600F3D"/>
    <w:pPr>
      <w:tabs>
        <w:tab w:val="center" w:pos="4513"/>
        <w:tab w:val="right" w:pos="9026"/>
      </w:tabs>
      <w:jc w:val="center"/>
    </w:pPr>
    <w:rPr>
      <w:rFonts w:ascii="Helvetica" w:hAnsi="Helvetica"/>
    </w:rPr>
  </w:style>
  <w:style w:type="character" w:customStyle="1" w:styleId="FooterChar">
    <w:name w:val="Footer Char"/>
    <w:basedOn w:val="DefaultParagraphFont"/>
    <w:link w:val="Footer"/>
    <w:uiPriority w:val="99"/>
    <w:rsid w:val="00600F3D"/>
    <w:rPr>
      <w:rFonts w:ascii="Helvetica" w:eastAsia="Times New Roman" w:hAnsi="Helvetica" w:cs="Times New Roman"/>
      <w:kern w:val="0"/>
      <w:lang w:eastAsia="en-GB"/>
      <w14:ligatures w14:val="none"/>
    </w:rPr>
  </w:style>
  <w:style w:type="character" w:styleId="LineNumber">
    <w:name w:val="line number"/>
    <w:basedOn w:val="DefaultParagraphFont"/>
    <w:uiPriority w:val="99"/>
    <w:semiHidden/>
    <w:unhideWhenUsed/>
    <w:rsid w:val="00600F3D"/>
    <w:rPr>
      <w:rFonts w:ascii="Helvetica" w:hAnsi="Helvetica"/>
      <w:sz w:val="16"/>
    </w:rPr>
  </w:style>
  <w:style w:type="character" w:styleId="PageNumber">
    <w:name w:val="page number"/>
    <w:basedOn w:val="DefaultParagraphFont"/>
    <w:uiPriority w:val="99"/>
    <w:semiHidden/>
    <w:unhideWhenUsed/>
    <w:rsid w:val="00600F3D"/>
  </w:style>
  <w:style w:type="paragraph" w:styleId="BalloonText">
    <w:name w:val="Balloon Text"/>
    <w:basedOn w:val="Normal"/>
    <w:link w:val="BalloonTextChar"/>
    <w:uiPriority w:val="99"/>
    <w:semiHidden/>
    <w:unhideWhenUsed/>
    <w:rsid w:val="00600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3D"/>
    <w:rPr>
      <w:rFonts w:ascii="Segoe UI" w:eastAsia="Times New Roman" w:hAnsi="Segoe UI" w:cs="Segoe UI"/>
      <w:kern w:val="0"/>
      <w:sz w:val="18"/>
      <w:szCs w:val="18"/>
      <w:lang w:eastAsia="en-GB"/>
      <w14:ligatures w14:val="none"/>
    </w:rPr>
  </w:style>
  <w:style w:type="character" w:styleId="FollowedHyperlink">
    <w:name w:val="FollowedHyperlink"/>
    <w:basedOn w:val="DefaultParagraphFont"/>
    <w:uiPriority w:val="99"/>
    <w:semiHidden/>
    <w:unhideWhenUsed/>
    <w:rsid w:val="00600F3D"/>
    <w:rPr>
      <w:color w:val="96607D" w:themeColor="followedHyperlink"/>
      <w:u w:val="single"/>
    </w:rPr>
  </w:style>
  <w:style w:type="character" w:customStyle="1" w:styleId="UnresolvedMention2">
    <w:name w:val="Unresolved Mention2"/>
    <w:basedOn w:val="DefaultParagraphFont"/>
    <w:uiPriority w:val="99"/>
    <w:semiHidden/>
    <w:unhideWhenUsed/>
    <w:rsid w:val="00600F3D"/>
    <w:rPr>
      <w:color w:val="605E5C"/>
      <w:shd w:val="clear" w:color="auto" w:fill="E1DFDD"/>
    </w:rPr>
  </w:style>
  <w:style w:type="paragraph" w:styleId="FootnoteText">
    <w:name w:val="footnote text"/>
    <w:next w:val="Normal"/>
    <w:link w:val="FootnoteTextChar"/>
    <w:uiPriority w:val="99"/>
    <w:unhideWhenUsed/>
    <w:rsid w:val="007971EA"/>
    <w:pPr>
      <w:widowControl w:val="0"/>
      <w:spacing w:line="276" w:lineRule="auto"/>
      <w:jc w:val="both"/>
    </w:pPr>
    <w:rPr>
      <w:rFonts w:ascii="Helvetica" w:eastAsia="Times New Roman" w:hAnsi="Helvetica" w:cs="Times New Roman"/>
      <w:kern w:val="0"/>
      <w:sz w:val="16"/>
      <w:szCs w:val="20"/>
      <w:lang w:val="en-US" w:eastAsia="en-GB"/>
      <w14:ligatures w14:val="none"/>
    </w:rPr>
  </w:style>
  <w:style w:type="character" w:customStyle="1" w:styleId="FootnoteTextChar">
    <w:name w:val="Footnote Text Char"/>
    <w:basedOn w:val="DefaultParagraphFont"/>
    <w:link w:val="FootnoteText"/>
    <w:uiPriority w:val="99"/>
    <w:rsid w:val="00600F3D"/>
    <w:rPr>
      <w:rFonts w:ascii="Helvetica" w:eastAsia="Times New Roman" w:hAnsi="Helvetica" w:cs="Times New Roman"/>
      <w:kern w:val="0"/>
      <w:sz w:val="16"/>
      <w:szCs w:val="20"/>
      <w:lang w:val="en-US" w:eastAsia="en-GB"/>
      <w14:ligatures w14:val="none"/>
    </w:rPr>
  </w:style>
  <w:style w:type="character" w:styleId="FootnoteReference">
    <w:name w:val="footnote reference"/>
    <w:basedOn w:val="DefaultParagraphFont"/>
    <w:uiPriority w:val="99"/>
    <w:semiHidden/>
    <w:unhideWhenUsed/>
    <w:rsid w:val="00600F3D"/>
    <w:rPr>
      <w:vertAlign w:val="superscript"/>
    </w:rPr>
  </w:style>
  <w:style w:type="paragraph" w:styleId="Bibliography">
    <w:name w:val="Bibliography"/>
    <w:basedOn w:val="Normal"/>
    <w:next w:val="Normal"/>
    <w:uiPriority w:val="37"/>
    <w:unhideWhenUsed/>
    <w:rsid w:val="00600F3D"/>
    <w:pPr>
      <w:spacing w:line="480" w:lineRule="auto"/>
      <w:ind w:left="720" w:hanging="720"/>
    </w:pPr>
  </w:style>
  <w:style w:type="character" w:customStyle="1" w:styleId="UnresolvedMention3">
    <w:name w:val="Unresolved Mention3"/>
    <w:basedOn w:val="DefaultParagraphFont"/>
    <w:uiPriority w:val="99"/>
    <w:semiHidden/>
    <w:unhideWhenUsed/>
    <w:rsid w:val="00600F3D"/>
    <w:rPr>
      <w:color w:val="605E5C"/>
      <w:shd w:val="clear" w:color="auto" w:fill="E1DFDD"/>
    </w:rPr>
  </w:style>
  <w:style w:type="character" w:styleId="UnresolvedMention">
    <w:name w:val="Unresolved Mention"/>
    <w:basedOn w:val="DefaultParagraphFont"/>
    <w:uiPriority w:val="99"/>
    <w:semiHidden/>
    <w:unhideWhenUsed/>
    <w:rsid w:val="00600F3D"/>
    <w:rPr>
      <w:color w:val="605E5C"/>
      <w:shd w:val="clear" w:color="auto" w:fill="E1DFDD"/>
    </w:rPr>
  </w:style>
  <w:style w:type="paragraph" w:styleId="NoSpacing">
    <w:name w:val="No Spacing"/>
    <w:aliases w:val="No Indent"/>
    <w:uiPriority w:val="3"/>
    <w:qFormat/>
    <w:rsid w:val="00600F3D"/>
    <w:pPr>
      <w:spacing w:line="480" w:lineRule="auto"/>
    </w:pPr>
    <w:rPr>
      <w:rFonts w:ascii="Times New Roman" w:eastAsiaTheme="minorEastAsia" w:hAnsi="Times New Roman" w:cs="Times New Roman"/>
      <w:kern w:val="0"/>
      <w:lang w:val="en-US" w:eastAsia="ja-JP"/>
      <w14:ligatures w14:val="none"/>
    </w:rPr>
  </w:style>
  <w:style w:type="table" w:customStyle="1" w:styleId="APAReport">
    <w:name w:val="APA Report"/>
    <w:basedOn w:val="TableNormal"/>
    <w:uiPriority w:val="99"/>
    <w:rsid w:val="00600F3D"/>
    <w:rPr>
      <w:rFonts w:ascii="Times New Roman" w:eastAsiaTheme="minorEastAsia" w:hAnsi="Times New Roman" w:cs="Times New Roman"/>
      <w:kern w:val="0"/>
      <w:lang w:val="en-US" w:eastAsia="ja-JP"/>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Subtitle">
    <w:name w:val="Subtitle"/>
    <w:basedOn w:val="Normal"/>
    <w:next w:val="Normal"/>
    <w:link w:val="SubtitleChar"/>
    <w:uiPriority w:val="11"/>
    <w:qFormat/>
    <w:rsid w:val="00600F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0F3D"/>
    <w:rPr>
      <w:rFonts w:ascii="Georgia" w:eastAsia="Georgia" w:hAnsi="Georgia" w:cs="Georgia"/>
      <w:i/>
      <w:color w:val="666666"/>
      <w:kern w:val="0"/>
      <w:sz w:val="48"/>
      <w:szCs w:val="48"/>
      <w:lang w:eastAsia="en-GB"/>
      <w14:ligatures w14:val="none"/>
    </w:rPr>
  </w:style>
  <w:style w:type="character" w:styleId="PlaceholderText">
    <w:name w:val="Placeholder Text"/>
    <w:basedOn w:val="DefaultParagraphFont"/>
    <w:uiPriority w:val="99"/>
    <w:semiHidden/>
    <w:rsid w:val="00600F3D"/>
    <w:rPr>
      <w:color w:val="808080"/>
    </w:rPr>
  </w:style>
  <w:style w:type="paragraph" w:styleId="BodyText">
    <w:name w:val="Body Text"/>
    <w:basedOn w:val="Normal"/>
    <w:link w:val="BodyTextChar"/>
    <w:qFormat/>
    <w:rsid w:val="00600F3D"/>
    <w:pPr>
      <w:spacing w:before="180" w:after="18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600F3D"/>
    <w:rPr>
      <w:kern w:val="0"/>
      <w:lang w:val="en-US"/>
      <w14:ligatures w14:val="none"/>
    </w:rPr>
  </w:style>
  <w:style w:type="paragraph" w:customStyle="1" w:styleId="FirstParagraph">
    <w:name w:val="First Paragraph"/>
    <w:basedOn w:val="BodyText"/>
    <w:next w:val="BodyText"/>
    <w:qFormat/>
    <w:rsid w:val="0060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127">
      <w:bodyDiv w:val="1"/>
      <w:marLeft w:val="0"/>
      <w:marRight w:val="0"/>
      <w:marTop w:val="0"/>
      <w:marBottom w:val="0"/>
      <w:divBdr>
        <w:top w:val="none" w:sz="0" w:space="0" w:color="auto"/>
        <w:left w:val="none" w:sz="0" w:space="0" w:color="auto"/>
        <w:bottom w:val="none" w:sz="0" w:space="0" w:color="auto"/>
        <w:right w:val="none" w:sz="0" w:space="0" w:color="auto"/>
      </w:divBdr>
      <w:divsChild>
        <w:div w:id="820537912">
          <w:marLeft w:val="480"/>
          <w:marRight w:val="0"/>
          <w:marTop w:val="0"/>
          <w:marBottom w:val="0"/>
          <w:divBdr>
            <w:top w:val="none" w:sz="0" w:space="0" w:color="auto"/>
            <w:left w:val="none" w:sz="0" w:space="0" w:color="auto"/>
            <w:bottom w:val="none" w:sz="0" w:space="0" w:color="auto"/>
            <w:right w:val="none" w:sz="0" w:space="0" w:color="auto"/>
          </w:divBdr>
          <w:divsChild>
            <w:div w:id="20270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8603">
      <w:bodyDiv w:val="1"/>
      <w:marLeft w:val="0"/>
      <w:marRight w:val="0"/>
      <w:marTop w:val="0"/>
      <w:marBottom w:val="0"/>
      <w:divBdr>
        <w:top w:val="none" w:sz="0" w:space="0" w:color="auto"/>
        <w:left w:val="none" w:sz="0" w:space="0" w:color="auto"/>
        <w:bottom w:val="none" w:sz="0" w:space="0" w:color="auto"/>
        <w:right w:val="none" w:sz="0" w:space="0" w:color="auto"/>
      </w:divBdr>
      <w:divsChild>
        <w:div w:id="1690715051">
          <w:marLeft w:val="480"/>
          <w:marRight w:val="0"/>
          <w:marTop w:val="0"/>
          <w:marBottom w:val="0"/>
          <w:divBdr>
            <w:top w:val="none" w:sz="0" w:space="0" w:color="auto"/>
            <w:left w:val="none" w:sz="0" w:space="0" w:color="auto"/>
            <w:bottom w:val="none" w:sz="0" w:space="0" w:color="auto"/>
            <w:right w:val="none" w:sz="0" w:space="0" w:color="auto"/>
          </w:divBdr>
          <w:divsChild>
            <w:div w:id="992412752">
              <w:marLeft w:val="0"/>
              <w:marRight w:val="0"/>
              <w:marTop w:val="0"/>
              <w:marBottom w:val="0"/>
              <w:divBdr>
                <w:top w:val="none" w:sz="0" w:space="0" w:color="auto"/>
                <w:left w:val="none" w:sz="0" w:space="0" w:color="auto"/>
                <w:bottom w:val="none" w:sz="0" w:space="0" w:color="auto"/>
                <w:right w:val="none" w:sz="0" w:space="0" w:color="auto"/>
              </w:divBdr>
            </w:div>
            <w:div w:id="220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785">
      <w:bodyDiv w:val="1"/>
      <w:marLeft w:val="0"/>
      <w:marRight w:val="0"/>
      <w:marTop w:val="0"/>
      <w:marBottom w:val="0"/>
      <w:divBdr>
        <w:top w:val="none" w:sz="0" w:space="0" w:color="auto"/>
        <w:left w:val="none" w:sz="0" w:space="0" w:color="auto"/>
        <w:bottom w:val="none" w:sz="0" w:space="0" w:color="auto"/>
        <w:right w:val="none" w:sz="0" w:space="0" w:color="auto"/>
      </w:divBdr>
      <w:divsChild>
        <w:div w:id="2104645726">
          <w:marLeft w:val="0"/>
          <w:marRight w:val="0"/>
          <w:marTop w:val="0"/>
          <w:marBottom w:val="0"/>
          <w:divBdr>
            <w:top w:val="single" w:sz="2" w:space="0" w:color="E3E3E3"/>
            <w:left w:val="single" w:sz="2" w:space="0" w:color="E3E3E3"/>
            <w:bottom w:val="single" w:sz="2" w:space="0" w:color="E3E3E3"/>
            <w:right w:val="single" w:sz="2" w:space="0" w:color="E3E3E3"/>
          </w:divBdr>
          <w:divsChild>
            <w:div w:id="101537187">
              <w:marLeft w:val="0"/>
              <w:marRight w:val="0"/>
              <w:marTop w:val="0"/>
              <w:marBottom w:val="0"/>
              <w:divBdr>
                <w:top w:val="single" w:sz="2" w:space="0" w:color="E3E3E3"/>
                <w:left w:val="single" w:sz="2" w:space="0" w:color="E3E3E3"/>
                <w:bottom w:val="single" w:sz="2" w:space="0" w:color="E3E3E3"/>
                <w:right w:val="single" w:sz="2" w:space="0" w:color="E3E3E3"/>
              </w:divBdr>
              <w:divsChild>
                <w:div w:id="891383566">
                  <w:marLeft w:val="0"/>
                  <w:marRight w:val="0"/>
                  <w:marTop w:val="0"/>
                  <w:marBottom w:val="0"/>
                  <w:divBdr>
                    <w:top w:val="single" w:sz="2" w:space="2" w:color="E3E3E3"/>
                    <w:left w:val="single" w:sz="2" w:space="0" w:color="E3E3E3"/>
                    <w:bottom w:val="single" w:sz="2" w:space="0" w:color="E3E3E3"/>
                    <w:right w:val="single" w:sz="2" w:space="0" w:color="E3E3E3"/>
                  </w:divBdr>
                  <w:divsChild>
                    <w:div w:id="906378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99251943">
          <w:marLeft w:val="0"/>
          <w:marRight w:val="0"/>
          <w:marTop w:val="0"/>
          <w:marBottom w:val="0"/>
          <w:divBdr>
            <w:top w:val="single" w:sz="2" w:space="0" w:color="E3E3E3"/>
            <w:left w:val="single" w:sz="2" w:space="0" w:color="E3E3E3"/>
            <w:bottom w:val="single" w:sz="2" w:space="0" w:color="E3E3E3"/>
            <w:right w:val="single" w:sz="2" w:space="0" w:color="E3E3E3"/>
          </w:divBdr>
          <w:divsChild>
            <w:div w:id="398478700">
              <w:marLeft w:val="0"/>
              <w:marRight w:val="0"/>
              <w:marTop w:val="0"/>
              <w:marBottom w:val="0"/>
              <w:divBdr>
                <w:top w:val="single" w:sz="2" w:space="0" w:color="E3E3E3"/>
                <w:left w:val="single" w:sz="2" w:space="0" w:color="E3E3E3"/>
                <w:bottom w:val="single" w:sz="2" w:space="0" w:color="E3E3E3"/>
                <w:right w:val="single" w:sz="2" w:space="0" w:color="E3E3E3"/>
              </w:divBdr>
              <w:divsChild>
                <w:div w:id="795412671">
                  <w:marLeft w:val="0"/>
                  <w:marRight w:val="0"/>
                  <w:marTop w:val="0"/>
                  <w:marBottom w:val="0"/>
                  <w:divBdr>
                    <w:top w:val="single" w:sz="2" w:space="0" w:color="E3E3E3"/>
                    <w:left w:val="single" w:sz="2" w:space="0" w:color="E3E3E3"/>
                    <w:bottom w:val="single" w:sz="2" w:space="0" w:color="E3E3E3"/>
                    <w:right w:val="single" w:sz="2" w:space="0" w:color="E3E3E3"/>
                  </w:divBdr>
                  <w:divsChild>
                    <w:div w:id="1119764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4870001">
      <w:bodyDiv w:val="1"/>
      <w:marLeft w:val="0"/>
      <w:marRight w:val="0"/>
      <w:marTop w:val="0"/>
      <w:marBottom w:val="0"/>
      <w:divBdr>
        <w:top w:val="none" w:sz="0" w:space="0" w:color="auto"/>
        <w:left w:val="none" w:sz="0" w:space="0" w:color="auto"/>
        <w:bottom w:val="none" w:sz="0" w:space="0" w:color="auto"/>
        <w:right w:val="none" w:sz="0" w:space="0" w:color="auto"/>
      </w:divBdr>
      <w:divsChild>
        <w:div w:id="1176118486">
          <w:marLeft w:val="0"/>
          <w:marRight w:val="0"/>
          <w:marTop w:val="0"/>
          <w:marBottom w:val="0"/>
          <w:divBdr>
            <w:top w:val="none" w:sz="0" w:space="0" w:color="auto"/>
            <w:left w:val="none" w:sz="0" w:space="0" w:color="auto"/>
            <w:bottom w:val="none" w:sz="0" w:space="0" w:color="auto"/>
            <w:right w:val="none" w:sz="0" w:space="0" w:color="auto"/>
          </w:divBdr>
        </w:div>
        <w:div w:id="894317825">
          <w:marLeft w:val="0"/>
          <w:marRight w:val="0"/>
          <w:marTop w:val="0"/>
          <w:marBottom w:val="0"/>
          <w:divBdr>
            <w:top w:val="none" w:sz="0" w:space="0" w:color="auto"/>
            <w:left w:val="none" w:sz="0" w:space="0" w:color="auto"/>
            <w:bottom w:val="none" w:sz="0" w:space="0" w:color="auto"/>
            <w:right w:val="none" w:sz="0" w:space="0" w:color="auto"/>
          </w:divBdr>
        </w:div>
        <w:div w:id="2067407590">
          <w:marLeft w:val="0"/>
          <w:marRight w:val="0"/>
          <w:marTop w:val="0"/>
          <w:marBottom w:val="0"/>
          <w:divBdr>
            <w:top w:val="none" w:sz="0" w:space="0" w:color="auto"/>
            <w:left w:val="none" w:sz="0" w:space="0" w:color="auto"/>
            <w:bottom w:val="none" w:sz="0" w:space="0" w:color="auto"/>
            <w:right w:val="none" w:sz="0" w:space="0" w:color="auto"/>
          </w:divBdr>
        </w:div>
        <w:div w:id="1358502411">
          <w:marLeft w:val="0"/>
          <w:marRight w:val="0"/>
          <w:marTop w:val="0"/>
          <w:marBottom w:val="0"/>
          <w:divBdr>
            <w:top w:val="none" w:sz="0" w:space="0" w:color="auto"/>
            <w:left w:val="none" w:sz="0" w:space="0" w:color="auto"/>
            <w:bottom w:val="none" w:sz="0" w:space="0" w:color="auto"/>
            <w:right w:val="none" w:sz="0" w:space="0" w:color="auto"/>
          </w:divBdr>
        </w:div>
        <w:div w:id="972176663">
          <w:marLeft w:val="0"/>
          <w:marRight w:val="0"/>
          <w:marTop w:val="0"/>
          <w:marBottom w:val="0"/>
          <w:divBdr>
            <w:top w:val="none" w:sz="0" w:space="0" w:color="auto"/>
            <w:left w:val="none" w:sz="0" w:space="0" w:color="auto"/>
            <w:bottom w:val="none" w:sz="0" w:space="0" w:color="auto"/>
            <w:right w:val="none" w:sz="0" w:space="0" w:color="auto"/>
          </w:divBdr>
        </w:div>
        <w:div w:id="690685684">
          <w:marLeft w:val="0"/>
          <w:marRight w:val="0"/>
          <w:marTop w:val="0"/>
          <w:marBottom w:val="0"/>
          <w:divBdr>
            <w:top w:val="none" w:sz="0" w:space="0" w:color="auto"/>
            <w:left w:val="none" w:sz="0" w:space="0" w:color="auto"/>
            <w:bottom w:val="none" w:sz="0" w:space="0" w:color="auto"/>
            <w:right w:val="none" w:sz="0" w:space="0" w:color="auto"/>
          </w:divBdr>
        </w:div>
        <w:div w:id="1378314134">
          <w:marLeft w:val="0"/>
          <w:marRight w:val="0"/>
          <w:marTop w:val="0"/>
          <w:marBottom w:val="0"/>
          <w:divBdr>
            <w:top w:val="none" w:sz="0" w:space="0" w:color="auto"/>
            <w:left w:val="none" w:sz="0" w:space="0" w:color="auto"/>
            <w:bottom w:val="none" w:sz="0" w:space="0" w:color="auto"/>
            <w:right w:val="none" w:sz="0" w:space="0" w:color="auto"/>
          </w:divBdr>
        </w:div>
        <w:div w:id="252133040">
          <w:marLeft w:val="0"/>
          <w:marRight w:val="0"/>
          <w:marTop w:val="0"/>
          <w:marBottom w:val="0"/>
          <w:divBdr>
            <w:top w:val="none" w:sz="0" w:space="0" w:color="auto"/>
            <w:left w:val="none" w:sz="0" w:space="0" w:color="auto"/>
            <w:bottom w:val="none" w:sz="0" w:space="0" w:color="auto"/>
            <w:right w:val="none" w:sz="0" w:space="0" w:color="auto"/>
          </w:divBdr>
        </w:div>
        <w:div w:id="176390075">
          <w:marLeft w:val="0"/>
          <w:marRight w:val="0"/>
          <w:marTop w:val="0"/>
          <w:marBottom w:val="0"/>
          <w:divBdr>
            <w:top w:val="none" w:sz="0" w:space="0" w:color="auto"/>
            <w:left w:val="none" w:sz="0" w:space="0" w:color="auto"/>
            <w:bottom w:val="none" w:sz="0" w:space="0" w:color="auto"/>
            <w:right w:val="none" w:sz="0" w:space="0" w:color="auto"/>
          </w:divBdr>
        </w:div>
        <w:div w:id="1235508465">
          <w:marLeft w:val="0"/>
          <w:marRight w:val="0"/>
          <w:marTop w:val="0"/>
          <w:marBottom w:val="0"/>
          <w:divBdr>
            <w:top w:val="none" w:sz="0" w:space="0" w:color="auto"/>
            <w:left w:val="none" w:sz="0" w:space="0" w:color="auto"/>
            <w:bottom w:val="none" w:sz="0" w:space="0" w:color="auto"/>
            <w:right w:val="none" w:sz="0" w:space="0" w:color="auto"/>
          </w:divBdr>
        </w:div>
        <w:div w:id="783429350">
          <w:marLeft w:val="0"/>
          <w:marRight w:val="0"/>
          <w:marTop w:val="0"/>
          <w:marBottom w:val="0"/>
          <w:divBdr>
            <w:top w:val="none" w:sz="0" w:space="0" w:color="auto"/>
            <w:left w:val="none" w:sz="0" w:space="0" w:color="auto"/>
            <w:bottom w:val="none" w:sz="0" w:space="0" w:color="auto"/>
            <w:right w:val="none" w:sz="0" w:space="0" w:color="auto"/>
          </w:divBdr>
        </w:div>
        <w:div w:id="1413160965">
          <w:marLeft w:val="0"/>
          <w:marRight w:val="0"/>
          <w:marTop w:val="0"/>
          <w:marBottom w:val="0"/>
          <w:divBdr>
            <w:top w:val="none" w:sz="0" w:space="0" w:color="auto"/>
            <w:left w:val="none" w:sz="0" w:space="0" w:color="auto"/>
            <w:bottom w:val="none" w:sz="0" w:space="0" w:color="auto"/>
            <w:right w:val="none" w:sz="0" w:space="0" w:color="auto"/>
          </w:divBdr>
        </w:div>
        <w:div w:id="1937204438">
          <w:marLeft w:val="0"/>
          <w:marRight w:val="0"/>
          <w:marTop w:val="0"/>
          <w:marBottom w:val="0"/>
          <w:divBdr>
            <w:top w:val="none" w:sz="0" w:space="0" w:color="auto"/>
            <w:left w:val="none" w:sz="0" w:space="0" w:color="auto"/>
            <w:bottom w:val="none" w:sz="0" w:space="0" w:color="auto"/>
            <w:right w:val="none" w:sz="0" w:space="0" w:color="auto"/>
          </w:divBdr>
        </w:div>
        <w:div w:id="463424305">
          <w:marLeft w:val="0"/>
          <w:marRight w:val="0"/>
          <w:marTop w:val="0"/>
          <w:marBottom w:val="0"/>
          <w:divBdr>
            <w:top w:val="none" w:sz="0" w:space="0" w:color="auto"/>
            <w:left w:val="none" w:sz="0" w:space="0" w:color="auto"/>
            <w:bottom w:val="none" w:sz="0" w:space="0" w:color="auto"/>
            <w:right w:val="none" w:sz="0" w:space="0" w:color="auto"/>
          </w:divBdr>
        </w:div>
        <w:div w:id="755979973">
          <w:marLeft w:val="0"/>
          <w:marRight w:val="0"/>
          <w:marTop w:val="0"/>
          <w:marBottom w:val="0"/>
          <w:divBdr>
            <w:top w:val="none" w:sz="0" w:space="0" w:color="auto"/>
            <w:left w:val="none" w:sz="0" w:space="0" w:color="auto"/>
            <w:bottom w:val="none" w:sz="0" w:space="0" w:color="auto"/>
            <w:right w:val="none" w:sz="0" w:space="0" w:color="auto"/>
          </w:divBdr>
        </w:div>
        <w:div w:id="1955667878">
          <w:marLeft w:val="0"/>
          <w:marRight w:val="0"/>
          <w:marTop w:val="0"/>
          <w:marBottom w:val="0"/>
          <w:divBdr>
            <w:top w:val="none" w:sz="0" w:space="0" w:color="auto"/>
            <w:left w:val="none" w:sz="0" w:space="0" w:color="auto"/>
            <w:bottom w:val="none" w:sz="0" w:space="0" w:color="auto"/>
            <w:right w:val="none" w:sz="0" w:space="0" w:color="auto"/>
          </w:divBdr>
        </w:div>
        <w:div w:id="1071268968">
          <w:marLeft w:val="0"/>
          <w:marRight w:val="0"/>
          <w:marTop w:val="0"/>
          <w:marBottom w:val="0"/>
          <w:divBdr>
            <w:top w:val="none" w:sz="0" w:space="0" w:color="auto"/>
            <w:left w:val="none" w:sz="0" w:space="0" w:color="auto"/>
            <w:bottom w:val="none" w:sz="0" w:space="0" w:color="auto"/>
            <w:right w:val="none" w:sz="0" w:space="0" w:color="auto"/>
          </w:divBdr>
        </w:div>
        <w:div w:id="1424378559">
          <w:marLeft w:val="0"/>
          <w:marRight w:val="0"/>
          <w:marTop w:val="0"/>
          <w:marBottom w:val="0"/>
          <w:divBdr>
            <w:top w:val="none" w:sz="0" w:space="0" w:color="auto"/>
            <w:left w:val="none" w:sz="0" w:space="0" w:color="auto"/>
            <w:bottom w:val="none" w:sz="0" w:space="0" w:color="auto"/>
            <w:right w:val="none" w:sz="0" w:space="0" w:color="auto"/>
          </w:divBdr>
        </w:div>
        <w:div w:id="220943025">
          <w:marLeft w:val="0"/>
          <w:marRight w:val="0"/>
          <w:marTop w:val="0"/>
          <w:marBottom w:val="0"/>
          <w:divBdr>
            <w:top w:val="none" w:sz="0" w:space="0" w:color="auto"/>
            <w:left w:val="none" w:sz="0" w:space="0" w:color="auto"/>
            <w:bottom w:val="none" w:sz="0" w:space="0" w:color="auto"/>
            <w:right w:val="none" w:sz="0" w:space="0" w:color="auto"/>
          </w:divBdr>
        </w:div>
        <w:div w:id="1603368571">
          <w:marLeft w:val="0"/>
          <w:marRight w:val="0"/>
          <w:marTop w:val="0"/>
          <w:marBottom w:val="0"/>
          <w:divBdr>
            <w:top w:val="none" w:sz="0" w:space="0" w:color="auto"/>
            <w:left w:val="none" w:sz="0" w:space="0" w:color="auto"/>
            <w:bottom w:val="none" w:sz="0" w:space="0" w:color="auto"/>
            <w:right w:val="none" w:sz="0" w:space="0" w:color="auto"/>
          </w:divBdr>
        </w:div>
        <w:div w:id="1806005119">
          <w:marLeft w:val="0"/>
          <w:marRight w:val="0"/>
          <w:marTop w:val="0"/>
          <w:marBottom w:val="0"/>
          <w:divBdr>
            <w:top w:val="none" w:sz="0" w:space="0" w:color="auto"/>
            <w:left w:val="none" w:sz="0" w:space="0" w:color="auto"/>
            <w:bottom w:val="none" w:sz="0" w:space="0" w:color="auto"/>
            <w:right w:val="none" w:sz="0" w:space="0" w:color="auto"/>
          </w:divBdr>
        </w:div>
        <w:div w:id="1964727362">
          <w:marLeft w:val="0"/>
          <w:marRight w:val="0"/>
          <w:marTop w:val="0"/>
          <w:marBottom w:val="0"/>
          <w:divBdr>
            <w:top w:val="none" w:sz="0" w:space="0" w:color="auto"/>
            <w:left w:val="none" w:sz="0" w:space="0" w:color="auto"/>
            <w:bottom w:val="none" w:sz="0" w:space="0" w:color="auto"/>
            <w:right w:val="none" w:sz="0" w:space="0" w:color="auto"/>
          </w:divBdr>
        </w:div>
        <w:div w:id="2020037327">
          <w:marLeft w:val="0"/>
          <w:marRight w:val="0"/>
          <w:marTop w:val="0"/>
          <w:marBottom w:val="0"/>
          <w:divBdr>
            <w:top w:val="none" w:sz="0" w:space="0" w:color="auto"/>
            <w:left w:val="none" w:sz="0" w:space="0" w:color="auto"/>
            <w:bottom w:val="none" w:sz="0" w:space="0" w:color="auto"/>
            <w:right w:val="none" w:sz="0" w:space="0" w:color="auto"/>
          </w:divBdr>
        </w:div>
        <w:div w:id="1705328549">
          <w:marLeft w:val="0"/>
          <w:marRight w:val="0"/>
          <w:marTop w:val="0"/>
          <w:marBottom w:val="0"/>
          <w:divBdr>
            <w:top w:val="none" w:sz="0" w:space="0" w:color="auto"/>
            <w:left w:val="none" w:sz="0" w:space="0" w:color="auto"/>
            <w:bottom w:val="none" w:sz="0" w:space="0" w:color="auto"/>
            <w:right w:val="none" w:sz="0" w:space="0" w:color="auto"/>
          </w:divBdr>
        </w:div>
        <w:div w:id="918447375">
          <w:marLeft w:val="0"/>
          <w:marRight w:val="0"/>
          <w:marTop w:val="0"/>
          <w:marBottom w:val="0"/>
          <w:divBdr>
            <w:top w:val="none" w:sz="0" w:space="0" w:color="auto"/>
            <w:left w:val="none" w:sz="0" w:space="0" w:color="auto"/>
            <w:bottom w:val="none" w:sz="0" w:space="0" w:color="auto"/>
            <w:right w:val="none" w:sz="0" w:space="0" w:color="auto"/>
          </w:divBdr>
        </w:div>
        <w:div w:id="442307824">
          <w:marLeft w:val="0"/>
          <w:marRight w:val="0"/>
          <w:marTop w:val="0"/>
          <w:marBottom w:val="0"/>
          <w:divBdr>
            <w:top w:val="none" w:sz="0" w:space="0" w:color="auto"/>
            <w:left w:val="none" w:sz="0" w:space="0" w:color="auto"/>
            <w:bottom w:val="none" w:sz="0" w:space="0" w:color="auto"/>
            <w:right w:val="none" w:sz="0" w:space="0" w:color="auto"/>
          </w:divBdr>
        </w:div>
        <w:div w:id="1199930129">
          <w:marLeft w:val="0"/>
          <w:marRight w:val="0"/>
          <w:marTop w:val="0"/>
          <w:marBottom w:val="0"/>
          <w:divBdr>
            <w:top w:val="none" w:sz="0" w:space="0" w:color="auto"/>
            <w:left w:val="none" w:sz="0" w:space="0" w:color="auto"/>
            <w:bottom w:val="none" w:sz="0" w:space="0" w:color="auto"/>
            <w:right w:val="none" w:sz="0" w:space="0" w:color="auto"/>
          </w:divBdr>
        </w:div>
        <w:div w:id="1879118759">
          <w:marLeft w:val="0"/>
          <w:marRight w:val="0"/>
          <w:marTop w:val="0"/>
          <w:marBottom w:val="0"/>
          <w:divBdr>
            <w:top w:val="none" w:sz="0" w:space="0" w:color="auto"/>
            <w:left w:val="none" w:sz="0" w:space="0" w:color="auto"/>
            <w:bottom w:val="none" w:sz="0" w:space="0" w:color="auto"/>
            <w:right w:val="none" w:sz="0" w:space="0" w:color="auto"/>
          </w:divBdr>
        </w:div>
        <w:div w:id="1797985696">
          <w:marLeft w:val="0"/>
          <w:marRight w:val="0"/>
          <w:marTop w:val="0"/>
          <w:marBottom w:val="0"/>
          <w:divBdr>
            <w:top w:val="none" w:sz="0" w:space="0" w:color="auto"/>
            <w:left w:val="none" w:sz="0" w:space="0" w:color="auto"/>
            <w:bottom w:val="none" w:sz="0" w:space="0" w:color="auto"/>
            <w:right w:val="none" w:sz="0" w:space="0" w:color="auto"/>
          </w:divBdr>
        </w:div>
        <w:div w:id="831607523">
          <w:marLeft w:val="0"/>
          <w:marRight w:val="0"/>
          <w:marTop w:val="0"/>
          <w:marBottom w:val="0"/>
          <w:divBdr>
            <w:top w:val="none" w:sz="0" w:space="0" w:color="auto"/>
            <w:left w:val="none" w:sz="0" w:space="0" w:color="auto"/>
            <w:bottom w:val="none" w:sz="0" w:space="0" w:color="auto"/>
            <w:right w:val="none" w:sz="0" w:space="0" w:color="auto"/>
          </w:divBdr>
        </w:div>
        <w:div w:id="1686904881">
          <w:marLeft w:val="0"/>
          <w:marRight w:val="0"/>
          <w:marTop w:val="0"/>
          <w:marBottom w:val="0"/>
          <w:divBdr>
            <w:top w:val="none" w:sz="0" w:space="0" w:color="auto"/>
            <w:left w:val="none" w:sz="0" w:space="0" w:color="auto"/>
            <w:bottom w:val="none" w:sz="0" w:space="0" w:color="auto"/>
            <w:right w:val="none" w:sz="0" w:space="0" w:color="auto"/>
          </w:divBdr>
        </w:div>
        <w:div w:id="404231387">
          <w:marLeft w:val="0"/>
          <w:marRight w:val="0"/>
          <w:marTop w:val="0"/>
          <w:marBottom w:val="0"/>
          <w:divBdr>
            <w:top w:val="none" w:sz="0" w:space="0" w:color="auto"/>
            <w:left w:val="none" w:sz="0" w:space="0" w:color="auto"/>
            <w:bottom w:val="none" w:sz="0" w:space="0" w:color="auto"/>
            <w:right w:val="none" w:sz="0" w:space="0" w:color="auto"/>
          </w:divBdr>
        </w:div>
        <w:div w:id="640889226">
          <w:marLeft w:val="0"/>
          <w:marRight w:val="0"/>
          <w:marTop w:val="0"/>
          <w:marBottom w:val="0"/>
          <w:divBdr>
            <w:top w:val="none" w:sz="0" w:space="0" w:color="auto"/>
            <w:left w:val="none" w:sz="0" w:space="0" w:color="auto"/>
            <w:bottom w:val="none" w:sz="0" w:space="0" w:color="auto"/>
            <w:right w:val="none" w:sz="0" w:space="0" w:color="auto"/>
          </w:divBdr>
        </w:div>
        <w:div w:id="225796369">
          <w:marLeft w:val="0"/>
          <w:marRight w:val="0"/>
          <w:marTop w:val="0"/>
          <w:marBottom w:val="0"/>
          <w:divBdr>
            <w:top w:val="none" w:sz="0" w:space="0" w:color="auto"/>
            <w:left w:val="none" w:sz="0" w:space="0" w:color="auto"/>
            <w:bottom w:val="none" w:sz="0" w:space="0" w:color="auto"/>
            <w:right w:val="none" w:sz="0" w:space="0" w:color="auto"/>
          </w:divBdr>
        </w:div>
        <w:div w:id="1702975190">
          <w:marLeft w:val="0"/>
          <w:marRight w:val="0"/>
          <w:marTop w:val="0"/>
          <w:marBottom w:val="0"/>
          <w:divBdr>
            <w:top w:val="none" w:sz="0" w:space="0" w:color="auto"/>
            <w:left w:val="none" w:sz="0" w:space="0" w:color="auto"/>
            <w:bottom w:val="none" w:sz="0" w:space="0" w:color="auto"/>
            <w:right w:val="none" w:sz="0" w:space="0" w:color="auto"/>
          </w:divBdr>
        </w:div>
        <w:div w:id="1975911815">
          <w:marLeft w:val="0"/>
          <w:marRight w:val="0"/>
          <w:marTop w:val="0"/>
          <w:marBottom w:val="0"/>
          <w:divBdr>
            <w:top w:val="none" w:sz="0" w:space="0" w:color="auto"/>
            <w:left w:val="none" w:sz="0" w:space="0" w:color="auto"/>
            <w:bottom w:val="none" w:sz="0" w:space="0" w:color="auto"/>
            <w:right w:val="none" w:sz="0" w:space="0" w:color="auto"/>
          </w:divBdr>
        </w:div>
        <w:div w:id="218907154">
          <w:marLeft w:val="0"/>
          <w:marRight w:val="0"/>
          <w:marTop w:val="0"/>
          <w:marBottom w:val="0"/>
          <w:divBdr>
            <w:top w:val="none" w:sz="0" w:space="0" w:color="auto"/>
            <w:left w:val="none" w:sz="0" w:space="0" w:color="auto"/>
            <w:bottom w:val="none" w:sz="0" w:space="0" w:color="auto"/>
            <w:right w:val="none" w:sz="0" w:space="0" w:color="auto"/>
          </w:divBdr>
        </w:div>
        <w:div w:id="1223715626">
          <w:marLeft w:val="0"/>
          <w:marRight w:val="0"/>
          <w:marTop w:val="0"/>
          <w:marBottom w:val="0"/>
          <w:divBdr>
            <w:top w:val="none" w:sz="0" w:space="0" w:color="auto"/>
            <w:left w:val="none" w:sz="0" w:space="0" w:color="auto"/>
            <w:bottom w:val="none" w:sz="0" w:space="0" w:color="auto"/>
            <w:right w:val="none" w:sz="0" w:space="0" w:color="auto"/>
          </w:divBdr>
        </w:div>
        <w:div w:id="1608855671">
          <w:marLeft w:val="0"/>
          <w:marRight w:val="0"/>
          <w:marTop w:val="0"/>
          <w:marBottom w:val="0"/>
          <w:divBdr>
            <w:top w:val="none" w:sz="0" w:space="0" w:color="auto"/>
            <w:left w:val="none" w:sz="0" w:space="0" w:color="auto"/>
            <w:bottom w:val="none" w:sz="0" w:space="0" w:color="auto"/>
            <w:right w:val="none" w:sz="0" w:space="0" w:color="auto"/>
          </w:divBdr>
        </w:div>
        <w:div w:id="1650404858">
          <w:marLeft w:val="0"/>
          <w:marRight w:val="0"/>
          <w:marTop w:val="0"/>
          <w:marBottom w:val="0"/>
          <w:divBdr>
            <w:top w:val="none" w:sz="0" w:space="0" w:color="auto"/>
            <w:left w:val="none" w:sz="0" w:space="0" w:color="auto"/>
            <w:bottom w:val="none" w:sz="0" w:space="0" w:color="auto"/>
            <w:right w:val="none" w:sz="0" w:space="0" w:color="auto"/>
          </w:divBdr>
        </w:div>
        <w:div w:id="1865240551">
          <w:marLeft w:val="0"/>
          <w:marRight w:val="0"/>
          <w:marTop w:val="0"/>
          <w:marBottom w:val="0"/>
          <w:divBdr>
            <w:top w:val="none" w:sz="0" w:space="0" w:color="auto"/>
            <w:left w:val="none" w:sz="0" w:space="0" w:color="auto"/>
            <w:bottom w:val="none" w:sz="0" w:space="0" w:color="auto"/>
            <w:right w:val="none" w:sz="0" w:space="0" w:color="auto"/>
          </w:divBdr>
        </w:div>
        <w:div w:id="2032559679">
          <w:marLeft w:val="0"/>
          <w:marRight w:val="0"/>
          <w:marTop w:val="0"/>
          <w:marBottom w:val="0"/>
          <w:divBdr>
            <w:top w:val="none" w:sz="0" w:space="0" w:color="auto"/>
            <w:left w:val="none" w:sz="0" w:space="0" w:color="auto"/>
            <w:bottom w:val="none" w:sz="0" w:space="0" w:color="auto"/>
            <w:right w:val="none" w:sz="0" w:space="0" w:color="auto"/>
          </w:divBdr>
        </w:div>
        <w:div w:id="735903989">
          <w:marLeft w:val="0"/>
          <w:marRight w:val="0"/>
          <w:marTop w:val="0"/>
          <w:marBottom w:val="0"/>
          <w:divBdr>
            <w:top w:val="none" w:sz="0" w:space="0" w:color="auto"/>
            <w:left w:val="none" w:sz="0" w:space="0" w:color="auto"/>
            <w:bottom w:val="none" w:sz="0" w:space="0" w:color="auto"/>
            <w:right w:val="none" w:sz="0" w:space="0" w:color="auto"/>
          </w:divBdr>
        </w:div>
        <w:div w:id="1339774891">
          <w:marLeft w:val="0"/>
          <w:marRight w:val="0"/>
          <w:marTop w:val="0"/>
          <w:marBottom w:val="0"/>
          <w:divBdr>
            <w:top w:val="none" w:sz="0" w:space="0" w:color="auto"/>
            <w:left w:val="none" w:sz="0" w:space="0" w:color="auto"/>
            <w:bottom w:val="none" w:sz="0" w:space="0" w:color="auto"/>
            <w:right w:val="none" w:sz="0" w:space="0" w:color="auto"/>
          </w:divBdr>
        </w:div>
        <w:div w:id="1655527923">
          <w:marLeft w:val="0"/>
          <w:marRight w:val="0"/>
          <w:marTop w:val="0"/>
          <w:marBottom w:val="0"/>
          <w:divBdr>
            <w:top w:val="none" w:sz="0" w:space="0" w:color="auto"/>
            <w:left w:val="none" w:sz="0" w:space="0" w:color="auto"/>
            <w:bottom w:val="none" w:sz="0" w:space="0" w:color="auto"/>
            <w:right w:val="none" w:sz="0" w:space="0" w:color="auto"/>
          </w:divBdr>
        </w:div>
        <w:div w:id="1711758615">
          <w:marLeft w:val="0"/>
          <w:marRight w:val="0"/>
          <w:marTop w:val="0"/>
          <w:marBottom w:val="0"/>
          <w:divBdr>
            <w:top w:val="none" w:sz="0" w:space="0" w:color="auto"/>
            <w:left w:val="none" w:sz="0" w:space="0" w:color="auto"/>
            <w:bottom w:val="none" w:sz="0" w:space="0" w:color="auto"/>
            <w:right w:val="none" w:sz="0" w:space="0" w:color="auto"/>
          </w:divBdr>
        </w:div>
        <w:div w:id="1678000276">
          <w:marLeft w:val="0"/>
          <w:marRight w:val="0"/>
          <w:marTop w:val="0"/>
          <w:marBottom w:val="0"/>
          <w:divBdr>
            <w:top w:val="none" w:sz="0" w:space="0" w:color="auto"/>
            <w:left w:val="none" w:sz="0" w:space="0" w:color="auto"/>
            <w:bottom w:val="none" w:sz="0" w:space="0" w:color="auto"/>
            <w:right w:val="none" w:sz="0" w:space="0" w:color="auto"/>
          </w:divBdr>
        </w:div>
        <w:div w:id="371393022">
          <w:marLeft w:val="0"/>
          <w:marRight w:val="0"/>
          <w:marTop w:val="0"/>
          <w:marBottom w:val="0"/>
          <w:divBdr>
            <w:top w:val="none" w:sz="0" w:space="0" w:color="auto"/>
            <w:left w:val="none" w:sz="0" w:space="0" w:color="auto"/>
            <w:bottom w:val="none" w:sz="0" w:space="0" w:color="auto"/>
            <w:right w:val="none" w:sz="0" w:space="0" w:color="auto"/>
          </w:divBdr>
        </w:div>
        <w:div w:id="1929340023">
          <w:marLeft w:val="0"/>
          <w:marRight w:val="0"/>
          <w:marTop w:val="0"/>
          <w:marBottom w:val="0"/>
          <w:divBdr>
            <w:top w:val="none" w:sz="0" w:space="0" w:color="auto"/>
            <w:left w:val="none" w:sz="0" w:space="0" w:color="auto"/>
            <w:bottom w:val="none" w:sz="0" w:space="0" w:color="auto"/>
            <w:right w:val="none" w:sz="0" w:space="0" w:color="auto"/>
          </w:divBdr>
        </w:div>
        <w:div w:id="1041125354">
          <w:marLeft w:val="0"/>
          <w:marRight w:val="0"/>
          <w:marTop w:val="0"/>
          <w:marBottom w:val="0"/>
          <w:divBdr>
            <w:top w:val="none" w:sz="0" w:space="0" w:color="auto"/>
            <w:left w:val="none" w:sz="0" w:space="0" w:color="auto"/>
            <w:bottom w:val="none" w:sz="0" w:space="0" w:color="auto"/>
            <w:right w:val="none" w:sz="0" w:space="0" w:color="auto"/>
          </w:divBdr>
        </w:div>
        <w:div w:id="1832602569">
          <w:marLeft w:val="0"/>
          <w:marRight w:val="0"/>
          <w:marTop w:val="0"/>
          <w:marBottom w:val="0"/>
          <w:divBdr>
            <w:top w:val="none" w:sz="0" w:space="0" w:color="auto"/>
            <w:left w:val="none" w:sz="0" w:space="0" w:color="auto"/>
            <w:bottom w:val="none" w:sz="0" w:space="0" w:color="auto"/>
            <w:right w:val="none" w:sz="0" w:space="0" w:color="auto"/>
          </w:divBdr>
        </w:div>
        <w:div w:id="2069069410">
          <w:marLeft w:val="0"/>
          <w:marRight w:val="0"/>
          <w:marTop w:val="0"/>
          <w:marBottom w:val="0"/>
          <w:divBdr>
            <w:top w:val="none" w:sz="0" w:space="0" w:color="auto"/>
            <w:left w:val="none" w:sz="0" w:space="0" w:color="auto"/>
            <w:bottom w:val="none" w:sz="0" w:space="0" w:color="auto"/>
            <w:right w:val="none" w:sz="0" w:space="0" w:color="auto"/>
          </w:divBdr>
        </w:div>
        <w:div w:id="695155051">
          <w:marLeft w:val="0"/>
          <w:marRight w:val="0"/>
          <w:marTop w:val="0"/>
          <w:marBottom w:val="0"/>
          <w:divBdr>
            <w:top w:val="none" w:sz="0" w:space="0" w:color="auto"/>
            <w:left w:val="none" w:sz="0" w:space="0" w:color="auto"/>
            <w:bottom w:val="none" w:sz="0" w:space="0" w:color="auto"/>
            <w:right w:val="none" w:sz="0" w:space="0" w:color="auto"/>
          </w:divBdr>
        </w:div>
        <w:div w:id="1242252551">
          <w:marLeft w:val="0"/>
          <w:marRight w:val="0"/>
          <w:marTop w:val="0"/>
          <w:marBottom w:val="0"/>
          <w:divBdr>
            <w:top w:val="none" w:sz="0" w:space="0" w:color="auto"/>
            <w:left w:val="none" w:sz="0" w:space="0" w:color="auto"/>
            <w:bottom w:val="none" w:sz="0" w:space="0" w:color="auto"/>
            <w:right w:val="none" w:sz="0" w:space="0" w:color="auto"/>
          </w:divBdr>
        </w:div>
        <w:div w:id="1126579939">
          <w:marLeft w:val="0"/>
          <w:marRight w:val="0"/>
          <w:marTop w:val="0"/>
          <w:marBottom w:val="0"/>
          <w:divBdr>
            <w:top w:val="none" w:sz="0" w:space="0" w:color="auto"/>
            <w:left w:val="none" w:sz="0" w:space="0" w:color="auto"/>
            <w:bottom w:val="none" w:sz="0" w:space="0" w:color="auto"/>
            <w:right w:val="none" w:sz="0" w:space="0" w:color="auto"/>
          </w:divBdr>
        </w:div>
        <w:div w:id="875430668">
          <w:marLeft w:val="0"/>
          <w:marRight w:val="0"/>
          <w:marTop w:val="0"/>
          <w:marBottom w:val="0"/>
          <w:divBdr>
            <w:top w:val="none" w:sz="0" w:space="0" w:color="auto"/>
            <w:left w:val="none" w:sz="0" w:space="0" w:color="auto"/>
            <w:bottom w:val="none" w:sz="0" w:space="0" w:color="auto"/>
            <w:right w:val="none" w:sz="0" w:space="0" w:color="auto"/>
          </w:divBdr>
        </w:div>
        <w:div w:id="1602027548">
          <w:marLeft w:val="0"/>
          <w:marRight w:val="0"/>
          <w:marTop w:val="0"/>
          <w:marBottom w:val="0"/>
          <w:divBdr>
            <w:top w:val="none" w:sz="0" w:space="0" w:color="auto"/>
            <w:left w:val="none" w:sz="0" w:space="0" w:color="auto"/>
            <w:bottom w:val="none" w:sz="0" w:space="0" w:color="auto"/>
            <w:right w:val="none" w:sz="0" w:space="0" w:color="auto"/>
          </w:divBdr>
        </w:div>
        <w:div w:id="1281376262">
          <w:marLeft w:val="0"/>
          <w:marRight w:val="0"/>
          <w:marTop w:val="0"/>
          <w:marBottom w:val="0"/>
          <w:divBdr>
            <w:top w:val="none" w:sz="0" w:space="0" w:color="auto"/>
            <w:left w:val="none" w:sz="0" w:space="0" w:color="auto"/>
            <w:bottom w:val="none" w:sz="0" w:space="0" w:color="auto"/>
            <w:right w:val="none" w:sz="0" w:space="0" w:color="auto"/>
          </w:divBdr>
        </w:div>
        <w:div w:id="1055590650">
          <w:marLeft w:val="0"/>
          <w:marRight w:val="0"/>
          <w:marTop w:val="0"/>
          <w:marBottom w:val="0"/>
          <w:divBdr>
            <w:top w:val="none" w:sz="0" w:space="0" w:color="auto"/>
            <w:left w:val="none" w:sz="0" w:space="0" w:color="auto"/>
            <w:bottom w:val="none" w:sz="0" w:space="0" w:color="auto"/>
            <w:right w:val="none" w:sz="0" w:space="0" w:color="auto"/>
          </w:divBdr>
        </w:div>
        <w:div w:id="1701974722">
          <w:marLeft w:val="0"/>
          <w:marRight w:val="0"/>
          <w:marTop w:val="0"/>
          <w:marBottom w:val="0"/>
          <w:divBdr>
            <w:top w:val="none" w:sz="0" w:space="0" w:color="auto"/>
            <w:left w:val="none" w:sz="0" w:space="0" w:color="auto"/>
            <w:bottom w:val="none" w:sz="0" w:space="0" w:color="auto"/>
            <w:right w:val="none" w:sz="0" w:space="0" w:color="auto"/>
          </w:divBdr>
        </w:div>
        <w:div w:id="690030379">
          <w:marLeft w:val="0"/>
          <w:marRight w:val="0"/>
          <w:marTop w:val="0"/>
          <w:marBottom w:val="0"/>
          <w:divBdr>
            <w:top w:val="none" w:sz="0" w:space="0" w:color="auto"/>
            <w:left w:val="none" w:sz="0" w:space="0" w:color="auto"/>
            <w:bottom w:val="none" w:sz="0" w:space="0" w:color="auto"/>
            <w:right w:val="none" w:sz="0" w:space="0" w:color="auto"/>
          </w:divBdr>
        </w:div>
        <w:div w:id="31031098">
          <w:marLeft w:val="0"/>
          <w:marRight w:val="0"/>
          <w:marTop w:val="0"/>
          <w:marBottom w:val="0"/>
          <w:divBdr>
            <w:top w:val="none" w:sz="0" w:space="0" w:color="auto"/>
            <w:left w:val="none" w:sz="0" w:space="0" w:color="auto"/>
            <w:bottom w:val="none" w:sz="0" w:space="0" w:color="auto"/>
            <w:right w:val="none" w:sz="0" w:space="0" w:color="auto"/>
          </w:divBdr>
        </w:div>
        <w:div w:id="1956407388">
          <w:marLeft w:val="0"/>
          <w:marRight w:val="0"/>
          <w:marTop w:val="0"/>
          <w:marBottom w:val="0"/>
          <w:divBdr>
            <w:top w:val="none" w:sz="0" w:space="0" w:color="auto"/>
            <w:left w:val="none" w:sz="0" w:space="0" w:color="auto"/>
            <w:bottom w:val="none" w:sz="0" w:space="0" w:color="auto"/>
            <w:right w:val="none" w:sz="0" w:space="0" w:color="auto"/>
          </w:divBdr>
        </w:div>
        <w:div w:id="1171679122">
          <w:marLeft w:val="0"/>
          <w:marRight w:val="0"/>
          <w:marTop w:val="0"/>
          <w:marBottom w:val="0"/>
          <w:divBdr>
            <w:top w:val="none" w:sz="0" w:space="0" w:color="auto"/>
            <w:left w:val="none" w:sz="0" w:space="0" w:color="auto"/>
            <w:bottom w:val="none" w:sz="0" w:space="0" w:color="auto"/>
            <w:right w:val="none" w:sz="0" w:space="0" w:color="auto"/>
          </w:divBdr>
        </w:div>
        <w:div w:id="1630236526">
          <w:marLeft w:val="0"/>
          <w:marRight w:val="0"/>
          <w:marTop w:val="0"/>
          <w:marBottom w:val="0"/>
          <w:divBdr>
            <w:top w:val="none" w:sz="0" w:space="0" w:color="auto"/>
            <w:left w:val="none" w:sz="0" w:space="0" w:color="auto"/>
            <w:bottom w:val="none" w:sz="0" w:space="0" w:color="auto"/>
            <w:right w:val="none" w:sz="0" w:space="0" w:color="auto"/>
          </w:divBdr>
        </w:div>
        <w:div w:id="1954239964">
          <w:marLeft w:val="0"/>
          <w:marRight w:val="0"/>
          <w:marTop w:val="0"/>
          <w:marBottom w:val="0"/>
          <w:divBdr>
            <w:top w:val="none" w:sz="0" w:space="0" w:color="auto"/>
            <w:left w:val="none" w:sz="0" w:space="0" w:color="auto"/>
            <w:bottom w:val="none" w:sz="0" w:space="0" w:color="auto"/>
            <w:right w:val="none" w:sz="0" w:space="0" w:color="auto"/>
          </w:divBdr>
        </w:div>
        <w:div w:id="210315368">
          <w:marLeft w:val="0"/>
          <w:marRight w:val="0"/>
          <w:marTop w:val="0"/>
          <w:marBottom w:val="0"/>
          <w:divBdr>
            <w:top w:val="none" w:sz="0" w:space="0" w:color="auto"/>
            <w:left w:val="none" w:sz="0" w:space="0" w:color="auto"/>
            <w:bottom w:val="none" w:sz="0" w:space="0" w:color="auto"/>
            <w:right w:val="none" w:sz="0" w:space="0" w:color="auto"/>
          </w:divBdr>
        </w:div>
        <w:div w:id="1071394450">
          <w:marLeft w:val="0"/>
          <w:marRight w:val="0"/>
          <w:marTop w:val="0"/>
          <w:marBottom w:val="0"/>
          <w:divBdr>
            <w:top w:val="none" w:sz="0" w:space="0" w:color="auto"/>
            <w:left w:val="none" w:sz="0" w:space="0" w:color="auto"/>
            <w:bottom w:val="none" w:sz="0" w:space="0" w:color="auto"/>
            <w:right w:val="none" w:sz="0" w:space="0" w:color="auto"/>
          </w:divBdr>
        </w:div>
        <w:div w:id="1001814707">
          <w:marLeft w:val="0"/>
          <w:marRight w:val="0"/>
          <w:marTop w:val="0"/>
          <w:marBottom w:val="0"/>
          <w:divBdr>
            <w:top w:val="none" w:sz="0" w:space="0" w:color="auto"/>
            <w:left w:val="none" w:sz="0" w:space="0" w:color="auto"/>
            <w:bottom w:val="none" w:sz="0" w:space="0" w:color="auto"/>
            <w:right w:val="none" w:sz="0" w:space="0" w:color="auto"/>
          </w:divBdr>
        </w:div>
        <w:div w:id="1443652418">
          <w:marLeft w:val="0"/>
          <w:marRight w:val="0"/>
          <w:marTop w:val="0"/>
          <w:marBottom w:val="0"/>
          <w:divBdr>
            <w:top w:val="none" w:sz="0" w:space="0" w:color="auto"/>
            <w:left w:val="none" w:sz="0" w:space="0" w:color="auto"/>
            <w:bottom w:val="none" w:sz="0" w:space="0" w:color="auto"/>
            <w:right w:val="none" w:sz="0" w:space="0" w:color="auto"/>
          </w:divBdr>
        </w:div>
        <w:div w:id="207836071">
          <w:marLeft w:val="0"/>
          <w:marRight w:val="0"/>
          <w:marTop w:val="0"/>
          <w:marBottom w:val="0"/>
          <w:divBdr>
            <w:top w:val="none" w:sz="0" w:space="0" w:color="auto"/>
            <w:left w:val="none" w:sz="0" w:space="0" w:color="auto"/>
            <w:bottom w:val="none" w:sz="0" w:space="0" w:color="auto"/>
            <w:right w:val="none" w:sz="0" w:space="0" w:color="auto"/>
          </w:divBdr>
        </w:div>
        <w:div w:id="1600986831">
          <w:marLeft w:val="0"/>
          <w:marRight w:val="0"/>
          <w:marTop w:val="0"/>
          <w:marBottom w:val="0"/>
          <w:divBdr>
            <w:top w:val="none" w:sz="0" w:space="0" w:color="auto"/>
            <w:left w:val="none" w:sz="0" w:space="0" w:color="auto"/>
            <w:bottom w:val="none" w:sz="0" w:space="0" w:color="auto"/>
            <w:right w:val="none" w:sz="0" w:space="0" w:color="auto"/>
          </w:divBdr>
        </w:div>
        <w:div w:id="159738104">
          <w:marLeft w:val="0"/>
          <w:marRight w:val="0"/>
          <w:marTop w:val="0"/>
          <w:marBottom w:val="0"/>
          <w:divBdr>
            <w:top w:val="none" w:sz="0" w:space="0" w:color="auto"/>
            <w:left w:val="none" w:sz="0" w:space="0" w:color="auto"/>
            <w:bottom w:val="none" w:sz="0" w:space="0" w:color="auto"/>
            <w:right w:val="none" w:sz="0" w:space="0" w:color="auto"/>
          </w:divBdr>
        </w:div>
        <w:div w:id="306057315">
          <w:marLeft w:val="0"/>
          <w:marRight w:val="0"/>
          <w:marTop w:val="0"/>
          <w:marBottom w:val="0"/>
          <w:divBdr>
            <w:top w:val="none" w:sz="0" w:space="0" w:color="auto"/>
            <w:left w:val="none" w:sz="0" w:space="0" w:color="auto"/>
            <w:bottom w:val="none" w:sz="0" w:space="0" w:color="auto"/>
            <w:right w:val="none" w:sz="0" w:space="0" w:color="auto"/>
          </w:divBdr>
        </w:div>
        <w:div w:id="986321010">
          <w:marLeft w:val="0"/>
          <w:marRight w:val="0"/>
          <w:marTop w:val="0"/>
          <w:marBottom w:val="0"/>
          <w:divBdr>
            <w:top w:val="none" w:sz="0" w:space="0" w:color="auto"/>
            <w:left w:val="none" w:sz="0" w:space="0" w:color="auto"/>
            <w:bottom w:val="none" w:sz="0" w:space="0" w:color="auto"/>
            <w:right w:val="none" w:sz="0" w:space="0" w:color="auto"/>
          </w:divBdr>
        </w:div>
        <w:div w:id="1752501495">
          <w:marLeft w:val="0"/>
          <w:marRight w:val="0"/>
          <w:marTop w:val="0"/>
          <w:marBottom w:val="0"/>
          <w:divBdr>
            <w:top w:val="none" w:sz="0" w:space="0" w:color="auto"/>
            <w:left w:val="none" w:sz="0" w:space="0" w:color="auto"/>
            <w:bottom w:val="none" w:sz="0" w:space="0" w:color="auto"/>
            <w:right w:val="none" w:sz="0" w:space="0" w:color="auto"/>
          </w:divBdr>
        </w:div>
        <w:div w:id="1868059964">
          <w:marLeft w:val="0"/>
          <w:marRight w:val="0"/>
          <w:marTop w:val="0"/>
          <w:marBottom w:val="0"/>
          <w:divBdr>
            <w:top w:val="none" w:sz="0" w:space="0" w:color="auto"/>
            <w:left w:val="none" w:sz="0" w:space="0" w:color="auto"/>
            <w:bottom w:val="none" w:sz="0" w:space="0" w:color="auto"/>
            <w:right w:val="none" w:sz="0" w:space="0" w:color="auto"/>
          </w:divBdr>
        </w:div>
        <w:div w:id="37053627">
          <w:marLeft w:val="0"/>
          <w:marRight w:val="0"/>
          <w:marTop w:val="0"/>
          <w:marBottom w:val="0"/>
          <w:divBdr>
            <w:top w:val="none" w:sz="0" w:space="0" w:color="auto"/>
            <w:left w:val="none" w:sz="0" w:space="0" w:color="auto"/>
            <w:bottom w:val="none" w:sz="0" w:space="0" w:color="auto"/>
            <w:right w:val="none" w:sz="0" w:space="0" w:color="auto"/>
          </w:divBdr>
        </w:div>
        <w:div w:id="210308658">
          <w:marLeft w:val="0"/>
          <w:marRight w:val="0"/>
          <w:marTop w:val="0"/>
          <w:marBottom w:val="0"/>
          <w:divBdr>
            <w:top w:val="none" w:sz="0" w:space="0" w:color="auto"/>
            <w:left w:val="none" w:sz="0" w:space="0" w:color="auto"/>
            <w:bottom w:val="none" w:sz="0" w:space="0" w:color="auto"/>
            <w:right w:val="none" w:sz="0" w:space="0" w:color="auto"/>
          </w:divBdr>
        </w:div>
        <w:div w:id="621764783">
          <w:marLeft w:val="0"/>
          <w:marRight w:val="0"/>
          <w:marTop w:val="0"/>
          <w:marBottom w:val="0"/>
          <w:divBdr>
            <w:top w:val="none" w:sz="0" w:space="0" w:color="auto"/>
            <w:left w:val="none" w:sz="0" w:space="0" w:color="auto"/>
            <w:bottom w:val="none" w:sz="0" w:space="0" w:color="auto"/>
            <w:right w:val="none" w:sz="0" w:space="0" w:color="auto"/>
          </w:divBdr>
        </w:div>
        <w:div w:id="800920648">
          <w:marLeft w:val="0"/>
          <w:marRight w:val="0"/>
          <w:marTop w:val="0"/>
          <w:marBottom w:val="0"/>
          <w:divBdr>
            <w:top w:val="none" w:sz="0" w:space="0" w:color="auto"/>
            <w:left w:val="none" w:sz="0" w:space="0" w:color="auto"/>
            <w:bottom w:val="none" w:sz="0" w:space="0" w:color="auto"/>
            <w:right w:val="none" w:sz="0" w:space="0" w:color="auto"/>
          </w:divBdr>
        </w:div>
        <w:div w:id="258568696">
          <w:marLeft w:val="0"/>
          <w:marRight w:val="0"/>
          <w:marTop w:val="0"/>
          <w:marBottom w:val="0"/>
          <w:divBdr>
            <w:top w:val="none" w:sz="0" w:space="0" w:color="auto"/>
            <w:left w:val="none" w:sz="0" w:space="0" w:color="auto"/>
            <w:bottom w:val="none" w:sz="0" w:space="0" w:color="auto"/>
            <w:right w:val="none" w:sz="0" w:space="0" w:color="auto"/>
          </w:divBdr>
        </w:div>
        <w:div w:id="1649357844">
          <w:marLeft w:val="0"/>
          <w:marRight w:val="0"/>
          <w:marTop w:val="0"/>
          <w:marBottom w:val="0"/>
          <w:divBdr>
            <w:top w:val="none" w:sz="0" w:space="0" w:color="auto"/>
            <w:left w:val="none" w:sz="0" w:space="0" w:color="auto"/>
            <w:bottom w:val="none" w:sz="0" w:space="0" w:color="auto"/>
            <w:right w:val="none" w:sz="0" w:space="0" w:color="auto"/>
          </w:divBdr>
        </w:div>
        <w:div w:id="1800566116">
          <w:marLeft w:val="0"/>
          <w:marRight w:val="0"/>
          <w:marTop w:val="0"/>
          <w:marBottom w:val="0"/>
          <w:divBdr>
            <w:top w:val="none" w:sz="0" w:space="0" w:color="auto"/>
            <w:left w:val="none" w:sz="0" w:space="0" w:color="auto"/>
            <w:bottom w:val="none" w:sz="0" w:space="0" w:color="auto"/>
            <w:right w:val="none" w:sz="0" w:space="0" w:color="auto"/>
          </w:divBdr>
        </w:div>
        <w:div w:id="746003111">
          <w:marLeft w:val="0"/>
          <w:marRight w:val="0"/>
          <w:marTop w:val="0"/>
          <w:marBottom w:val="0"/>
          <w:divBdr>
            <w:top w:val="none" w:sz="0" w:space="0" w:color="auto"/>
            <w:left w:val="none" w:sz="0" w:space="0" w:color="auto"/>
            <w:bottom w:val="none" w:sz="0" w:space="0" w:color="auto"/>
            <w:right w:val="none" w:sz="0" w:space="0" w:color="auto"/>
          </w:divBdr>
        </w:div>
        <w:div w:id="143548591">
          <w:marLeft w:val="0"/>
          <w:marRight w:val="0"/>
          <w:marTop w:val="0"/>
          <w:marBottom w:val="0"/>
          <w:divBdr>
            <w:top w:val="none" w:sz="0" w:space="0" w:color="auto"/>
            <w:left w:val="none" w:sz="0" w:space="0" w:color="auto"/>
            <w:bottom w:val="none" w:sz="0" w:space="0" w:color="auto"/>
            <w:right w:val="none" w:sz="0" w:space="0" w:color="auto"/>
          </w:divBdr>
        </w:div>
        <w:div w:id="812482234">
          <w:marLeft w:val="0"/>
          <w:marRight w:val="0"/>
          <w:marTop w:val="0"/>
          <w:marBottom w:val="0"/>
          <w:divBdr>
            <w:top w:val="none" w:sz="0" w:space="0" w:color="auto"/>
            <w:left w:val="none" w:sz="0" w:space="0" w:color="auto"/>
            <w:bottom w:val="none" w:sz="0" w:space="0" w:color="auto"/>
            <w:right w:val="none" w:sz="0" w:space="0" w:color="auto"/>
          </w:divBdr>
        </w:div>
        <w:div w:id="1617982555">
          <w:marLeft w:val="0"/>
          <w:marRight w:val="0"/>
          <w:marTop w:val="0"/>
          <w:marBottom w:val="0"/>
          <w:divBdr>
            <w:top w:val="none" w:sz="0" w:space="0" w:color="auto"/>
            <w:left w:val="none" w:sz="0" w:space="0" w:color="auto"/>
            <w:bottom w:val="none" w:sz="0" w:space="0" w:color="auto"/>
            <w:right w:val="none" w:sz="0" w:space="0" w:color="auto"/>
          </w:divBdr>
        </w:div>
        <w:div w:id="1690109210">
          <w:marLeft w:val="0"/>
          <w:marRight w:val="0"/>
          <w:marTop w:val="0"/>
          <w:marBottom w:val="0"/>
          <w:divBdr>
            <w:top w:val="none" w:sz="0" w:space="0" w:color="auto"/>
            <w:left w:val="none" w:sz="0" w:space="0" w:color="auto"/>
            <w:bottom w:val="none" w:sz="0" w:space="0" w:color="auto"/>
            <w:right w:val="none" w:sz="0" w:space="0" w:color="auto"/>
          </w:divBdr>
        </w:div>
        <w:div w:id="1116948752">
          <w:marLeft w:val="0"/>
          <w:marRight w:val="0"/>
          <w:marTop w:val="0"/>
          <w:marBottom w:val="0"/>
          <w:divBdr>
            <w:top w:val="none" w:sz="0" w:space="0" w:color="auto"/>
            <w:left w:val="none" w:sz="0" w:space="0" w:color="auto"/>
            <w:bottom w:val="none" w:sz="0" w:space="0" w:color="auto"/>
            <w:right w:val="none" w:sz="0" w:space="0" w:color="auto"/>
          </w:divBdr>
        </w:div>
        <w:div w:id="280458396">
          <w:marLeft w:val="0"/>
          <w:marRight w:val="0"/>
          <w:marTop w:val="0"/>
          <w:marBottom w:val="0"/>
          <w:divBdr>
            <w:top w:val="none" w:sz="0" w:space="0" w:color="auto"/>
            <w:left w:val="none" w:sz="0" w:space="0" w:color="auto"/>
            <w:bottom w:val="none" w:sz="0" w:space="0" w:color="auto"/>
            <w:right w:val="none" w:sz="0" w:space="0" w:color="auto"/>
          </w:divBdr>
        </w:div>
        <w:div w:id="927730836">
          <w:marLeft w:val="0"/>
          <w:marRight w:val="0"/>
          <w:marTop w:val="0"/>
          <w:marBottom w:val="0"/>
          <w:divBdr>
            <w:top w:val="none" w:sz="0" w:space="0" w:color="auto"/>
            <w:left w:val="none" w:sz="0" w:space="0" w:color="auto"/>
            <w:bottom w:val="none" w:sz="0" w:space="0" w:color="auto"/>
            <w:right w:val="none" w:sz="0" w:space="0" w:color="auto"/>
          </w:divBdr>
        </w:div>
        <w:div w:id="138234332">
          <w:marLeft w:val="0"/>
          <w:marRight w:val="0"/>
          <w:marTop w:val="0"/>
          <w:marBottom w:val="0"/>
          <w:divBdr>
            <w:top w:val="none" w:sz="0" w:space="0" w:color="auto"/>
            <w:left w:val="none" w:sz="0" w:space="0" w:color="auto"/>
            <w:bottom w:val="none" w:sz="0" w:space="0" w:color="auto"/>
            <w:right w:val="none" w:sz="0" w:space="0" w:color="auto"/>
          </w:divBdr>
        </w:div>
        <w:div w:id="441266456">
          <w:marLeft w:val="0"/>
          <w:marRight w:val="0"/>
          <w:marTop w:val="0"/>
          <w:marBottom w:val="0"/>
          <w:divBdr>
            <w:top w:val="none" w:sz="0" w:space="0" w:color="auto"/>
            <w:left w:val="none" w:sz="0" w:space="0" w:color="auto"/>
            <w:bottom w:val="none" w:sz="0" w:space="0" w:color="auto"/>
            <w:right w:val="none" w:sz="0" w:space="0" w:color="auto"/>
          </w:divBdr>
        </w:div>
        <w:div w:id="91245604">
          <w:marLeft w:val="0"/>
          <w:marRight w:val="0"/>
          <w:marTop w:val="0"/>
          <w:marBottom w:val="0"/>
          <w:divBdr>
            <w:top w:val="none" w:sz="0" w:space="0" w:color="auto"/>
            <w:left w:val="none" w:sz="0" w:space="0" w:color="auto"/>
            <w:bottom w:val="none" w:sz="0" w:space="0" w:color="auto"/>
            <w:right w:val="none" w:sz="0" w:space="0" w:color="auto"/>
          </w:divBdr>
        </w:div>
        <w:div w:id="549465980">
          <w:marLeft w:val="0"/>
          <w:marRight w:val="0"/>
          <w:marTop w:val="0"/>
          <w:marBottom w:val="0"/>
          <w:divBdr>
            <w:top w:val="none" w:sz="0" w:space="0" w:color="auto"/>
            <w:left w:val="none" w:sz="0" w:space="0" w:color="auto"/>
            <w:bottom w:val="none" w:sz="0" w:space="0" w:color="auto"/>
            <w:right w:val="none" w:sz="0" w:space="0" w:color="auto"/>
          </w:divBdr>
        </w:div>
        <w:div w:id="826481277">
          <w:marLeft w:val="0"/>
          <w:marRight w:val="0"/>
          <w:marTop w:val="0"/>
          <w:marBottom w:val="0"/>
          <w:divBdr>
            <w:top w:val="none" w:sz="0" w:space="0" w:color="auto"/>
            <w:left w:val="none" w:sz="0" w:space="0" w:color="auto"/>
            <w:bottom w:val="none" w:sz="0" w:space="0" w:color="auto"/>
            <w:right w:val="none" w:sz="0" w:space="0" w:color="auto"/>
          </w:divBdr>
        </w:div>
        <w:div w:id="783503703">
          <w:marLeft w:val="0"/>
          <w:marRight w:val="0"/>
          <w:marTop w:val="0"/>
          <w:marBottom w:val="0"/>
          <w:divBdr>
            <w:top w:val="none" w:sz="0" w:space="0" w:color="auto"/>
            <w:left w:val="none" w:sz="0" w:space="0" w:color="auto"/>
            <w:bottom w:val="none" w:sz="0" w:space="0" w:color="auto"/>
            <w:right w:val="none" w:sz="0" w:space="0" w:color="auto"/>
          </w:divBdr>
        </w:div>
        <w:div w:id="225839708">
          <w:marLeft w:val="0"/>
          <w:marRight w:val="0"/>
          <w:marTop w:val="0"/>
          <w:marBottom w:val="0"/>
          <w:divBdr>
            <w:top w:val="none" w:sz="0" w:space="0" w:color="auto"/>
            <w:left w:val="none" w:sz="0" w:space="0" w:color="auto"/>
            <w:bottom w:val="none" w:sz="0" w:space="0" w:color="auto"/>
            <w:right w:val="none" w:sz="0" w:space="0" w:color="auto"/>
          </w:divBdr>
        </w:div>
        <w:div w:id="1691029210">
          <w:marLeft w:val="0"/>
          <w:marRight w:val="0"/>
          <w:marTop w:val="0"/>
          <w:marBottom w:val="0"/>
          <w:divBdr>
            <w:top w:val="none" w:sz="0" w:space="0" w:color="auto"/>
            <w:left w:val="none" w:sz="0" w:space="0" w:color="auto"/>
            <w:bottom w:val="none" w:sz="0" w:space="0" w:color="auto"/>
            <w:right w:val="none" w:sz="0" w:space="0" w:color="auto"/>
          </w:divBdr>
        </w:div>
        <w:div w:id="1340044479">
          <w:marLeft w:val="0"/>
          <w:marRight w:val="0"/>
          <w:marTop w:val="0"/>
          <w:marBottom w:val="0"/>
          <w:divBdr>
            <w:top w:val="none" w:sz="0" w:space="0" w:color="auto"/>
            <w:left w:val="none" w:sz="0" w:space="0" w:color="auto"/>
            <w:bottom w:val="none" w:sz="0" w:space="0" w:color="auto"/>
            <w:right w:val="none" w:sz="0" w:space="0" w:color="auto"/>
          </w:divBdr>
        </w:div>
        <w:div w:id="1909874802">
          <w:marLeft w:val="0"/>
          <w:marRight w:val="0"/>
          <w:marTop w:val="0"/>
          <w:marBottom w:val="0"/>
          <w:divBdr>
            <w:top w:val="none" w:sz="0" w:space="0" w:color="auto"/>
            <w:left w:val="none" w:sz="0" w:space="0" w:color="auto"/>
            <w:bottom w:val="none" w:sz="0" w:space="0" w:color="auto"/>
            <w:right w:val="none" w:sz="0" w:space="0" w:color="auto"/>
          </w:divBdr>
        </w:div>
        <w:div w:id="248003470">
          <w:marLeft w:val="0"/>
          <w:marRight w:val="0"/>
          <w:marTop w:val="0"/>
          <w:marBottom w:val="0"/>
          <w:divBdr>
            <w:top w:val="none" w:sz="0" w:space="0" w:color="auto"/>
            <w:left w:val="none" w:sz="0" w:space="0" w:color="auto"/>
            <w:bottom w:val="none" w:sz="0" w:space="0" w:color="auto"/>
            <w:right w:val="none" w:sz="0" w:space="0" w:color="auto"/>
          </w:divBdr>
        </w:div>
        <w:div w:id="1185510842">
          <w:marLeft w:val="0"/>
          <w:marRight w:val="0"/>
          <w:marTop w:val="0"/>
          <w:marBottom w:val="0"/>
          <w:divBdr>
            <w:top w:val="none" w:sz="0" w:space="0" w:color="auto"/>
            <w:left w:val="none" w:sz="0" w:space="0" w:color="auto"/>
            <w:bottom w:val="none" w:sz="0" w:space="0" w:color="auto"/>
            <w:right w:val="none" w:sz="0" w:space="0" w:color="auto"/>
          </w:divBdr>
        </w:div>
        <w:div w:id="101732475">
          <w:marLeft w:val="0"/>
          <w:marRight w:val="0"/>
          <w:marTop w:val="0"/>
          <w:marBottom w:val="0"/>
          <w:divBdr>
            <w:top w:val="none" w:sz="0" w:space="0" w:color="auto"/>
            <w:left w:val="none" w:sz="0" w:space="0" w:color="auto"/>
            <w:bottom w:val="none" w:sz="0" w:space="0" w:color="auto"/>
            <w:right w:val="none" w:sz="0" w:space="0" w:color="auto"/>
          </w:divBdr>
        </w:div>
        <w:div w:id="441535031">
          <w:marLeft w:val="0"/>
          <w:marRight w:val="0"/>
          <w:marTop w:val="0"/>
          <w:marBottom w:val="0"/>
          <w:divBdr>
            <w:top w:val="none" w:sz="0" w:space="0" w:color="auto"/>
            <w:left w:val="none" w:sz="0" w:space="0" w:color="auto"/>
            <w:bottom w:val="none" w:sz="0" w:space="0" w:color="auto"/>
            <w:right w:val="none" w:sz="0" w:space="0" w:color="auto"/>
          </w:divBdr>
        </w:div>
        <w:div w:id="930238352">
          <w:marLeft w:val="0"/>
          <w:marRight w:val="0"/>
          <w:marTop w:val="0"/>
          <w:marBottom w:val="0"/>
          <w:divBdr>
            <w:top w:val="none" w:sz="0" w:space="0" w:color="auto"/>
            <w:left w:val="none" w:sz="0" w:space="0" w:color="auto"/>
            <w:bottom w:val="none" w:sz="0" w:space="0" w:color="auto"/>
            <w:right w:val="none" w:sz="0" w:space="0" w:color="auto"/>
          </w:divBdr>
        </w:div>
        <w:div w:id="1539202087">
          <w:marLeft w:val="0"/>
          <w:marRight w:val="0"/>
          <w:marTop w:val="0"/>
          <w:marBottom w:val="0"/>
          <w:divBdr>
            <w:top w:val="none" w:sz="0" w:space="0" w:color="auto"/>
            <w:left w:val="none" w:sz="0" w:space="0" w:color="auto"/>
            <w:bottom w:val="none" w:sz="0" w:space="0" w:color="auto"/>
            <w:right w:val="none" w:sz="0" w:space="0" w:color="auto"/>
          </w:divBdr>
        </w:div>
        <w:div w:id="1424955745">
          <w:marLeft w:val="0"/>
          <w:marRight w:val="0"/>
          <w:marTop w:val="0"/>
          <w:marBottom w:val="0"/>
          <w:divBdr>
            <w:top w:val="none" w:sz="0" w:space="0" w:color="auto"/>
            <w:left w:val="none" w:sz="0" w:space="0" w:color="auto"/>
            <w:bottom w:val="none" w:sz="0" w:space="0" w:color="auto"/>
            <w:right w:val="none" w:sz="0" w:space="0" w:color="auto"/>
          </w:divBdr>
        </w:div>
        <w:div w:id="1068109777">
          <w:marLeft w:val="0"/>
          <w:marRight w:val="0"/>
          <w:marTop w:val="0"/>
          <w:marBottom w:val="0"/>
          <w:divBdr>
            <w:top w:val="none" w:sz="0" w:space="0" w:color="auto"/>
            <w:left w:val="none" w:sz="0" w:space="0" w:color="auto"/>
            <w:bottom w:val="none" w:sz="0" w:space="0" w:color="auto"/>
            <w:right w:val="none" w:sz="0" w:space="0" w:color="auto"/>
          </w:divBdr>
        </w:div>
        <w:div w:id="1181168584">
          <w:marLeft w:val="0"/>
          <w:marRight w:val="0"/>
          <w:marTop w:val="0"/>
          <w:marBottom w:val="0"/>
          <w:divBdr>
            <w:top w:val="none" w:sz="0" w:space="0" w:color="auto"/>
            <w:left w:val="none" w:sz="0" w:space="0" w:color="auto"/>
            <w:bottom w:val="none" w:sz="0" w:space="0" w:color="auto"/>
            <w:right w:val="none" w:sz="0" w:space="0" w:color="auto"/>
          </w:divBdr>
        </w:div>
        <w:div w:id="68815914">
          <w:marLeft w:val="0"/>
          <w:marRight w:val="0"/>
          <w:marTop w:val="0"/>
          <w:marBottom w:val="0"/>
          <w:divBdr>
            <w:top w:val="none" w:sz="0" w:space="0" w:color="auto"/>
            <w:left w:val="none" w:sz="0" w:space="0" w:color="auto"/>
            <w:bottom w:val="none" w:sz="0" w:space="0" w:color="auto"/>
            <w:right w:val="none" w:sz="0" w:space="0" w:color="auto"/>
          </w:divBdr>
        </w:div>
        <w:div w:id="1117527490">
          <w:marLeft w:val="0"/>
          <w:marRight w:val="0"/>
          <w:marTop w:val="0"/>
          <w:marBottom w:val="0"/>
          <w:divBdr>
            <w:top w:val="none" w:sz="0" w:space="0" w:color="auto"/>
            <w:left w:val="none" w:sz="0" w:space="0" w:color="auto"/>
            <w:bottom w:val="none" w:sz="0" w:space="0" w:color="auto"/>
            <w:right w:val="none" w:sz="0" w:space="0" w:color="auto"/>
          </w:divBdr>
        </w:div>
        <w:div w:id="776414490">
          <w:marLeft w:val="0"/>
          <w:marRight w:val="0"/>
          <w:marTop w:val="0"/>
          <w:marBottom w:val="0"/>
          <w:divBdr>
            <w:top w:val="none" w:sz="0" w:space="0" w:color="auto"/>
            <w:left w:val="none" w:sz="0" w:space="0" w:color="auto"/>
            <w:bottom w:val="none" w:sz="0" w:space="0" w:color="auto"/>
            <w:right w:val="none" w:sz="0" w:space="0" w:color="auto"/>
          </w:divBdr>
        </w:div>
        <w:div w:id="1497920506">
          <w:marLeft w:val="0"/>
          <w:marRight w:val="0"/>
          <w:marTop w:val="0"/>
          <w:marBottom w:val="0"/>
          <w:divBdr>
            <w:top w:val="none" w:sz="0" w:space="0" w:color="auto"/>
            <w:left w:val="none" w:sz="0" w:space="0" w:color="auto"/>
            <w:bottom w:val="none" w:sz="0" w:space="0" w:color="auto"/>
            <w:right w:val="none" w:sz="0" w:space="0" w:color="auto"/>
          </w:divBdr>
        </w:div>
        <w:div w:id="2027445129">
          <w:marLeft w:val="0"/>
          <w:marRight w:val="0"/>
          <w:marTop w:val="0"/>
          <w:marBottom w:val="0"/>
          <w:divBdr>
            <w:top w:val="none" w:sz="0" w:space="0" w:color="auto"/>
            <w:left w:val="none" w:sz="0" w:space="0" w:color="auto"/>
            <w:bottom w:val="none" w:sz="0" w:space="0" w:color="auto"/>
            <w:right w:val="none" w:sz="0" w:space="0" w:color="auto"/>
          </w:divBdr>
        </w:div>
        <w:div w:id="923487753">
          <w:marLeft w:val="0"/>
          <w:marRight w:val="0"/>
          <w:marTop w:val="0"/>
          <w:marBottom w:val="0"/>
          <w:divBdr>
            <w:top w:val="none" w:sz="0" w:space="0" w:color="auto"/>
            <w:left w:val="none" w:sz="0" w:space="0" w:color="auto"/>
            <w:bottom w:val="none" w:sz="0" w:space="0" w:color="auto"/>
            <w:right w:val="none" w:sz="0" w:space="0" w:color="auto"/>
          </w:divBdr>
        </w:div>
        <w:div w:id="1181120197">
          <w:marLeft w:val="0"/>
          <w:marRight w:val="0"/>
          <w:marTop w:val="0"/>
          <w:marBottom w:val="0"/>
          <w:divBdr>
            <w:top w:val="none" w:sz="0" w:space="0" w:color="auto"/>
            <w:left w:val="none" w:sz="0" w:space="0" w:color="auto"/>
            <w:bottom w:val="none" w:sz="0" w:space="0" w:color="auto"/>
            <w:right w:val="none" w:sz="0" w:space="0" w:color="auto"/>
          </w:divBdr>
        </w:div>
        <w:div w:id="210120455">
          <w:marLeft w:val="0"/>
          <w:marRight w:val="0"/>
          <w:marTop w:val="0"/>
          <w:marBottom w:val="0"/>
          <w:divBdr>
            <w:top w:val="none" w:sz="0" w:space="0" w:color="auto"/>
            <w:left w:val="none" w:sz="0" w:space="0" w:color="auto"/>
            <w:bottom w:val="none" w:sz="0" w:space="0" w:color="auto"/>
            <w:right w:val="none" w:sz="0" w:space="0" w:color="auto"/>
          </w:divBdr>
        </w:div>
        <w:div w:id="810440568">
          <w:marLeft w:val="0"/>
          <w:marRight w:val="0"/>
          <w:marTop w:val="0"/>
          <w:marBottom w:val="0"/>
          <w:divBdr>
            <w:top w:val="none" w:sz="0" w:space="0" w:color="auto"/>
            <w:left w:val="none" w:sz="0" w:space="0" w:color="auto"/>
            <w:bottom w:val="none" w:sz="0" w:space="0" w:color="auto"/>
            <w:right w:val="none" w:sz="0" w:space="0" w:color="auto"/>
          </w:divBdr>
        </w:div>
        <w:div w:id="830369243">
          <w:marLeft w:val="0"/>
          <w:marRight w:val="0"/>
          <w:marTop w:val="0"/>
          <w:marBottom w:val="0"/>
          <w:divBdr>
            <w:top w:val="none" w:sz="0" w:space="0" w:color="auto"/>
            <w:left w:val="none" w:sz="0" w:space="0" w:color="auto"/>
            <w:bottom w:val="none" w:sz="0" w:space="0" w:color="auto"/>
            <w:right w:val="none" w:sz="0" w:space="0" w:color="auto"/>
          </w:divBdr>
        </w:div>
        <w:div w:id="371226970">
          <w:marLeft w:val="0"/>
          <w:marRight w:val="0"/>
          <w:marTop w:val="0"/>
          <w:marBottom w:val="0"/>
          <w:divBdr>
            <w:top w:val="none" w:sz="0" w:space="0" w:color="auto"/>
            <w:left w:val="none" w:sz="0" w:space="0" w:color="auto"/>
            <w:bottom w:val="none" w:sz="0" w:space="0" w:color="auto"/>
            <w:right w:val="none" w:sz="0" w:space="0" w:color="auto"/>
          </w:divBdr>
        </w:div>
        <w:div w:id="245654690">
          <w:marLeft w:val="0"/>
          <w:marRight w:val="0"/>
          <w:marTop w:val="0"/>
          <w:marBottom w:val="0"/>
          <w:divBdr>
            <w:top w:val="none" w:sz="0" w:space="0" w:color="auto"/>
            <w:left w:val="none" w:sz="0" w:space="0" w:color="auto"/>
            <w:bottom w:val="none" w:sz="0" w:space="0" w:color="auto"/>
            <w:right w:val="none" w:sz="0" w:space="0" w:color="auto"/>
          </w:divBdr>
        </w:div>
        <w:div w:id="1348483026">
          <w:marLeft w:val="0"/>
          <w:marRight w:val="0"/>
          <w:marTop w:val="0"/>
          <w:marBottom w:val="0"/>
          <w:divBdr>
            <w:top w:val="none" w:sz="0" w:space="0" w:color="auto"/>
            <w:left w:val="none" w:sz="0" w:space="0" w:color="auto"/>
            <w:bottom w:val="none" w:sz="0" w:space="0" w:color="auto"/>
            <w:right w:val="none" w:sz="0" w:space="0" w:color="auto"/>
          </w:divBdr>
        </w:div>
        <w:div w:id="261648971">
          <w:marLeft w:val="0"/>
          <w:marRight w:val="0"/>
          <w:marTop w:val="0"/>
          <w:marBottom w:val="0"/>
          <w:divBdr>
            <w:top w:val="none" w:sz="0" w:space="0" w:color="auto"/>
            <w:left w:val="none" w:sz="0" w:space="0" w:color="auto"/>
            <w:bottom w:val="none" w:sz="0" w:space="0" w:color="auto"/>
            <w:right w:val="none" w:sz="0" w:space="0" w:color="auto"/>
          </w:divBdr>
        </w:div>
        <w:div w:id="1361663278">
          <w:marLeft w:val="0"/>
          <w:marRight w:val="0"/>
          <w:marTop w:val="0"/>
          <w:marBottom w:val="0"/>
          <w:divBdr>
            <w:top w:val="none" w:sz="0" w:space="0" w:color="auto"/>
            <w:left w:val="none" w:sz="0" w:space="0" w:color="auto"/>
            <w:bottom w:val="none" w:sz="0" w:space="0" w:color="auto"/>
            <w:right w:val="none" w:sz="0" w:space="0" w:color="auto"/>
          </w:divBdr>
        </w:div>
        <w:div w:id="1794207851">
          <w:marLeft w:val="0"/>
          <w:marRight w:val="0"/>
          <w:marTop w:val="0"/>
          <w:marBottom w:val="0"/>
          <w:divBdr>
            <w:top w:val="none" w:sz="0" w:space="0" w:color="auto"/>
            <w:left w:val="none" w:sz="0" w:space="0" w:color="auto"/>
            <w:bottom w:val="none" w:sz="0" w:space="0" w:color="auto"/>
            <w:right w:val="none" w:sz="0" w:space="0" w:color="auto"/>
          </w:divBdr>
        </w:div>
        <w:div w:id="1969554571">
          <w:marLeft w:val="0"/>
          <w:marRight w:val="0"/>
          <w:marTop w:val="0"/>
          <w:marBottom w:val="0"/>
          <w:divBdr>
            <w:top w:val="none" w:sz="0" w:space="0" w:color="auto"/>
            <w:left w:val="none" w:sz="0" w:space="0" w:color="auto"/>
            <w:bottom w:val="none" w:sz="0" w:space="0" w:color="auto"/>
            <w:right w:val="none" w:sz="0" w:space="0" w:color="auto"/>
          </w:divBdr>
        </w:div>
        <w:div w:id="1457021606">
          <w:marLeft w:val="0"/>
          <w:marRight w:val="0"/>
          <w:marTop w:val="0"/>
          <w:marBottom w:val="0"/>
          <w:divBdr>
            <w:top w:val="none" w:sz="0" w:space="0" w:color="auto"/>
            <w:left w:val="none" w:sz="0" w:space="0" w:color="auto"/>
            <w:bottom w:val="none" w:sz="0" w:space="0" w:color="auto"/>
            <w:right w:val="none" w:sz="0" w:space="0" w:color="auto"/>
          </w:divBdr>
        </w:div>
        <w:div w:id="267666864">
          <w:marLeft w:val="0"/>
          <w:marRight w:val="0"/>
          <w:marTop w:val="0"/>
          <w:marBottom w:val="0"/>
          <w:divBdr>
            <w:top w:val="none" w:sz="0" w:space="0" w:color="auto"/>
            <w:left w:val="none" w:sz="0" w:space="0" w:color="auto"/>
            <w:bottom w:val="none" w:sz="0" w:space="0" w:color="auto"/>
            <w:right w:val="none" w:sz="0" w:space="0" w:color="auto"/>
          </w:divBdr>
        </w:div>
        <w:div w:id="143131254">
          <w:marLeft w:val="0"/>
          <w:marRight w:val="0"/>
          <w:marTop w:val="0"/>
          <w:marBottom w:val="0"/>
          <w:divBdr>
            <w:top w:val="none" w:sz="0" w:space="0" w:color="auto"/>
            <w:left w:val="none" w:sz="0" w:space="0" w:color="auto"/>
            <w:bottom w:val="none" w:sz="0" w:space="0" w:color="auto"/>
            <w:right w:val="none" w:sz="0" w:space="0" w:color="auto"/>
          </w:divBdr>
        </w:div>
        <w:div w:id="1903519772">
          <w:marLeft w:val="0"/>
          <w:marRight w:val="0"/>
          <w:marTop w:val="0"/>
          <w:marBottom w:val="0"/>
          <w:divBdr>
            <w:top w:val="none" w:sz="0" w:space="0" w:color="auto"/>
            <w:left w:val="none" w:sz="0" w:space="0" w:color="auto"/>
            <w:bottom w:val="none" w:sz="0" w:space="0" w:color="auto"/>
            <w:right w:val="none" w:sz="0" w:space="0" w:color="auto"/>
          </w:divBdr>
        </w:div>
        <w:div w:id="785463517">
          <w:marLeft w:val="0"/>
          <w:marRight w:val="0"/>
          <w:marTop w:val="0"/>
          <w:marBottom w:val="0"/>
          <w:divBdr>
            <w:top w:val="none" w:sz="0" w:space="0" w:color="auto"/>
            <w:left w:val="none" w:sz="0" w:space="0" w:color="auto"/>
            <w:bottom w:val="none" w:sz="0" w:space="0" w:color="auto"/>
            <w:right w:val="none" w:sz="0" w:space="0" w:color="auto"/>
          </w:divBdr>
        </w:div>
        <w:div w:id="230892981">
          <w:marLeft w:val="0"/>
          <w:marRight w:val="0"/>
          <w:marTop w:val="0"/>
          <w:marBottom w:val="0"/>
          <w:divBdr>
            <w:top w:val="none" w:sz="0" w:space="0" w:color="auto"/>
            <w:left w:val="none" w:sz="0" w:space="0" w:color="auto"/>
            <w:bottom w:val="none" w:sz="0" w:space="0" w:color="auto"/>
            <w:right w:val="none" w:sz="0" w:space="0" w:color="auto"/>
          </w:divBdr>
        </w:div>
        <w:div w:id="433788569">
          <w:marLeft w:val="0"/>
          <w:marRight w:val="0"/>
          <w:marTop w:val="0"/>
          <w:marBottom w:val="0"/>
          <w:divBdr>
            <w:top w:val="none" w:sz="0" w:space="0" w:color="auto"/>
            <w:left w:val="none" w:sz="0" w:space="0" w:color="auto"/>
            <w:bottom w:val="none" w:sz="0" w:space="0" w:color="auto"/>
            <w:right w:val="none" w:sz="0" w:space="0" w:color="auto"/>
          </w:divBdr>
        </w:div>
        <w:div w:id="186604693">
          <w:marLeft w:val="0"/>
          <w:marRight w:val="0"/>
          <w:marTop w:val="0"/>
          <w:marBottom w:val="0"/>
          <w:divBdr>
            <w:top w:val="none" w:sz="0" w:space="0" w:color="auto"/>
            <w:left w:val="none" w:sz="0" w:space="0" w:color="auto"/>
            <w:bottom w:val="none" w:sz="0" w:space="0" w:color="auto"/>
            <w:right w:val="none" w:sz="0" w:space="0" w:color="auto"/>
          </w:divBdr>
        </w:div>
        <w:div w:id="1772579662">
          <w:marLeft w:val="0"/>
          <w:marRight w:val="0"/>
          <w:marTop w:val="0"/>
          <w:marBottom w:val="0"/>
          <w:divBdr>
            <w:top w:val="none" w:sz="0" w:space="0" w:color="auto"/>
            <w:left w:val="none" w:sz="0" w:space="0" w:color="auto"/>
            <w:bottom w:val="none" w:sz="0" w:space="0" w:color="auto"/>
            <w:right w:val="none" w:sz="0" w:space="0" w:color="auto"/>
          </w:divBdr>
        </w:div>
        <w:div w:id="810295429">
          <w:marLeft w:val="0"/>
          <w:marRight w:val="0"/>
          <w:marTop w:val="0"/>
          <w:marBottom w:val="0"/>
          <w:divBdr>
            <w:top w:val="none" w:sz="0" w:space="0" w:color="auto"/>
            <w:left w:val="none" w:sz="0" w:space="0" w:color="auto"/>
            <w:bottom w:val="none" w:sz="0" w:space="0" w:color="auto"/>
            <w:right w:val="none" w:sz="0" w:space="0" w:color="auto"/>
          </w:divBdr>
        </w:div>
        <w:div w:id="493882176">
          <w:marLeft w:val="0"/>
          <w:marRight w:val="0"/>
          <w:marTop w:val="0"/>
          <w:marBottom w:val="0"/>
          <w:divBdr>
            <w:top w:val="none" w:sz="0" w:space="0" w:color="auto"/>
            <w:left w:val="none" w:sz="0" w:space="0" w:color="auto"/>
            <w:bottom w:val="none" w:sz="0" w:space="0" w:color="auto"/>
            <w:right w:val="none" w:sz="0" w:space="0" w:color="auto"/>
          </w:divBdr>
        </w:div>
        <w:div w:id="379717808">
          <w:marLeft w:val="0"/>
          <w:marRight w:val="0"/>
          <w:marTop w:val="0"/>
          <w:marBottom w:val="0"/>
          <w:divBdr>
            <w:top w:val="none" w:sz="0" w:space="0" w:color="auto"/>
            <w:left w:val="none" w:sz="0" w:space="0" w:color="auto"/>
            <w:bottom w:val="none" w:sz="0" w:space="0" w:color="auto"/>
            <w:right w:val="none" w:sz="0" w:space="0" w:color="auto"/>
          </w:divBdr>
        </w:div>
        <w:div w:id="1514539342">
          <w:marLeft w:val="0"/>
          <w:marRight w:val="0"/>
          <w:marTop w:val="0"/>
          <w:marBottom w:val="0"/>
          <w:divBdr>
            <w:top w:val="none" w:sz="0" w:space="0" w:color="auto"/>
            <w:left w:val="none" w:sz="0" w:space="0" w:color="auto"/>
            <w:bottom w:val="none" w:sz="0" w:space="0" w:color="auto"/>
            <w:right w:val="none" w:sz="0" w:space="0" w:color="auto"/>
          </w:divBdr>
        </w:div>
        <w:div w:id="182860646">
          <w:marLeft w:val="0"/>
          <w:marRight w:val="0"/>
          <w:marTop w:val="0"/>
          <w:marBottom w:val="0"/>
          <w:divBdr>
            <w:top w:val="none" w:sz="0" w:space="0" w:color="auto"/>
            <w:left w:val="none" w:sz="0" w:space="0" w:color="auto"/>
            <w:bottom w:val="none" w:sz="0" w:space="0" w:color="auto"/>
            <w:right w:val="none" w:sz="0" w:space="0" w:color="auto"/>
          </w:divBdr>
        </w:div>
        <w:div w:id="1687443730">
          <w:marLeft w:val="0"/>
          <w:marRight w:val="0"/>
          <w:marTop w:val="0"/>
          <w:marBottom w:val="0"/>
          <w:divBdr>
            <w:top w:val="none" w:sz="0" w:space="0" w:color="auto"/>
            <w:left w:val="none" w:sz="0" w:space="0" w:color="auto"/>
            <w:bottom w:val="none" w:sz="0" w:space="0" w:color="auto"/>
            <w:right w:val="none" w:sz="0" w:space="0" w:color="auto"/>
          </w:divBdr>
        </w:div>
        <w:div w:id="837690261">
          <w:marLeft w:val="0"/>
          <w:marRight w:val="0"/>
          <w:marTop w:val="0"/>
          <w:marBottom w:val="0"/>
          <w:divBdr>
            <w:top w:val="none" w:sz="0" w:space="0" w:color="auto"/>
            <w:left w:val="none" w:sz="0" w:space="0" w:color="auto"/>
            <w:bottom w:val="none" w:sz="0" w:space="0" w:color="auto"/>
            <w:right w:val="none" w:sz="0" w:space="0" w:color="auto"/>
          </w:divBdr>
        </w:div>
        <w:div w:id="309944304">
          <w:marLeft w:val="0"/>
          <w:marRight w:val="0"/>
          <w:marTop w:val="0"/>
          <w:marBottom w:val="0"/>
          <w:divBdr>
            <w:top w:val="none" w:sz="0" w:space="0" w:color="auto"/>
            <w:left w:val="none" w:sz="0" w:space="0" w:color="auto"/>
            <w:bottom w:val="none" w:sz="0" w:space="0" w:color="auto"/>
            <w:right w:val="none" w:sz="0" w:space="0" w:color="auto"/>
          </w:divBdr>
        </w:div>
        <w:div w:id="686177826">
          <w:marLeft w:val="0"/>
          <w:marRight w:val="0"/>
          <w:marTop w:val="0"/>
          <w:marBottom w:val="0"/>
          <w:divBdr>
            <w:top w:val="none" w:sz="0" w:space="0" w:color="auto"/>
            <w:left w:val="none" w:sz="0" w:space="0" w:color="auto"/>
            <w:bottom w:val="none" w:sz="0" w:space="0" w:color="auto"/>
            <w:right w:val="none" w:sz="0" w:space="0" w:color="auto"/>
          </w:divBdr>
        </w:div>
        <w:div w:id="1095008017">
          <w:marLeft w:val="0"/>
          <w:marRight w:val="0"/>
          <w:marTop w:val="0"/>
          <w:marBottom w:val="0"/>
          <w:divBdr>
            <w:top w:val="none" w:sz="0" w:space="0" w:color="auto"/>
            <w:left w:val="none" w:sz="0" w:space="0" w:color="auto"/>
            <w:bottom w:val="none" w:sz="0" w:space="0" w:color="auto"/>
            <w:right w:val="none" w:sz="0" w:space="0" w:color="auto"/>
          </w:divBdr>
        </w:div>
        <w:div w:id="1280986109">
          <w:marLeft w:val="0"/>
          <w:marRight w:val="0"/>
          <w:marTop w:val="0"/>
          <w:marBottom w:val="0"/>
          <w:divBdr>
            <w:top w:val="none" w:sz="0" w:space="0" w:color="auto"/>
            <w:left w:val="none" w:sz="0" w:space="0" w:color="auto"/>
            <w:bottom w:val="none" w:sz="0" w:space="0" w:color="auto"/>
            <w:right w:val="none" w:sz="0" w:space="0" w:color="auto"/>
          </w:divBdr>
        </w:div>
        <w:div w:id="1272518578">
          <w:marLeft w:val="0"/>
          <w:marRight w:val="0"/>
          <w:marTop w:val="0"/>
          <w:marBottom w:val="0"/>
          <w:divBdr>
            <w:top w:val="none" w:sz="0" w:space="0" w:color="auto"/>
            <w:left w:val="none" w:sz="0" w:space="0" w:color="auto"/>
            <w:bottom w:val="none" w:sz="0" w:space="0" w:color="auto"/>
            <w:right w:val="none" w:sz="0" w:space="0" w:color="auto"/>
          </w:divBdr>
        </w:div>
        <w:div w:id="355428241">
          <w:marLeft w:val="0"/>
          <w:marRight w:val="0"/>
          <w:marTop w:val="0"/>
          <w:marBottom w:val="0"/>
          <w:divBdr>
            <w:top w:val="none" w:sz="0" w:space="0" w:color="auto"/>
            <w:left w:val="none" w:sz="0" w:space="0" w:color="auto"/>
            <w:bottom w:val="none" w:sz="0" w:space="0" w:color="auto"/>
            <w:right w:val="none" w:sz="0" w:space="0" w:color="auto"/>
          </w:divBdr>
        </w:div>
        <w:div w:id="1167018525">
          <w:marLeft w:val="0"/>
          <w:marRight w:val="0"/>
          <w:marTop w:val="0"/>
          <w:marBottom w:val="0"/>
          <w:divBdr>
            <w:top w:val="none" w:sz="0" w:space="0" w:color="auto"/>
            <w:left w:val="none" w:sz="0" w:space="0" w:color="auto"/>
            <w:bottom w:val="none" w:sz="0" w:space="0" w:color="auto"/>
            <w:right w:val="none" w:sz="0" w:space="0" w:color="auto"/>
          </w:divBdr>
        </w:div>
        <w:div w:id="1607689642">
          <w:marLeft w:val="0"/>
          <w:marRight w:val="0"/>
          <w:marTop w:val="0"/>
          <w:marBottom w:val="0"/>
          <w:divBdr>
            <w:top w:val="none" w:sz="0" w:space="0" w:color="auto"/>
            <w:left w:val="none" w:sz="0" w:space="0" w:color="auto"/>
            <w:bottom w:val="none" w:sz="0" w:space="0" w:color="auto"/>
            <w:right w:val="none" w:sz="0" w:space="0" w:color="auto"/>
          </w:divBdr>
        </w:div>
        <w:div w:id="1532306584">
          <w:marLeft w:val="0"/>
          <w:marRight w:val="0"/>
          <w:marTop w:val="0"/>
          <w:marBottom w:val="0"/>
          <w:divBdr>
            <w:top w:val="none" w:sz="0" w:space="0" w:color="auto"/>
            <w:left w:val="none" w:sz="0" w:space="0" w:color="auto"/>
            <w:bottom w:val="none" w:sz="0" w:space="0" w:color="auto"/>
            <w:right w:val="none" w:sz="0" w:space="0" w:color="auto"/>
          </w:divBdr>
        </w:div>
        <w:div w:id="1970895582">
          <w:marLeft w:val="0"/>
          <w:marRight w:val="0"/>
          <w:marTop w:val="0"/>
          <w:marBottom w:val="0"/>
          <w:divBdr>
            <w:top w:val="none" w:sz="0" w:space="0" w:color="auto"/>
            <w:left w:val="none" w:sz="0" w:space="0" w:color="auto"/>
            <w:bottom w:val="none" w:sz="0" w:space="0" w:color="auto"/>
            <w:right w:val="none" w:sz="0" w:space="0" w:color="auto"/>
          </w:divBdr>
        </w:div>
        <w:div w:id="899942827">
          <w:marLeft w:val="0"/>
          <w:marRight w:val="0"/>
          <w:marTop w:val="0"/>
          <w:marBottom w:val="0"/>
          <w:divBdr>
            <w:top w:val="none" w:sz="0" w:space="0" w:color="auto"/>
            <w:left w:val="none" w:sz="0" w:space="0" w:color="auto"/>
            <w:bottom w:val="none" w:sz="0" w:space="0" w:color="auto"/>
            <w:right w:val="none" w:sz="0" w:space="0" w:color="auto"/>
          </w:divBdr>
        </w:div>
        <w:div w:id="1933077312">
          <w:marLeft w:val="0"/>
          <w:marRight w:val="0"/>
          <w:marTop w:val="0"/>
          <w:marBottom w:val="0"/>
          <w:divBdr>
            <w:top w:val="none" w:sz="0" w:space="0" w:color="auto"/>
            <w:left w:val="none" w:sz="0" w:space="0" w:color="auto"/>
            <w:bottom w:val="none" w:sz="0" w:space="0" w:color="auto"/>
            <w:right w:val="none" w:sz="0" w:space="0" w:color="auto"/>
          </w:divBdr>
        </w:div>
        <w:div w:id="438374479">
          <w:marLeft w:val="0"/>
          <w:marRight w:val="0"/>
          <w:marTop w:val="0"/>
          <w:marBottom w:val="0"/>
          <w:divBdr>
            <w:top w:val="none" w:sz="0" w:space="0" w:color="auto"/>
            <w:left w:val="none" w:sz="0" w:space="0" w:color="auto"/>
            <w:bottom w:val="none" w:sz="0" w:space="0" w:color="auto"/>
            <w:right w:val="none" w:sz="0" w:space="0" w:color="auto"/>
          </w:divBdr>
        </w:div>
        <w:div w:id="837188220">
          <w:marLeft w:val="0"/>
          <w:marRight w:val="0"/>
          <w:marTop w:val="0"/>
          <w:marBottom w:val="0"/>
          <w:divBdr>
            <w:top w:val="none" w:sz="0" w:space="0" w:color="auto"/>
            <w:left w:val="none" w:sz="0" w:space="0" w:color="auto"/>
            <w:bottom w:val="none" w:sz="0" w:space="0" w:color="auto"/>
            <w:right w:val="none" w:sz="0" w:space="0" w:color="auto"/>
          </w:divBdr>
        </w:div>
        <w:div w:id="110827993">
          <w:marLeft w:val="0"/>
          <w:marRight w:val="0"/>
          <w:marTop w:val="0"/>
          <w:marBottom w:val="0"/>
          <w:divBdr>
            <w:top w:val="none" w:sz="0" w:space="0" w:color="auto"/>
            <w:left w:val="none" w:sz="0" w:space="0" w:color="auto"/>
            <w:bottom w:val="none" w:sz="0" w:space="0" w:color="auto"/>
            <w:right w:val="none" w:sz="0" w:space="0" w:color="auto"/>
          </w:divBdr>
        </w:div>
        <w:div w:id="1001396736">
          <w:marLeft w:val="0"/>
          <w:marRight w:val="0"/>
          <w:marTop w:val="0"/>
          <w:marBottom w:val="0"/>
          <w:divBdr>
            <w:top w:val="none" w:sz="0" w:space="0" w:color="auto"/>
            <w:left w:val="none" w:sz="0" w:space="0" w:color="auto"/>
            <w:bottom w:val="none" w:sz="0" w:space="0" w:color="auto"/>
            <w:right w:val="none" w:sz="0" w:space="0" w:color="auto"/>
          </w:divBdr>
        </w:div>
        <w:div w:id="150683741">
          <w:marLeft w:val="0"/>
          <w:marRight w:val="0"/>
          <w:marTop w:val="0"/>
          <w:marBottom w:val="0"/>
          <w:divBdr>
            <w:top w:val="none" w:sz="0" w:space="0" w:color="auto"/>
            <w:left w:val="none" w:sz="0" w:space="0" w:color="auto"/>
            <w:bottom w:val="none" w:sz="0" w:space="0" w:color="auto"/>
            <w:right w:val="none" w:sz="0" w:space="0" w:color="auto"/>
          </w:divBdr>
        </w:div>
        <w:div w:id="952712392">
          <w:marLeft w:val="0"/>
          <w:marRight w:val="0"/>
          <w:marTop w:val="0"/>
          <w:marBottom w:val="0"/>
          <w:divBdr>
            <w:top w:val="none" w:sz="0" w:space="0" w:color="auto"/>
            <w:left w:val="none" w:sz="0" w:space="0" w:color="auto"/>
            <w:bottom w:val="none" w:sz="0" w:space="0" w:color="auto"/>
            <w:right w:val="none" w:sz="0" w:space="0" w:color="auto"/>
          </w:divBdr>
        </w:div>
        <w:div w:id="1696150745">
          <w:marLeft w:val="0"/>
          <w:marRight w:val="0"/>
          <w:marTop w:val="0"/>
          <w:marBottom w:val="0"/>
          <w:divBdr>
            <w:top w:val="none" w:sz="0" w:space="0" w:color="auto"/>
            <w:left w:val="none" w:sz="0" w:space="0" w:color="auto"/>
            <w:bottom w:val="none" w:sz="0" w:space="0" w:color="auto"/>
            <w:right w:val="none" w:sz="0" w:space="0" w:color="auto"/>
          </w:divBdr>
        </w:div>
        <w:div w:id="217982458">
          <w:marLeft w:val="0"/>
          <w:marRight w:val="0"/>
          <w:marTop w:val="0"/>
          <w:marBottom w:val="0"/>
          <w:divBdr>
            <w:top w:val="none" w:sz="0" w:space="0" w:color="auto"/>
            <w:left w:val="none" w:sz="0" w:space="0" w:color="auto"/>
            <w:bottom w:val="none" w:sz="0" w:space="0" w:color="auto"/>
            <w:right w:val="none" w:sz="0" w:space="0" w:color="auto"/>
          </w:divBdr>
        </w:div>
        <w:div w:id="1769422916">
          <w:marLeft w:val="0"/>
          <w:marRight w:val="0"/>
          <w:marTop w:val="0"/>
          <w:marBottom w:val="0"/>
          <w:divBdr>
            <w:top w:val="none" w:sz="0" w:space="0" w:color="auto"/>
            <w:left w:val="none" w:sz="0" w:space="0" w:color="auto"/>
            <w:bottom w:val="none" w:sz="0" w:space="0" w:color="auto"/>
            <w:right w:val="none" w:sz="0" w:space="0" w:color="auto"/>
          </w:divBdr>
        </w:div>
        <w:div w:id="472260631">
          <w:marLeft w:val="0"/>
          <w:marRight w:val="0"/>
          <w:marTop w:val="0"/>
          <w:marBottom w:val="0"/>
          <w:divBdr>
            <w:top w:val="none" w:sz="0" w:space="0" w:color="auto"/>
            <w:left w:val="none" w:sz="0" w:space="0" w:color="auto"/>
            <w:bottom w:val="none" w:sz="0" w:space="0" w:color="auto"/>
            <w:right w:val="none" w:sz="0" w:space="0" w:color="auto"/>
          </w:divBdr>
        </w:div>
        <w:div w:id="420950267">
          <w:marLeft w:val="0"/>
          <w:marRight w:val="0"/>
          <w:marTop w:val="0"/>
          <w:marBottom w:val="0"/>
          <w:divBdr>
            <w:top w:val="none" w:sz="0" w:space="0" w:color="auto"/>
            <w:left w:val="none" w:sz="0" w:space="0" w:color="auto"/>
            <w:bottom w:val="none" w:sz="0" w:space="0" w:color="auto"/>
            <w:right w:val="none" w:sz="0" w:space="0" w:color="auto"/>
          </w:divBdr>
        </w:div>
        <w:div w:id="825439166">
          <w:marLeft w:val="0"/>
          <w:marRight w:val="0"/>
          <w:marTop w:val="0"/>
          <w:marBottom w:val="0"/>
          <w:divBdr>
            <w:top w:val="none" w:sz="0" w:space="0" w:color="auto"/>
            <w:left w:val="none" w:sz="0" w:space="0" w:color="auto"/>
            <w:bottom w:val="none" w:sz="0" w:space="0" w:color="auto"/>
            <w:right w:val="none" w:sz="0" w:space="0" w:color="auto"/>
          </w:divBdr>
        </w:div>
        <w:div w:id="336227359">
          <w:marLeft w:val="0"/>
          <w:marRight w:val="0"/>
          <w:marTop w:val="0"/>
          <w:marBottom w:val="0"/>
          <w:divBdr>
            <w:top w:val="none" w:sz="0" w:space="0" w:color="auto"/>
            <w:left w:val="none" w:sz="0" w:space="0" w:color="auto"/>
            <w:bottom w:val="none" w:sz="0" w:space="0" w:color="auto"/>
            <w:right w:val="none" w:sz="0" w:space="0" w:color="auto"/>
          </w:divBdr>
        </w:div>
        <w:div w:id="196087056">
          <w:marLeft w:val="0"/>
          <w:marRight w:val="0"/>
          <w:marTop w:val="0"/>
          <w:marBottom w:val="0"/>
          <w:divBdr>
            <w:top w:val="none" w:sz="0" w:space="0" w:color="auto"/>
            <w:left w:val="none" w:sz="0" w:space="0" w:color="auto"/>
            <w:bottom w:val="none" w:sz="0" w:space="0" w:color="auto"/>
            <w:right w:val="none" w:sz="0" w:space="0" w:color="auto"/>
          </w:divBdr>
        </w:div>
        <w:div w:id="882056231">
          <w:marLeft w:val="0"/>
          <w:marRight w:val="0"/>
          <w:marTop w:val="0"/>
          <w:marBottom w:val="0"/>
          <w:divBdr>
            <w:top w:val="none" w:sz="0" w:space="0" w:color="auto"/>
            <w:left w:val="none" w:sz="0" w:space="0" w:color="auto"/>
            <w:bottom w:val="none" w:sz="0" w:space="0" w:color="auto"/>
            <w:right w:val="none" w:sz="0" w:space="0" w:color="auto"/>
          </w:divBdr>
        </w:div>
        <w:div w:id="529689818">
          <w:marLeft w:val="0"/>
          <w:marRight w:val="0"/>
          <w:marTop w:val="0"/>
          <w:marBottom w:val="0"/>
          <w:divBdr>
            <w:top w:val="none" w:sz="0" w:space="0" w:color="auto"/>
            <w:left w:val="none" w:sz="0" w:space="0" w:color="auto"/>
            <w:bottom w:val="none" w:sz="0" w:space="0" w:color="auto"/>
            <w:right w:val="none" w:sz="0" w:space="0" w:color="auto"/>
          </w:divBdr>
        </w:div>
        <w:div w:id="256133129">
          <w:marLeft w:val="0"/>
          <w:marRight w:val="0"/>
          <w:marTop w:val="0"/>
          <w:marBottom w:val="0"/>
          <w:divBdr>
            <w:top w:val="none" w:sz="0" w:space="0" w:color="auto"/>
            <w:left w:val="none" w:sz="0" w:space="0" w:color="auto"/>
            <w:bottom w:val="none" w:sz="0" w:space="0" w:color="auto"/>
            <w:right w:val="none" w:sz="0" w:space="0" w:color="auto"/>
          </w:divBdr>
        </w:div>
        <w:div w:id="686104002">
          <w:marLeft w:val="0"/>
          <w:marRight w:val="0"/>
          <w:marTop w:val="0"/>
          <w:marBottom w:val="0"/>
          <w:divBdr>
            <w:top w:val="none" w:sz="0" w:space="0" w:color="auto"/>
            <w:left w:val="none" w:sz="0" w:space="0" w:color="auto"/>
            <w:bottom w:val="none" w:sz="0" w:space="0" w:color="auto"/>
            <w:right w:val="none" w:sz="0" w:space="0" w:color="auto"/>
          </w:divBdr>
        </w:div>
        <w:div w:id="522979987">
          <w:marLeft w:val="0"/>
          <w:marRight w:val="0"/>
          <w:marTop w:val="0"/>
          <w:marBottom w:val="0"/>
          <w:divBdr>
            <w:top w:val="none" w:sz="0" w:space="0" w:color="auto"/>
            <w:left w:val="none" w:sz="0" w:space="0" w:color="auto"/>
            <w:bottom w:val="none" w:sz="0" w:space="0" w:color="auto"/>
            <w:right w:val="none" w:sz="0" w:space="0" w:color="auto"/>
          </w:divBdr>
        </w:div>
        <w:div w:id="1013148353">
          <w:marLeft w:val="0"/>
          <w:marRight w:val="0"/>
          <w:marTop w:val="0"/>
          <w:marBottom w:val="0"/>
          <w:divBdr>
            <w:top w:val="none" w:sz="0" w:space="0" w:color="auto"/>
            <w:left w:val="none" w:sz="0" w:space="0" w:color="auto"/>
            <w:bottom w:val="none" w:sz="0" w:space="0" w:color="auto"/>
            <w:right w:val="none" w:sz="0" w:space="0" w:color="auto"/>
          </w:divBdr>
        </w:div>
        <w:div w:id="63915914">
          <w:marLeft w:val="0"/>
          <w:marRight w:val="0"/>
          <w:marTop w:val="0"/>
          <w:marBottom w:val="0"/>
          <w:divBdr>
            <w:top w:val="none" w:sz="0" w:space="0" w:color="auto"/>
            <w:left w:val="none" w:sz="0" w:space="0" w:color="auto"/>
            <w:bottom w:val="none" w:sz="0" w:space="0" w:color="auto"/>
            <w:right w:val="none" w:sz="0" w:space="0" w:color="auto"/>
          </w:divBdr>
        </w:div>
        <w:div w:id="399451008">
          <w:marLeft w:val="0"/>
          <w:marRight w:val="0"/>
          <w:marTop w:val="0"/>
          <w:marBottom w:val="0"/>
          <w:divBdr>
            <w:top w:val="none" w:sz="0" w:space="0" w:color="auto"/>
            <w:left w:val="none" w:sz="0" w:space="0" w:color="auto"/>
            <w:bottom w:val="none" w:sz="0" w:space="0" w:color="auto"/>
            <w:right w:val="none" w:sz="0" w:space="0" w:color="auto"/>
          </w:divBdr>
        </w:div>
        <w:div w:id="1965767792">
          <w:marLeft w:val="0"/>
          <w:marRight w:val="0"/>
          <w:marTop w:val="0"/>
          <w:marBottom w:val="0"/>
          <w:divBdr>
            <w:top w:val="none" w:sz="0" w:space="0" w:color="auto"/>
            <w:left w:val="none" w:sz="0" w:space="0" w:color="auto"/>
            <w:bottom w:val="none" w:sz="0" w:space="0" w:color="auto"/>
            <w:right w:val="none" w:sz="0" w:space="0" w:color="auto"/>
          </w:divBdr>
        </w:div>
        <w:div w:id="1080325138">
          <w:marLeft w:val="0"/>
          <w:marRight w:val="0"/>
          <w:marTop w:val="0"/>
          <w:marBottom w:val="0"/>
          <w:divBdr>
            <w:top w:val="none" w:sz="0" w:space="0" w:color="auto"/>
            <w:left w:val="none" w:sz="0" w:space="0" w:color="auto"/>
            <w:bottom w:val="none" w:sz="0" w:space="0" w:color="auto"/>
            <w:right w:val="none" w:sz="0" w:space="0" w:color="auto"/>
          </w:divBdr>
        </w:div>
        <w:div w:id="18237459">
          <w:marLeft w:val="0"/>
          <w:marRight w:val="0"/>
          <w:marTop w:val="0"/>
          <w:marBottom w:val="0"/>
          <w:divBdr>
            <w:top w:val="none" w:sz="0" w:space="0" w:color="auto"/>
            <w:left w:val="none" w:sz="0" w:space="0" w:color="auto"/>
            <w:bottom w:val="none" w:sz="0" w:space="0" w:color="auto"/>
            <w:right w:val="none" w:sz="0" w:space="0" w:color="auto"/>
          </w:divBdr>
        </w:div>
        <w:div w:id="570888063">
          <w:marLeft w:val="0"/>
          <w:marRight w:val="0"/>
          <w:marTop w:val="0"/>
          <w:marBottom w:val="0"/>
          <w:divBdr>
            <w:top w:val="none" w:sz="0" w:space="0" w:color="auto"/>
            <w:left w:val="none" w:sz="0" w:space="0" w:color="auto"/>
            <w:bottom w:val="none" w:sz="0" w:space="0" w:color="auto"/>
            <w:right w:val="none" w:sz="0" w:space="0" w:color="auto"/>
          </w:divBdr>
        </w:div>
        <w:div w:id="362248104">
          <w:marLeft w:val="0"/>
          <w:marRight w:val="0"/>
          <w:marTop w:val="0"/>
          <w:marBottom w:val="0"/>
          <w:divBdr>
            <w:top w:val="none" w:sz="0" w:space="0" w:color="auto"/>
            <w:left w:val="none" w:sz="0" w:space="0" w:color="auto"/>
            <w:bottom w:val="none" w:sz="0" w:space="0" w:color="auto"/>
            <w:right w:val="none" w:sz="0" w:space="0" w:color="auto"/>
          </w:divBdr>
        </w:div>
      </w:divsChild>
    </w:div>
    <w:div w:id="524251482">
      <w:bodyDiv w:val="1"/>
      <w:marLeft w:val="0"/>
      <w:marRight w:val="0"/>
      <w:marTop w:val="0"/>
      <w:marBottom w:val="0"/>
      <w:divBdr>
        <w:top w:val="none" w:sz="0" w:space="0" w:color="auto"/>
        <w:left w:val="none" w:sz="0" w:space="0" w:color="auto"/>
        <w:bottom w:val="none" w:sz="0" w:space="0" w:color="auto"/>
        <w:right w:val="none" w:sz="0" w:space="0" w:color="auto"/>
      </w:divBdr>
    </w:div>
    <w:div w:id="555556490">
      <w:bodyDiv w:val="1"/>
      <w:marLeft w:val="0"/>
      <w:marRight w:val="0"/>
      <w:marTop w:val="0"/>
      <w:marBottom w:val="0"/>
      <w:divBdr>
        <w:top w:val="none" w:sz="0" w:space="0" w:color="auto"/>
        <w:left w:val="none" w:sz="0" w:space="0" w:color="auto"/>
        <w:bottom w:val="none" w:sz="0" w:space="0" w:color="auto"/>
        <w:right w:val="none" w:sz="0" w:space="0" w:color="auto"/>
      </w:divBdr>
      <w:divsChild>
        <w:div w:id="138613028">
          <w:marLeft w:val="0"/>
          <w:marRight w:val="0"/>
          <w:marTop w:val="0"/>
          <w:marBottom w:val="0"/>
          <w:divBdr>
            <w:top w:val="none" w:sz="0" w:space="0" w:color="auto"/>
            <w:left w:val="none" w:sz="0" w:space="0" w:color="auto"/>
            <w:bottom w:val="none" w:sz="0" w:space="0" w:color="auto"/>
            <w:right w:val="none" w:sz="0" w:space="0" w:color="auto"/>
          </w:divBdr>
          <w:divsChild>
            <w:div w:id="145978973">
              <w:marLeft w:val="0"/>
              <w:marRight w:val="0"/>
              <w:marTop w:val="0"/>
              <w:marBottom w:val="0"/>
              <w:divBdr>
                <w:top w:val="none" w:sz="0" w:space="0" w:color="auto"/>
                <w:left w:val="none" w:sz="0" w:space="0" w:color="auto"/>
                <w:bottom w:val="none" w:sz="0" w:space="0" w:color="auto"/>
                <w:right w:val="none" w:sz="0" w:space="0" w:color="auto"/>
              </w:divBdr>
              <w:divsChild>
                <w:div w:id="1418944245">
                  <w:marLeft w:val="0"/>
                  <w:marRight w:val="0"/>
                  <w:marTop w:val="0"/>
                  <w:marBottom w:val="0"/>
                  <w:divBdr>
                    <w:top w:val="none" w:sz="0" w:space="0" w:color="auto"/>
                    <w:left w:val="none" w:sz="0" w:space="0" w:color="auto"/>
                    <w:bottom w:val="none" w:sz="0" w:space="0" w:color="auto"/>
                    <w:right w:val="none" w:sz="0" w:space="0" w:color="auto"/>
                  </w:divBdr>
                  <w:divsChild>
                    <w:div w:id="9214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4180">
      <w:bodyDiv w:val="1"/>
      <w:marLeft w:val="0"/>
      <w:marRight w:val="0"/>
      <w:marTop w:val="0"/>
      <w:marBottom w:val="0"/>
      <w:divBdr>
        <w:top w:val="none" w:sz="0" w:space="0" w:color="auto"/>
        <w:left w:val="none" w:sz="0" w:space="0" w:color="auto"/>
        <w:bottom w:val="none" w:sz="0" w:space="0" w:color="auto"/>
        <w:right w:val="none" w:sz="0" w:space="0" w:color="auto"/>
      </w:divBdr>
      <w:divsChild>
        <w:div w:id="362899874">
          <w:marLeft w:val="480"/>
          <w:marRight w:val="0"/>
          <w:marTop w:val="0"/>
          <w:marBottom w:val="0"/>
          <w:divBdr>
            <w:top w:val="none" w:sz="0" w:space="0" w:color="auto"/>
            <w:left w:val="none" w:sz="0" w:space="0" w:color="auto"/>
            <w:bottom w:val="none" w:sz="0" w:space="0" w:color="auto"/>
            <w:right w:val="none" w:sz="0" w:space="0" w:color="auto"/>
          </w:divBdr>
          <w:divsChild>
            <w:div w:id="17519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960">
      <w:bodyDiv w:val="1"/>
      <w:marLeft w:val="0"/>
      <w:marRight w:val="0"/>
      <w:marTop w:val="0"/>
      <w:marBottom w:val="0"/>
      <w:divBdr>
        <w:top w:val="none" w:sz="0" w:space="0" w:color="auto"/>
        <w:left w:val="none" w:sz="0" w:space="0" w:color="auto"/>
        <w:bottom w:val="none" w:sz="0" w:space="0" w:color="auto"/>
        <w:right w:val="none" w:sz="0" w:space="0" w:color="auto"/>
      </w:divBdr>
    </w:div>
    <w:div w:id="786973502">
      <w:bodyDiv w:val="1"/>
      <w:marLeft w:val="0"/>
      <w:marRight w:val="0"/>
      <w:marTop w:val="0"/>
      <w:marBottom w:val="0"/>
      <w:divBdr>
        <w:top w:val="none" w:sz="0" w:space="0" w:color="auto"/>
        <w:left w:val="none" w:sz="0" w:space="0" w:color="auto"/>
        <w:bottom w:val="none" w:sz="0" w:space="0" w:color="auto"/>
        <w:right w:val="none" w:sz="0" w:space="0" w:color="auto"/>
      </w:divBdr>
      <w:divsChild>
        <w:div w:id="344329235">
          <w:marLeft w:val="480"/>
          <w:marRight w:val="0"/>
          <w:marTop w:val="0"/>
          <w:marBottom w:val="0"/>
          <w:divBdr>
            <w:top w:val="none" w:sz="0" w:space="0" w:color="auto"/>
            <w:left w:val="none" w:sz="0" w:space="0" w:color="auto"/>
            <w:bottom w:val="none" w:sz="0" w:space="0" w:color="auto"/>
            <w:right w:val="none" w:sz="0" w:space="0" w:color="auto"/>
          </w:divBdr>
          <w:divsChild>
            <w:div w:id="833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6024">
      <w:bodyDiv w:val="1"/>
      <w:marLeft w:val="0"/>
      <w:marRight w:val="0"/>
      <w:marTop w:val="0"/>
      <w:marBottom w:val="0"/>
      <w:divBdr>
        <w:top w:val="none" w:sz="0" w:space="0" w:color="auto"/>
        <w:left w:val="none" w:sz="0" w:space="0" w:color="auto"/>
        <w:bottom w:val="none" w:sz="0" w:space="0" w:color="auto"/>
        <w:right w:val="none" w:sz="0" w:space="0" w:color="auto"/>
      </w:divBdr>
    </w:div>
    <w:div w:id="825167813">
      <w:bodyDiv w:val="1"/>
      <w:marLeft w:val="0"/>
      <w:marRight w:val="0"/>
      <w:marTop w:val="0"/>
      <w:marBottom w:val="0"/>
      <w:divBdr>
        <w:top w:val="none" w:sz="0" w:space="0" w:color="auto"/>
        <w:left w:val="none" w:sz="0" w:space="0" w:color="auto"/>
        <w:bottom w:val="none" w:sz="0" w:space="0" w:color="auto"/>
        <w:right w:val="none" w:sz="0" w:space="0" w:color="auto"/>
      </w:divBdr>
      <w:divsChild>
        <w:div w:id="1163086461">
          <w:marLeft w:val="480"/>
          <w:marRight w:val="0"/>
          <w:marTop w:val="0"/>
          <w:marBottom w:val="0"/>
          <w:divBdr>
            <w:top w:val="none" w:sz="0" w:space="0" w:color="auto"/>
            <w:left w:val="none" w:sz="0" w:space="0" w:color="auto"/>
            <w:bottom w:val="none" w:sz="0" w:space="0" w:color="auto"/>
            <w:right w:val="none" w:sz="0" w:space="0" w:color="auto"/>
          </w:divBdr>
          <w:divsChild>
            <w:div w:id="11987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767">
      <w:bodyDiv w:val="1"/>
      <w:marLeft w:val="0"/>
      <w:marRight w:val="0"/>
      <w:marTop w:val="0"/>
      <w:marBottom w:val="0"/>
      <w:divBdr>
        <w:top w:val="none" w:sz="0" w:space="0" w:color="auto"/>
        <w:left w:val="none" w:sz="0" w:space="0" w:color="auto"/>
        <w:bottom w:val="none" w:sz="0" w:space="0" w:color="auto"/>
        <w:right w:val="none" w:sz="0" w:space="0" w:color="auto"/>
      </w:divBdr>
      <w:divsChild>
        <w:div w:id="1072120378">
          <w:marLeft w:val="480"/>
          <w:marRight w:val="0"/>
          <w:marTop w:val="0"/>
          <w:marBottom w:val="0"/>
          <w:divBdr>
            <w:top w:val="none" w:sz="0" w:space="0" w:color="auto"/>
            <w:left w:val="none" w:sz="0" w:space="0" w:color="auto"/>
            <w:bottom w:val="none" w:sz="0" w:space="0" w:color="auto"/>
            <w:right w:val="none" w:sz="0" w:space="0" w:color="auto"/>
          </w:divBdr>
          <w:divsChild>
            <w:div w:id="1676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008">
      <w:bodyDiv w:val="1"/>
      <w:marLeft w:val="0"/>
      <w:marRight w:val="0"/>
      <w:marTop w:val="0"/>
      <w:marBottom w:val="0"/>
      <w:divBdr>
        <w:top w:val="none" w:sz="0" w:space="0" w:color="auto"/>
        <w:left w:val="none" w:sz="0" w:space="0" w:color="auto"/>
        <w:bottom w:val="none" w:sz="0" w:space="0" w:color="auto"/>
        <w:right w:val="none" w:sz="0" w:space="0" w:color="auto"/>
      </w:divBdr>
      <w:divsChild>
        <w:div w:id="742410774">
          <w:marLeft w:val="480"/>
          <w:marRight w:val="0"/>
          <w:marTop w:val="0"/>
          <w:marBottom w:val="0"/>
          <w:divBdr>
            <w:top w:val="none" w:sz="0" w:space="0" w:color="auto"/>
            <w:left w:val="none" w:sz="0" w:space="0" w:color="auto"/>
            <w:bottom w:val="none" w:sz="0" w:space="0" w:color="auto"/>
            <w:right w:val="none" w:sz="0" w:space="0" w:color="auto"/>
          </w:divBdr>
          <w:divsChild>
            <w:div w:id="8389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5451">
      <w:bodyDiv w:val="1"/>
      <w:marLeft w:val="0"/>
      <w:marRight w:val="0"/>
      <w:marTop w:val="0"/>
      <w:marBottom w:val="0"/>
      <w:divBdr>
        <w:top w:val="none" w:sz="0" w:space="0" w:color="auto"/>
        <w:left w:val="none" w:sz="0" w:space="0" w:color="auto"/>
        <w:bottom w:val="none" w:sz="0" w:space="0" w:color="auto"/>
        <w:right w:val="none" w:sz="0" w:space="0" w:color="auto"/>
      </w:divBdr>
      <w:divsChild>
        <w:div w:id="1844009902">
          <w:marLeft w:val="0"/>
          <w:marRight w:val="0"/>
          <w:marTop w:val="0"/>
          <w:marBottom w:val="0"/>
          <w:divBdr>
            <w:top w:val="none" w:sz="0" w:space="0" w:color="auto"/>
            <w:left w:val="none" w:sz="0" w:space="0" w:color="auto"/>
            <w:bottom w:val="none" w:sz="0" w:space="0" w:color="auto"/>
            <w:right w:val="none" w:sz="0" w:space="0" w:color="auto"/>
          </w:divBdr>
          <w:divsChild>
            <w:div w:id="219948765">
              <w:marLeft w:val="0"/>
              <w:marRight w:val="0"/>
              <w:marTop w:val="0"/>
              <w:marBottom w:val="0"/>
              <w:divBdr>
                <w:top w:val="none" w:sz="0" w:space="0" w:color="auto"/>
                <w:left w:val="none" w:sz="0" w:space="0" w:color="auto"/>
                <w:bottom w:val="none" w:sz="0" w:space="0" w:color="auto"/>
                <w:right w:val="none" w:sz="0" w:space="0" w:color="auto"/>
              </w:divBdr>
              <w:divsChild>
                <w:div w:id="1999142184">
                  <w:marLeft w:val="0"/>
                  <w:marRight w:val="0"/>
                  <w:marTop w:val="0"/>
                  <w:marBottom w:val="0"/>
                  <w:divBdr>
                    <w:top w:val="none" w:sz="0" w:space="0" w:color="auto"/>
                    <w:left w:val="none" w:sz="0" w:space="0" w:color="auto"/>
                    <w:bottom w:val="none" w:sz="0" w:space="0" w:color="auto"/>
                    <w:right w:val="none" w:sz="0" w:space="0" w:color="auto"/>
                  </w:divBdr>
                  <w:divsChild>
                    <w:div w:id="8827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93511">
      <w:bodyDiv w:val="1"/>
      <w:marLeft w:val="0"/>
      <w:marRight w:val="0"/>
      <w:marTop w:val="0"/>
      <w:marBottom w:val="0"/>
      <w:divBdr>
        <w:top w:val="none" w:sz="0" w:space="0" w:color="auto"/>
        <w:left w:val="none" w:sz="0" w:space="0" w:color="auto"/>
        <w:bottom w:val="none" w:sz="0" w:space="0" w:color="auto"/>
        <w:right w:val="none" w:sz="0" w:space="0" w:color="auto"/>
      </w:divBdr>
      <w:divsChild>
        <w:div w:id="82990995">
          <w:marLeft w:val="0"/>
          <w:marRight w:val="0"/>
          <w:marTop w:val="0"/>
          <w:marBottom w:val="0"/>
          <w:divBdr>
            <w:top w:val="single" w:sz="2" w:space="0" w:color="E3E3E3"/>
            <w:left w:val="single" w:sz="2" w:space="0" w:color="E3E3E3"/>
            <w:bottom w:val="single" w:sz="2" w:space="0" w:color="E3E3E3"/>
            <w:right w:val="single" w:sz="2" w:space="0" w:color="E3E3E3"/>
          </w:divBdr>
          <w:divsChild>
            <w:div w:id="593896984">
              <w:marLeft w:val="0"/>
              <w:marRight w:val="0"/>
              <w:marTop w:val="0"/>
              <w:marBottom w:val="0"/>
              <w:divBdr>
                <w:top w:val="single" w:sz="2" w:space="0" w:color="E3E3E3"/>
                <w:left w:val="single" w:sz="2" w:space="0" w:color="E3E3E3"/>
                <w:bottom w:val="single" w:sz="2" w:space="0" w:color="E3E3E3"/>
                <w:right w:val="single" w:sz="2" w:space="0" w:color="E3E3E3"/>
              </w:divBdr>
              <w:divsChild>
                <w:div w:id="351342641">
                  <w:marLeft w:val="0"/>
                  <w:marRight w:val="0"/>
                  <w:marTop w:val="0"/>
                  <w:marBottom w:val="0"/>
                  <w:divBdr>
                    <w:top w:val="single" w:sz="2" w:space="2" w:color="E3E3E3"/>
                    <w:left w:val="single" w:sz="2" w:space="0" w:color="E3E3E3"/>
                    <w:bottom w:val="single" w:sz="2" w:space="0" w:color="E3E3E3"/>
                    <w:right w:val="single" w:sz="2" w:space="0" w:color="E3E3E3"/>
                  </w:divBdr>
                  <w:divsChild>
                    <w:div w:id="1641374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5969699">
          <w:marLeft w:val="0"/>
          <w:marRight w:val="0"/>
          <w:marTop w:val="0"/>
          <w:marBottom w:val="0"/>
          <w:divBdr>
            <w:top w:val="single" w:sz="2" w:space="0" w:color="E3E3E3"/>
            <w:left w:val="single" w:sz="2" w:space="0" w:color="E3E3E3"/>
            <w:bottom w:val="single" w:sz="2" w:space="0" w:color="E3E3E3"/>
            <w:right w:val="single" w:sz="2" w:space="0" w:color="E3E3E3"/>
          </w:divBdr>
          <w:divsChild>
            <w:div w:id="1008950781">
              <w:marLeft w:val="0"/>
              <w:marRight w:val="0"/>
              <w:marTop w:val="0"/>
              <w:marBottom w:val="0"/>
              <w:divBdr>
                <w:top w:val="single" w:sz="2" w:space="0" w:color="E3E3E3"/>
                <w:left w:val="single" w:sz="2" w:space="0" w:color="E3E3E3"/>
                <w:bottom w:val="single" w:sz="2" w:space="0" w:color="E3E3E3"/>
                <w:right w:val="single" w:sz="2" w:space="0" w:color="E3E3E3"/>
              </w:divBdr>
              <w:divsChild>
                <w:div w:id="1247227198">
                  <w:marLeft w:val="0"/>
                  <w:marRight w:val="0"/>
                  <w:marTop w:val="0"/>
                  <w:marBottom w:val="0"/>
                  <w:divBdr>
                    <w:top w:val="single" w:sz="2" w:space="0" w:color="E3E3E3"/>
                    <w:left w:val="single" w:sz="2" w:space="0" w:color="E3E3E3"/>
                    <w:bottom w:val="single" w:sz="2" w:space="0" w:color="E3E3E3"/>
                    <w:right w:val="single" w:sz="2" w:space="0" w:color="E3E3E3"/>
                  </w:divBdr>
                  <w:divsChild>
                    <w:div w:id="11411946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1276976">
      <w:bodyDiv w:val="1"/>
      <w:marLeft w:val="0"/>
      <w:marRight w:val="0"/>
      <w:marTop w:val="0"/>
      <w:marBottom w:val="0"/>
      <w:divBdr>
        <w:top w:val="none" w:sz="0" w:space="0" w:color="auto"/>
        <w:left w:val="none" w:sz="0" w:space="0" w:color="auto"/>
        <w:bottom w:val="none" w:sz="0" w:space="0" w:color="auto"/>
        <w:right w:val="none" w:sz="0" w:space="0" w:color="auto"/>
      </w:divBdr>
      <w:divsChild>
        <w:div w:id="722675580">
          <w:marLeft w:val="480"/>
          <w:marRight w:val="0"/>
          <w:marTop w:val="0"/>
          <w:marBottom w:val="0"/>
          <w:divBdr>
            <w:top w:val="none" w:sz="0" w:space="0" w:color="auto"/>
            <w:left w:val="none" w:sz="0" w:space="0" w:color="auto"/>
            <w:bottom w:val="none" w:sz="0" w:space="0" w:color="auto"/>
            <w:right w:val="none" w:sz="0" w:space="0" w:color="auto"/>
          </w:divBdr>
          <w:divsChild>
            <w:div w:id="1298801723">
              <w:marLeft w:val="0"/>
              <w:marRight w:val="0"/>
              <w:marTop w:val="0"/>
              <w:marBottom w:val="0"/>
              <w:divBdr>
                <w:top w:val="none" w:sz="0" w:space="0" w:color="auto"/>
                <w:left w:val="none" w:sz="0" w:space="0" w:color="auto"/>
                <w:bottom w:val="none" w:sz="0" w:space="0" w:color="auto"/>
                <w:right w:val="none" w:sz="0" w:space="0" w:color="auto"/>
              </w:divBdr>
            </w:div>
            <w:div w:id="2842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0175">
      <w:bodyDiv w:val="1"/>
      <w:marLeft w:val="0"/>
      <w:marRight w:val="0"/>
      <w:marTop w:val="0"/>
      <w:marBottom w:val="0"/>
      <w:divBdr>
        <w:top w:val="none" w:sz="0" w:space="0" w:color="auto"/>
        <w:left w:val="none" w:sz="0" w:space="0" w:color="auto"/>
        <w:bottom w:val="none" w:sz="0" w:space="0" w:color="auto"/>
        <w:right w:val="none" w:sz="0" w:space="0" w:color="auto"/>
      </w:divBdr>
      <w:divsChild>
        <w:div w:id="25448983">
          <w:marLeft w:val="480"/>
          <w:marRight w:val="0"/>
          <w:marTop w:val="0"/>
          <w:marBottom w:val="0"/>
          <w:divBdr>
            <w:top w:val="none" w:sz="0" w:space="0" w:color="auto"/>
            <w:left w:val="none" w:sz="0" w:space="0" w:color="auto"/>
            <w:bottom w:val="none" w:sz="0" w:space="0" w:color="auto"/>
            <w:right w:val="none" w:sz="0" w:space="0" w:color="auto"/>
          </w:divBdr>
          <w:divsChild>
            <w:div w:id="9916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3803">
      <w:bodyDiv w:val="1"/>
      <w:marLeft w:val="0"/>
      <w:marRight w:val="0"/>
      <w:marTop w:val="0"/>
      <w:marBottom w:val="0"/>
      <w:divBdr>
        <w:top w:val="none" w:sz="0" w:space="0" w:color="auto"/>
        <w:left w:val="none" w:sz="0" w:space="0" w:color="auto"/>
        <w:bottom w:val="none" w:sz="0" w:space="0" w:color="auto"/>
        <w:right w:val="none" w:sz="0" w:space="0" w:color="auto"/>
      </w:divBdr>
      <w:divsChild>
        <w:div w:id="1608656427">
          <w:marLeft w:val="480"/>
          <w:marRight w:val="0"/>
          <w:marTop w:val="0"/>
          <w:marBottom w:val="0"/>
          <w:divBdr>
            <w:top w:val="none" w:sz="0" w:space="0" w:color="auto"/>
            <w:left w:val="none" w:sz="0" w:space="0" w:color="auto"/>
            <w:bottom w:val="none" w:sz="0" w:space="0" w:color="auto"/>
            <w:right w:val="none" w:sz="0" w:space="0" w:color="auto"/>
          </w:divBdr>
          <w:divsChild>
            <w:div w:id="56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8726">
      <w:bodyDiv w:val="1"/>
      <w:marLeft w:val="0"/>
      <w:marRight w:val="0"/>
      <w:marTop w:val="0"/>
      <w:marBottom w:val="0"/>
      <w:divBdr>
        <w:top w:val="none" w:sz="0" w:space="0" w:color="auto"/>
        <w:left w:val="none" w:sz="0" w:space="0" w:color="auto"/>
        <w:bottom w:val="none" w:sz="0" w:space="0" w:color="auto"/>
        <w:right w:val="none" w:sz="0" w:space="0" w:color="auto"/>
      </w:divBdr>
      <w:divsChild>
        <w:div w:id="1315256903">
          <w:marLeft w:val="480"/>
          <w:marRight w:val="0"/>
          <w:marTop w:val="0"/>
          <w:marBottom w:val="0"/>
          <w:divBdr>
            <w:top w:val="none" w:sz="0" w:space="0" w:color="auto"/>
            <w:left w:val="none" w:sz="0" w:space="0" w:color="auto"/>
            <w:bottom w:val="none" w:sz="0" w:space="0" w:color="auto"/>
            <w:right w:val="none" w:sz="0" w:space="0" w:color="auto"/>
          </w:divBdr>
          <w:divsChild>
            <w:div w:id="9996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9408">
      <w:bodyDiv w:val="1"/>
      <w:marLeft w:val="0"/>
      <w:marRight w:val="0"/>
      <w:marTop w:val="0"/>
      <w:marBottom w:val="0"/>
      <w:divBdr>
        <w:top w:val="none" w:sz="0" w:space="0" w:color="auto"/>
        <w:left w:val="none" w:sz="0" w:space="0" w:color="auto"/>
        <w:bottom w:val="none" w:sz="0" w:space="0" w:color="auto"/>
        <w:right w:val="none" w:sz="0" w:space="0" w:color="auto"/>
      </w:divBdr>
      <w:divsChild>
        <w:div w:id="1890145532">
          <w:marLeft w:val="480"/>
          <w:marRight w:val="0"/>
          <w:marTop w:val="0"/>
          <w:marBottom w:val="0"/>
          <w:divBdr>
            <w:top w:val="none" w:sz="0" w:space="0" w:color="auto"/>
            <w:left w:val="none" w:sz="0" w:space="0" w:color="auto"/>
            <w:bottom w:val="none" w:sz="0" w:space="0" w:color="auto"/>
            <w:right w:val="none" w:sz="0" w:space="0" w:color="auto"/>
          </w:divBdr>
          <w:divsChild>
            <w:div w:id="19843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607">
      <w:bodyDiv w:val="1"/>
      <w:marLeft w:val="0"/>
      <w:marRight w:val="0"/>
      <w:marTop w:val="0"/>
      <w:marBottom w:val="0"/>
      <w:divBdr>
        <w:top w:val="none" w:sz="0" w:space="0" w:color="auto"/>
        <w:left w:val="none" w:sz="0" w:space="0" w:color="auto"/>
        <w:bottom w:val="none" w:sz="0" w:space="0" w:color="auto"/>
        <w:right w:val="none" w:sz="0" w:space="0" w:color="auto"/>
      </w:divBdr>
      <w:divsChild>
        <w:div w:id="1048577220">
          <w:marLeft w:val="480"/>
          <w:marRight w:val="0"/>
          <w:marTop w:val="0"/>
          <w:marBottom w:val="0"/>
          <w:divBdr>
            <w:top w:val="none" w:sz="0" w:space="0" w:color="auto"/>
            <w:left w:val="none" w:sz="0" w:space="0" w:color="auto"/>
            <w:bottom w:val="none" w:sz="0" w:space="0" w:color="auto"/>
            <w:right w:val="none" w:sz="0" w:space="0" w:color="auto"/>
          </w:divBdr>
          <w:divsChild>
            <w:div w:id="1870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186">
      <w:bodyDiv w:val="1"/>
      <w:marLeft w:val="0"/>
      <w:marRight w:val="0"/>
      <w:marTop w:val="0"/>
      <w:marBottom w:val="0"/>
      <w:divBdr>
        <w:top w:val="none" w:sz="0" w:space="0" w:color="auto"/>
        <w:left w:val="none" w:sz="0" w:space="0" w:color="auto"/>
        <w:bottom w:val="none" w:sz="0" w:space="0" w:color="auto"/>
        <w:right w:val="none" w:sz="0" w:space="0" w:color="auto"/>
      </w:divBdr>
      <w:divsChild>
        <w:div w:id="938105535">
          <w:marLeft w:val="0"/>
          <w:marRight w:val="0"/>
          <w:marTop w:val="0"/>
          <w:marBottom w:val="0"/>
          <w:divBdr>
            <w:top w:val="none" w:sz="0" w:space="0" w:color="auto"/>
            <w:left w:val="none" w:sz="0" w:space="0" w:color="auto"/>
            <w:bottom w:val="none" w:sz="0" w:space="0" w:color="auto"/>
            <w:right w:val="none" w:sz="0" w:space="0" w:color="auto"/>
          </w:divBdr>
          <w:divsChild>
            <w:div w:id="432551568">
              <w:marLeft w:val="0"/>
              <w:marRight w:val="0"/>
              <w:marTop w:val="0"/>
              <w:marBottom w:val="0"/>
              <w:divBdr>
                <w:top w:val="none" w:sz="0" w:space="0" w:color="auto"/>
                <w:left w:val="none" w:sz="0" w:space="0" w:color="auto"/>
                <w:bottom w:val="none" w:sz="0" w:space="0" w:color="auto"/>
                <w:right w:val="none" w:sz="0" w:space="0" w:color="auto"/>
              </w:divBdr>
            </w:div>
          </w:divsChild>
        </w:div>
        <w:div w:id="1644000584">
          <w:marLeft w:val="0"/>
          <w:marRight w:val="0"/>
          <w:marTop w:val="0"/>
          <w:marBottom w:val="0"/>
          <w:divBdr>
            <w:top w:val="none" w:sz="0" w:space="0" w:color="auto"/>
            <w:left w:val="none" w:sz="0" w:space="0" w:color="auto"/>
            <w:bottom w:val="none" w:sz="0" w:space="0" w:color="auto"/>
            <w:right w:val="none" w:sz="0" w:space="0" w:color="auto"/>
          </w:divBdr>
        </w:div>
      </w:divsChild>
    </w:div>
    <w:div w:id="1935282975">
      <w:bodyDiv w:val="1"/>
      <w:marLeft w:val="0"/>
      <w:marRight w:val="0"/>
      <w:marTop w:val="0"/>
      <w:marBottom w:val="0"/>
      <w:divBdr>
        <w:top w:val="none" w:sz="0" w:space="0" w:color="auto"/>
        <w:left w:val="none" w:sz="0" w:space="0" w:color="auto"/>
        <w:bottom w:val="none" w:sz="0" w:space="0" w:color="auto"/>
        <w:right w:val="none" w:sz="0" w:space="0" w:color="auto"/>
      </w:divBdr>
      <w:divsChild>
        <w:div w:id="1191794530">
          <w:marLeft w:val="0"/>
          <w:marRight w:val="0"/>
          <w:marTop w:val="240"/>
          <w:marBottom w:val="120"/>
          <w:divBdr>
            <w:top w:val="none" w:sz="0" w:space="0" w:color="auto"/>
            <w:left w:val="none" w:sz="0" w:space="0" w:color="auto"/>
            <w:bottom w:val="none" w:sz="0" w:space="0" w:color="auto"/>
            <w:right w:val="none" w:sz="0" w:space="0" w:color="auto"/>
          </w:divBdr>
        </w:div>
      </w:divsChild>
    </w:div>
    <w:div w:id="1941915534">
      <w:bodyDiv w:val="1"/>
      <w:marLeft w:val="0"/>
      <w:marRight w:val="0"/>
      <w:marTop w:val="0"/>
      <w:marBottom w:val="0"/>
      <w:divBdr>
        <w:top w:val="none" w:sz="0" w:space="0" w:color="auto"/>
        <w:left w:val="none" w:sz="0" w:space="0" w:color="auto"/>
        <w:bottom w:val="none" w:sz="0" w:space="0" w:color="auto"/>
        <w:right w:val="none" w:sz="0" w:space="0" w:color="auto"/>
      </w:divBdr>
      <w:divsChild>
        <w:div w:id="919678068">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orcid.org/0000-0002-7388-6194" TargetMode="External"/><Relationship Id="rId42" Type="http://schemas.openxmlformats.org/officeDocument/2006/relationships/hyperlink" Target="https://doi.org/10.1016/j.comppsych.2011.09.001" TargetMode="External"/><Relationship Id="rId47" Type="http://schemas.openxmlformats.org/officeDocument/2006/relationships/hyperlink" Target="https://doi.org/10.1186/s12888-017-1407-y" TargetMode="External"/><Relationship Id="rId63" Type="http://schemas.openxmlformats.org/officeDocument/2006/relationships/hyperlink" Target="https://doi.org/10.1007/PL00005481" TargetMode="External"/><Relationship Id="rId68" Type="http://schemas.openxmlformats.org/officeDocument/2006/relationships/hyperlink" Target="https://doi.org/10.1016/j.abrep.2020.100305" TargetMode="External"/><Relationship Id="rId84" Type="http://schemas.openxmlformats.org/officeDocument/2006/relationships/hyperlink" Target="https://doi.org/10.1103/PhysRevE.69.026113" TargetMode="External"/><Relationship Id="rId89" Type="http://schemas.openxmlformats.org/officeDocument/2006/relationships/hyperlink" Target="https://CRAN.R-project.org/package=lavaan" TargetMode="External"/><Relationship Id="rId16" Type="http://schemas.openxmlformats.org/officeDocument/2006/relationships/hyperlink" Target="mailto:antonio.verdejo@monash.edu" TargetMode="External"/><Relationship Id="rId11" Type="http://schemas.openxmlformats.org/officeDocument/2006/relationships/hyperlink" Target="https://orcid.org/0000-0003-0553-6149" TargetMode="External"/><Relationship Id="rId32" Type="http://schemas.openxmlformats.org/officeDocument/2006/relationships/hyperlink" Target="mailto:https://www.qualtrics.com/" TargetMode="External"/><Relationship Id="rId37" Type="http://schemas.openxmlformats.org/officeDocument/2006/relationships/hyperlink" Target="mailto:https://www.qualtrics.com/" TargetMode="External"/><Relationship Id="rId53" Type="http://schemas.openxmlformats.org/officeDocument/2006/relationships/hyperlink" Target="https://doi.org/10.1037/pas0000626" TargetMode="External"/><Relationship Id="rId58" Type="http://schemas.openxmlformats.org/officeDocument/2006/relationships/hyperlink" Target="https://doi.org/10.1037/1040-3590.19.1.107" TargetMode="External"/><Relationship Id="rId74" Type="http://schemas.openxmlformats.org/officeDocument/2006/relationships/hyperlink" Target="https://doi.org/10.1184/R1/6610712" TargetMode="External"/><Relationship Id="rId79" Type="http://schemas.openxmlformats.org/officeDocument/2006/relationships/hyperlink" Target="https://doi.org/10.1037/0033-2909.111.3.490" TargetMode="External"/><Relationship Id="rId102" Type="http://schemas.openxmlformats.org/officeDocument/2006/relationships/hyperlink" Target="https://doi.org/10.1007/s12144-017-9773-7" TargetMode="External"/><Relationship Id="rId5" Type="http://schemas.openxmlformats.org/officeDocument/2006/relationships/webSettings" Target="webSettings.xml"/><Relationship Id="rId90" Type="http://schemas.openxmlformats.org/officeDocument/2006/relationships/hyperlink" Target="https://doi.org/10.1080/14659891.2022.2087777" TargetMode="External"/><Relationship Id="rId95" Type="http://schemas.openxmlformats.org/officeDocument/2006/relationships/hyperlink" Target="https://doi.org/10.1001/archinte.166.10.1092" TargetMode="External"/><Relationship Id="rId22" Type="http://schemas.openxmlformats.org/officeDocument/2006/relationships/hyperlink" Target="https://osf.io/v2f5w/?view_only=d6a2f8819b44492b9c3dc3caaf95be60" TargetMode="External"/><Relationship Id="rId27" Type="http://schemas.openxmlformats.org/officeDocument/2006/relationships/footer" Target="footer1.xml"/><Relationship Id="rId43" Type="http://schemas.openxmlformats.org/officeDocument/2006/relationships/hyperlink" Target="https://doi.org/10.1002/acp.1429" TargetMode="External"/><Relationship Id="rId48" Type="http://schemas.openxmlformats.org/officeDocument/2006/relationships/hyperlink" Target="https://doi.org/10.1007/s11469-017-9763-x" TargetMode="External"/><Relationship Id="rId64" Type="http://schemas.openxmlformats.org/officeDocument/2006/relationships/hyperlink" Target="https://doi.org/10.1177/10731911241259560" TargetMode="External"/><Relationship Id="rId69" Type="http://schemas.openxmlformats.org/officeDocument/2006/relationships/hyperlink" Target="https://doi.org/10.1037/met0000439" TargetMode="External"/><Relationship Id="rId80" Type="http://schemas.openxmlformats.org/officeDocument/2006/relationships/hyperlink" Target="https://doi.org/10.1037/14854-008" TargetMode="External"/><Relationship Id="rId85" Type="http://schemas.openxmlformats.org/officeDocument/2006/relationships/hyperlink" Target="https://doi.org/10.1007/s11136-014-0752-2" TargetMode="External"/><Relationship Id="rId12" Type="http://schemas.openxmlformats.org/officeDocument/2006/relationships/hyperlink" Target="mailto:stephanie.baggio@unibe.ch" TargetMode="External"/><Relationship Id="rId17" Type="http://schemas.openxmlformats.org/officeDocument/2006/relationships/hyperlink" Target="https://orcid.org/0000-0001-8874-9339" TargetMode="External"/><Relationship Id="rId33" Type="http://schemas.openxmlformats.org/officeDocument/2006/relationships/hyperlink" Target="https://www.prolific.com/" TargetMode="External"/><Relationship Id="rId38" Type="http://schemas.openxmlformats.org/officeDocument/2006/relationships/hyperlink" Target="https://www.prolific.com/" TargetMode="External"/><Relationship Id="rId59" Type="http://schemas.openxmlformats.org/officeDocument/2006/relationships/hyperlink" Target="https://doi.org/10.1016/j.abrep.2015.04.003" TargetMode="External"/><Relationship Id="rId103" Type="http://schemas.openxmlformats.org/officeDocument/2006/relationships/fontTable" Target="fontTable.xml"/><Relationship Id="rId20" Type="http://schemas.openxmlformats.org/officeDocument/2006/relationships/hyperlink" Target="mailto:joel.billieux@unil.ch" TargetMode="External"/><Relationship Id="rId41" Type="http://schemas.openxmlformats.org/officeDocument/2006/relationships/hyperlink" Target="https://doi.org/10.1037/pas0000111" TargetMode="External"/><Relationship Id="rId54" Type="http://schemas.openxmlformats.org/officeDocument/2006/relationships/hyperlink" Target="https://doi.org/10.1037/0033-2909.112.1.155" TargetMode="External"/><Relationship Id="rId62" Type="http://schemas.openxmlformats.org/officeDocument/2006/relationships/hyperlink" Target="https://doi.org/10.1080/00273171.2018.1454823" TargetMode="External"/><Relationship Id="rId70" Type="http://schemas.openxmlformats.org/officeDocument/2006/relationships/hyperlink" Target="https://CRAN.R-project.org/package=huge" TargetMode="External"/><Relationship Id="rId75" Type="http://schemas.openxmlformats.org/officeDocument/2006/relationships/hyperlink" Target="https://doi.org/10.1037/h0058543" TargetMode="External"/><Relationship Id="rId83" Type="http://schemas.openxmlformats.org/officeDocument/2006/relationships/hyperlink" Target="https://doi.org/10.1207/S15328007SEM0904_8" TargetMode="External"/><Relationship Id="rId88" Type="http://schemas.openxmlformats.org/officeDocument/2006/relationships/hyperlink" Target="https://doi.org/10.1080/13803395.2017.1313393" TargetMode="External"/><Relationship Id="rId91" Type="http://schemas.openxmlformats.org/officeDocument/2006/relationships/hyperlink" Target="https://doi.org/10.1037/a0034418" TargetMode="External"/><Relationship Id="rId96" Type="http://schemas.openxmlformats.org/officeDocument/2006/relationships/hyperlink" Target="https://doi.org/10.1111/j.0022-3506.2004.00263.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3-1103-2422" TargetMode="External"/><Relationship Id="rId23" Type="http://schemas.openxmlformats.org/officeDocument/2006/relationships/hyperlink" Target="https://osf.io/v2f5w/?view_only=d6a2f8819b44492b9c3dc3caaf95be60" TargetMode="External"/><Relationship Id="rId28" Type="http://schemas.openxmlformats.org/officeDocument/2006/relationships/footer" Target="footer2.xml"/><Relationship Id="rId36" Type="http://schemas.openxmlformats.org/officeDocument/2006/relationships/hyperlink" Target="mailto:https://www.qualtrics.com/" TargetMode="External"/><Relationship Id="rId49" Type="http://schemas.openxmlformats.org/officeDocument/2006/relationships/hyperlink" Target="https://doi.org/10.1556/2006.2020.00103" TargetMode="External"/><Relationship Id="rId57" Type="http://schemas.openxmlformats.org/officeDocument/2006/relationships/hyperlink" Target="https://doi.org/10.1016/j.paid.2007.02.008" TargetMode="External"/><Relationship Id="rId10" Type="http://schemas.openxmlformats.org/officeDocument/2006/relationships/hyperlink" Target="mailto:alexandre.heeren@uclouvain.be" TargetMode="External"/><Relationship Id="rId31" Type="http://schemas.openxmlformats.org/officeDocument/2006/relationships/hyperlink" Target="mailto:https://www.qualtrics.com/" TargetMode="External"/><Relationship Id="rId44" Type="http://schemas.openxmlformats.org/officeDocument/2006/relationships/hyperlink" Target="https://doi.org/10.1038/s43586-021-00055-w" TargetMode="External"/><Relationship Id="rId52" Type="http://schemas.openxmlformats.org/officeDocument/2006/relationships/hyperlink" Target="https://doi.org/10.1016/j.abrep.2017.10.001" TargetMode="External"/><Relationship Id="rId60" Type="http://schemas.openxmlformats.org/officeDocument/2006/relationships/hyperlink" Target="https://CRAN.R-project.org/package=bootnet" TargetMode="External"/><Relationship Id="rId65" Type="http://schemas.openxmlformats.org/officeDocument/2006/relationships/hyperlink" Target="https://CRAN.R-project.org/package=glasso" TargetMode="External"/><Relationship Id="rId73" Type="http://schemas.openxmlformats.org/officeDocument/2006/relationships/hyperlink" Target="https://doi.org/10.1111/appy.12318" TargetMode="External"/><Relationship Id="rId78" Type="http://schemas.openxmlformats.org/officeDocument/2006/relationships/hyperlink" Target="https://doi.org/10.1037/0033-2909.100.1.107" TargetMode="External"/><Relationship Id="rId81" Type="http://schemas.openxmlformats.org/officeDocument/2006/relationships/hyperlink" Target="https://doi.org/10.1037/amp0001213" TargetMode="External"/><Relationship Id="rId86" Type="http://schemas.openxmlformats.org/officeDocument/2006/relationships/hyperlink" Target="https://CRAN.R-project.org/package=simsem" TargetMode="External"/><Relationship Id="rId94" Type="http://schemas.openxmlformats.org/officeDocument/2006/relationships/hyperlink" Target="https://doi.org/10.1037/1040-3590.12.1.102" TargetMode="External"/><Relationship Id="rId99" Type="http://schemas.openxmlformats.org/officeDocument/2006/relationships/hyperlink" Target="https://doi.org/10.1016/S0191-8869(00)00064-7" TargetMode="External"/><Relationship Id="rId101" Type="http://schemas.openxmlformats.org/officeDocument/2006/relationships/hyperlink" Target="https://doi.org/10.1001/jama.2013.281053" TargetMode="External"/><Relationship Id="rId4" Type="http://schemas.openxmlformats.org/officeDocument/2006/relationships/settings" Target="settings.xml"/><Relationship Id="rId9" Type="http://schemas.openxmlformats.org/officeDocument/2006/relationships/hyperlink" Target="https://orcid.org/0000-0001-6743-6456" TargetMode="External"/><Relationship Id="rId13" Type="http://schemas.openxmlformats.org/officeDocument/2006/relationships/hyperlink" Target="https://orcid.org/0000-0002-5347-5937" TargetMode="External"/><Relationship Id="rId18" Type="http://schemas.openxmlformats.org/officeDocument/2006/relationships/hyperlink" Target="mailto:jcesar@ugr.es" TargetMode="External"/><Relationship Id="rId39" Type="http://schemas.openxmlformats.org/officeDocument/2006/relationships/hyperlink" Target="https://www.prolific.com/)" TargetMode="External"/><Relationship Id="rId34" Type="http://schemas.openxmlformats.org/officeDocument/2006/relationships/hyperlink" Target="https://www.prolific.com/)" TargetMode="External"/><Relationship Id="rId50" Type="http://schemas.openxmlformats.org/officeDocument/2006/relationships/hyperlink" Target="https://doi.org/10.1016/S1575-0973(12)70048-X" TargetMode="External"/><Relationship Id="rId55" Type="http://schemas.openxmlformats.org/officeDocument/2006/relationships/hyperlink" Target="https://CRAN.R-project.org/package=igraph" TargetMode="External"/><Relationship Id="rId76" Type="http://schemas.openxmlformats.org/officeDocument/2006/relationships/hyperlink" Target="https://doi.org/10.3390/ijerph15061213" TargetMode="External"/><Relationship Id="rId97" Type="http://schemas.openxmlformats.org/officeDocument/2006/relationships/hyperlink" Target="https://doi.org/10.1103/PhysRevE.80.036115" TargetMode="External"/><Relationship Id="rId10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doi.org/10.1177/02537176231157411" TargetMode="External"/><Relationship Id="rId92" Type="http://schemas.openxmlformats.org/officeDocument/2006/relationships/hyperlink" Target="https://doi.org/10.1207/s15327906mbr2303_2" TargetMode="External"/><Relationship Id="rId2" Type="http://schemas.openxmlformats.org/officeDocument/2006/relationships/numbering" Target="numbering.xml"/><Relationship Id="rId29" Type="http://schemas.openxmlformats.org/officeDocument/2006/relationships/hyperlink" Target="https://osf.io/v2f5w/?view_only=d6a2f8819b44492b9c3dc3caaf95be60" TargetMode="External"/><Relationship Id="rId24" Type="http://schemas.openxmlformats.org/officeDocument/2006/relationships/hyperlink" Target="https://osf.io/v2f5w/?view_only=d6a2f8819b44492b9c3dc3caaf95be60" TargetMode="External"/><Relationship Id="rId40" Type="http://schemas.openxmlformats.org/officeDocument/2006/relationships/hyperlink" Target="https://doi.org/10.1097/01.wco.0000194141.56429.3c" TargetMode="External"/><Relationship Id="rId45" Type="http://schemas.openxmlformats.org/officeDocument/2006/relationships/hyperlink" Target="https://doi.org/10.1016/0191-8869(91)90115-R" TargetMode="External"/><Relationship Id="rId66" Type="http://schemas.openxmlformats.org/officeDocument/2006/relationships/hyperlink" Target="https://doi.org/10.1016/j.actpsy.2008.08.010" TargetMode="External"/><Relationship Id="rId87" Type="http://schemas.openxmlformats.org/officeDocument/2006/relationships/hyperlink" Target="https://doi.org/10.1103/PhysRevE.74.016110" TargetMode="External"/><Relationship Id="rId61" Type="http://schemas.openxmlformats.org/officeDocument/2006/relationships/hyperlink" Target="https://CRAN.R-project.org/package=qgraph" TargetMode="External"/><Relationship Id="rId82" Type="http://schemas.openxmlformats.org/officeDocument/2006/relationships/hyperlink" Target="https://doi.org/10.1037/met0000425" TargetMode="External"/><Relationship Id="rId19" Type="http://schemas.openxmlformats.org/officeDocument/2006/relationships/hyperlink" Target="https://orcid.org/0000-0001-5163-8811" TargetMode="External"/><Relationship Id="rId14" Type="http://schemas.openxmlformats.org/officeDocument/2006/relationships/hyperlink" Target="mailto:luke.clark@psych.ubc.ca" TargetMode="External"/><Relationship Id="rId30" Type="http://schemas.openxmlformats.org/officeDocument/2006/relationships/hyperlink" Target="https://www.prolific.com/" TargetMode="External"/><Relationship Id="rId35" Type="http://schemas.openxmlformats.org/officeDocument/2006/relationships/hyperlink" Target="https://www.prolific.com/" TargetMode="External"/><Relationship Id="rId56" Type="http://schemas.openxmlformats.org/officeDocument/2006/relationships/hyperlink" Target="https://doi.org/10.1016/j.addbeh.2014.02.013" TargetMode="External"/><Relationship Id="rId77" Type="http://schemas.openxmlformats.org/officeDocument/2006/relationships/hyperlink" Target="https://doi.org/10.1007/s40429-023-00512-4" TargetMode="External"/><Relationship Id="rId100" Type="http://schemas.openxmlformats.org/officeDocument/2006/relationships/hyperlink" Target="https://cran.r-project.org/package=dynamic" TargetMode="External"/><Relationship Id="rId105" Type="http://schemas.openxmlformats.org/officeDocument/2006/relationships/theme" Target="theme/theme1.xml"/><Relationship Id="rId8" Type="http://schemas.openxmlformats.org/officeDocument/2006/relationships/hyperlink" Target="mailto:lois.fournier@unil.ch" TargetMode="External"/><Relationship Id="rId51" Type="http://schemas.openxmlformats.org/officeDocument/2006/relationships/hyperlink" Target="https://CRAN.R-project.org/package=pwr" TargetMode="External"/><Relationship Id="rId72" Type="http://schemas.openxmlformats.org/officeDocument/2006/relationships/hyperlink" Target="https://doi.org/10.1046/j.1525-1497.2001.016009606.x" TargetMode="External"/><Relationship Id="rId93" Type="http://schemas.openxmlformats.org/officeDocument/2006/relationships/hyperlink" Target="https://doi.org/10.1177/1073191106295527" TargetMode="External"/><Relationship Id="rId98" Type="http://schemas.openxmlformats.org/officeDocument/2006/relationships/hyperlink" Target="https://CRAN.R-project.org/package=mice" TargetMode="External"/><Relationship Id="rId3" Type="http://schemas.openxmlformats.org/officeDocument/2006/relationships/styles" Target="styles.xml"/><Relationship Id="rId25" Type="http://schemas.openxmlformats.org/officeDocument/2006/relationships/hyperlink" Target="https://osf.io/v2f5w/?view_only=d6a2f8819b44492b9c3dc3caaf95be60" TargetMode="External"/><Relationship Id="rId46" Type="http://schemas.openxmlformats.org/officeDocument/2006/relationships/hyperlink" Target="https://doi.org/10.1037/cbs0000086" TargetMode="External"/><Relationship Id="rId67" Type="http://schemas.openxmlformats.org/officeDocument/2006/relationships/hyperlink" Target="https://doi.org/10.1177/1087054718775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EBF5-A469-3A4F-AF61-DECAC9BF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14389</Words>
  <Characters>82021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Loïs Fournier</dc:creator>
  <cp:keywords/>
  <dc:description/>
  <cp:lastModifiedBy>Loïs Fournier</cp:lastModifiedBy>
  <cp:revision>2</cp:revision>
  <dcterms:created xsi:type="dcterms:W3CDTF">2024-12-17T12:16:00Z</dcterms:created>
  <dcterms:modified xsi:type="dcterms:W3CDTF">2024-12-17T12:16:00Z</dcterms:modified>
</cp:coreProperties>
</file>