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FB3DF" w14:textId="77777777" w:rsidR="00036972" w:rsidRDefault="00036972">
      <w:pPr>
        <w:spacing w:line="480" w:lineRule="auto"/>
        <w:rPr>
          <w:rFonts w:ascii="Times New Roman" w:eastAsia="Times New Roman" w:hAnsi="Times New Roman" w:cs="Times New Roman"/>
          <w:b/>
          <w:sz w:val="24"/>
          <w:szCs w:val="24"/>
        </w:rPr>
      </w:pPr>
    </w:p>
    <w:p w14:paraId="76DFB3E0" w14:textId="77777777" w:rsidR="00036972" w:rsidRDefault="00036972">
      <w:pPr>
        <w:spacing w:line="480" w:lineRule="auto"/>
        <w:rPr>
          <w:rFonts w:ascii="Times New Roman" w:eastAsia="Times New Roman" w:hAnsi="Times New Roman" w:cs="Times New Roman"/>
          <w:b/>
          <w:sz w:val="24"/>
          <w:szCs w:val="24"/>
        </w:rPr>
      </w:pPr>
    </w:p>
    <w:p w14:paraId="76DFB3E1" w14:textId="77777777" w:rsidR="00036972" w:rsidRDefault="00036972">
      <w:pPr>
        <w:spacing w:line="480" w:lineRule="auto"/>
        <w:rPr>
          <w:rFonts w:ascii="Times New Roman" w:eastAsia="Times New Roman" w:hAnsi="Times New Roman" w:cs="Times New Roman"/>
          <w:b/>
          <w:sz w:val="24"/>
          <w:szCs w:val="24"/>
        </w:rPr>
      </w:pPr>
    </w:p>
    <w:p w14:paraId="76DFB3E2" w14:textId="77777777" w:rsidR="00036972" w:rsidRDefault="00CB5388">
      <w:pPr>
        <w:spacing w:line="48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Attraction depending on the level of abstraction of the character descriptions</w:t>
      </w:r>
    </w:p>
    <w:p w14:paraId="76DFB3E3" w14:textId="77777777" w:rsidR="00036972" w:rsidRDefault="00036972">
      <w:pPr>
        <w:spacing w:line="480" w:lineRule="auto"/>
        <w:rPr>
          <w:rFonts w:ascii="Times New Roman" w:eastAsia="Times New Roman" w:hAnsi="Times New Roman" w:cs="Times New Roman"/>
          <w:b/>
          <w:sz w:val="24"/>
          <w:szCs w:val="24"/>
        </w:rPr>
      </w:pPr>
    </w:p>
    <w:p w14:paraId="76DFB3E4" w14:textId="77777777" w:rsidR="00036972" w:rsidRDefault="00036972">
      <w:pPr>
        <w:spacing w:line="480" w:lineRule="auto"/>
        <w:rPr>
          <w:rFonts w:ascii="Times New Roman" w:eastAsia="Times New Roman" w:hAnsi="Times New Roman" w:cs="Times New Roman"/>
          <w:b/>
          <w:sz w:val="24"/>
          <w:szCs w:val="24"/>
        </w:rPr>
      </w:pPr>
    </w:p>
    <w:p w14:paraId="76DFB3E5" w14:textId="77777777" w:rsidR="00036972" w:rsidRDefault="00CB538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6DFB3E6" w14:textId="77777777" w:rsidR="00036972" w:rsidRDefault="00CB5388">
      <w:pPr>
        <w:spacing w:line="48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Hiyori Kuge</w:t>
      </w:r>
      <w:r>
        <w:rPr>
          <w:rFonts w:ascii="Times New Roman" w:eastAsia="Times New Roman" w:hAnsi="Times New Roman" w:cs="Times New Roman"/>
          <w:sz w:val="24"/>
          <w:szCs w:val="24"/>
          <w:vertAlign w:val="superscript"/>
        </w:rPr>
        <w:t>a,1</w:t>
      </w:r>
      <w:r>
        <w:rPr>
          <w:rFonts w:ascii="Times New Roman" w:eastAsia="Times New Roman" w:hAnsi="Times New Roman" w:cs="Times New Roman"/>
          <w:sz w:val="24"/>
          <w:szCs w:val="24"/>
        </w:rPr>
        <w:t xml:space="preserve">, Kai </w:t>
      </w:r>
      <w:proofErr w:type="spellStart"/>
      <w:proofErr w:type="gramStart"/>
      <w:r>
        <w:rPr>
          <w:rFonts w:ascii="Times New Roman" w:eastAsia="Times New Roman" w:hAnsi="Times New Roman" w:cs="Times New Roman"/>
          <w:sz w:val="24"/>
          <w:szCs w:val="24"/>
        </w:rPr>
        <w:t>Otsubo</w:t>
      </w:r>
      <w:r>
        <w:rPr>
          <w:rFonts w:ascii="Times New Roman" w:eastAsia="Times New Roman" w:hAnsi="Times New Roman" w:cs="Times New Roman"/>
          <w:sz w:val="24"/>
          <w:szCs w:val="24"/>
          <w:vertAlign w:val="superscript"/>
        </w:rPr>
        <w:t>a</w:t>
      </w:r>
      <w:proofErr w:type="spellEnd"/>
      <w:r>
        <w:rPr>
          <w:rFonts w:ascii="Times New Roman" w:eastAsia="Times New Roman" w:hAnsi="Times New Roman" w:cs="Times New Roman"/>
          <w:sz w:val="24"/>
          <w:szCs w:val="24"/>
          <w:vertAlign w:val="superscript"/>
        </w:rPr>
        <w:t>,*</w:t>
      </w:r>
      <w:proofErr w:type="gramEnd"/>
      <w:r>
        <w:rPr>
          <w:rFonts w:ascii="Times New Roman" w:eastAsia="Times New Roman" w:hAnsi="Times New Roman" w:cs="Times New Roman"/>
          <w:sz w:val="24"/>
          <w:szCs w:val="24"/>
          <w:vertAlign w:val="superscript"/>
        </w:rPr>
        <w:t>,1,2</w:t>
      </w:r>
      <w:r>
        <w:rPr>
          <w:rFonts w:ascii="Times New Roman" w:eastAsia="Times New Roman" w:hAnsi="Times New Roman" w:cs="Times New Roman"/>
          <w:sz w:val="24"/>
          <w:szCs w:val="24"/>
        </w:rPr>
        <w:t>, Kaede Hattori</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Mai Urakawa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&amp; Yuki Yamada</w:t>
      </w:r>
      <w:r>
        <w:rPr>
          <w:rFonts w:ascii="Times New Roman" w:eastAsia="Times New Roman" w:hAnsi="Times New Roman" w:cs="Times New Roman"/>
          <w:sz w:val="24"/>
          <w:szCs w:val="24"/>
          <w:vertAlign w:val="superscript"/>
        </w:rPr>
        <w:t>3</w:t>
      </w:r>
    </w:p>
    <w:p w14:paraId="76DFB3E7" w14:textId="77777777" w:rsidR="00036972" w:rsidRDefault="00CB538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6DFB3E8" w14:textId="45E681BC" w:rsidR="00036972" w:rsidRDefault="00EF03F4">
      <w:pPr>
        <w:spacing w:line="480" w:lineRule="auto"/>
        <w:jc w:val="center"/>
        <w:rPr>
          <w:rFonts w:ascii="Times New Roman" w:eastAsia="Times New Roman" w:hAnsi="Times New Roman" w:cs="Times New Roman"/>
          <w:sz w:val="24"/>
          <w:szCs w:val="24"/>
        </w:rPr>
      </w:pPr>
      <w:del w:id="2" w:author="Kai Otsubo" w:date="2024-06-03T14:57:00Z" w16du:dateUtc="2024-06-03T05:57:00Z">
        <w:r>
          <w:rPr>
            <w:rFonts w:ascii="Gungsuh" w:eastAsia="Gungsuh" w:hAnsi="Gungsuh" w:cs="Gungsuh"/>
            <w:sz w:val="24"/>
            <w:szCs w:val="24"/>
            <w:vertAlign w:val="superscript"/>
          </w:rPr>
          <w:delText>１</w:delText>
        </w:r>
      </w:del>
      <w:ins w:id="3" w:author="Kai Otsubo" w:date="2024-06-03T14:57:00Z" w16du:dateUtc="2024-06-03T05:57:00Z">
        <w:r w:rsidR="00CB5388">
          <w:rPr>
            <w:rFonts w:ascii="Times New Roman" w:hAnsi="Times New Roman" w:cs="Times New Roman" w:hint="eastAsia"/>
            <w:sz w:val="24"/>
            <w:szCs w:val="24"/>
            <w:vertAlign w:val="superscript"/>
          </w:rPr>
          <w:t xml:space="preserve">1 </w:t>
        </w:r>
      </w:ins>
      <w:r w:rsidR="00CB5388">
        <w:rPr>
          <w:rFonts w:ascii="Times New Roman" w:eastAsia="Times New Roman" w:hAnsi="Times New Roman" w:cs="Times New Roman"/>
          <w:sz w:val="24"/>
          <w:szCs w:val="24"/>
        </w:rPr>
        <w:t>Graduate School of Human-Environment Studies, Kyushu University, Fukuoka, Fukuoka, Japan</w:t>
      </w:r>
    </w:p>
    <w:p w14:paraId="76DFB3E9" w14:textId="77777777" w:rsidR="00036972" w:rsidRDefault="00CB5388">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 xml:space="preserve">2 </w:t>
      </w:r>
      <w:r>
        <w:rPr>
          <w:rFonts w:ascii="Times New Roman" w:eastAsia="Times New Roman" w:hAnsi="Times New Roman" w:cs="Times New Roman"/>
          <w:sz w:val="24"/>
          <w:szCs w:val="24"/>
        </w:rPr>
        <w:t>Graduate School of Humanities and Sociology, The University of Tokyo, Bunkyo-</w:t>
      </w:r>
      <w:proofErr w:type="spellStart"/>
      <w:r>
        <w:rPr>
          <w:rFonts w:ascii="Times New Roman" w:eastAsia="Times New Roman" w:hAnsi="Times New Roman" w:cs="Times New Roman"/>
          <w:sz w:val="24"/>
          <w:szCs w:val="24"/>
        </w:rPr>
        <w:t>ku</w:t>
      </w:r>
      <w:proofErr w:type="spellEnd"/>
      <w:r>
        <w:rPr>
          <w:rFonts w:ascii="Times New Roman" w:eastAsia="Times New Roman" w:hAnsi="Times New Roman" w:cs="Times New Roman"/>
          <w:sz w:val="24"/>
          <w:szCs w:val="24"/>
        </w:rPr>
        <w:t>, Tokyo, Japan</w:t>
      </w:r>
    </w:p>
    <w:p w14:paraId="76DFB3EA" w14:textId="370BD0B4" w:rsidR="00036972" w:rsidRDefault="00EF03F4">
      <w:pPr>
        <w:spacing w:line="480" w:lineRule="auto"/>
        <w:jc w:val="center"/>
        <w:rPr>
          <w:rFonts w:ascii="Times New Roman" w:eastAsia="Times New Roman" w:hAnsi="Times New Roman" w:cs="Times New Roman"/>
          <w:sz w:val="24"/>
          <w:szCs w:val="24"/>
        </w:rPr>
      </w:pPr>
      <w:del w:id="4" w:author="Kai Otsubo" w:date="2024-06-03T14:57:00Z" w16du:dateUtc="2024-06-03T05:57:00Z">
        <w:r>
          <w:rPr>
            <w:rFonts w:ascii="Gungsuh" w:eastAsia="Gungsuh" w:hAnsi="Gungsuh" w:cs="Gungsuh"/>
            <w:sz w:val="24"/>
            <w:szCs w:val="24"/>
            <w:vertAlign w:val="superscript"/>
          </w:rPr>
          <w:delText>２</w:delText>
        </w:r>
      </w:del>
      <w:ins w:id="5" w:author="Kai Otsubo" w:date="2024-06-03T14:57:00Z" w16du:dateUtc="2024-06-03T05:57:00Z">
        <w:r w:rsidR="00D85175">
          <w:rPr>
            <w:rFonts w:ascii="Times New Roman" w:eastAsia="Times New Roman" w:hAnsi="Times New Roman" w:cs="Times New Roman"/>
            <w:sz w:val="24"/>
            <w:szCs w:val="24"/>
            <w:vertAlign w:val="superscript"/>
          </w:rPr>
          <w:t>2</w:t>
        </w:r>
        <w:r w:rsidR="00D85175">
          <w:rPr>
            <w:rFonts w:ascii="Times New Roman" w:hAnsi="Times New Roman" w:cs="Times New Roman" w:hint="eastAsia"/>
            <w:sz w:val="24"/>
            <w:szCs w:val="24"/>
            <w:vertAlign w:val="superscript"/>
          </w:rPr>
          <w:t xml:space="preserve"> </w:t>
        </w:r>
      </w:ins>
      <w:r w:rsidR="00CB5388">
        <w:rPr>
          <w:rFonts w:ascii="Times New Roman" w:eastAsia="Times New Roman" w:hAnsi="Times New Roman" w:cs="Times New Roman"/>
          <w:sz w:val="24"/>
          <w:szCs w:val="24"/>
        </w:rPr>
        <w:t>Faculty of Arts and Science, Kyushu University, Fukuoka, Fukuoka, Japan</w:t>
      </w:r>
    </w:p>
    <w:p w14:paraId="76DFB3EB" w14:textId="77777777" w:rsidR="00036972" w:rsidRDefault="00036972">
      <w:pPr>
        <w:spacing w:line="480" w:lineRule="auto"/>
        <w:rPr>
          <w:rFonts w:ascii="Times New Roman" w:eastAsia="Times New Roman" w:hAnsi="Times New Roman" w:cs="Times New Roman"/>
          <w:sz w:val="24"/>
          <w:szCs w:val="24"/>
        </w:rPr>
      </w:pPr>
    </w:p>
    <w:p w14:paraId="76DFB3EC" w14:textId="77777777" w:rsidR="00036972" w:rsidRDefault="00036972">
      <w:pPr>
        <w:spacing w:line="480" w:lineRule="auto"/>
        <w:rPr>
          <w:rFonts w:ascii="Times New Roman" w:eastAsia="Times New Roman" w:hAnsi="Times New Roman" w:cs="Times New Roman"/>
          <w:sz w:val="24"/>
          <w:szCs w:val="24"/>
        </w:rPr>
      </w:pPr>
    </w:p>
    <w:p w14:paraId="76DFB3ED" w14:textId="77777777" w:rsidR="00036972" w:rsidRDefault="00036972">
      <w:pPr>
        <w:spacing w:line="480" w:lineRule="auto"/>
        <w:rPr>
          <w:rFonts w:ascii="Times New Roman" w:eastAsia="Times New Roman" w:hAnsi="Times New Roman" w:cs="Times New Roman"/>
          <w:sz w:val="24"/>
          <w:szCs w:val="24"/>
        </w:rPr>
      </w:pPr>
    </w:p>
    <w:p w14:paraId="76DFB3EE" w14:textId="77777777" w:rsidR="00036972" w:rsidRDefault="00CB5388">
      <w:pPr>
        <w:spacing w:line="480" w:lineRule="auto"/>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vertAlign w:val="superscript"/>
        </w:rPr>
        <w:t>a</w:t>
      </w:r>
      <w:proofErr w:type="spellEnd"/>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These</w:t>
      </w:r>
      <w:proofErr w:type="gramEnd"/>
      <w:r>
        <w:rPr>
          <w:rFonts w:ascii="Times New Roman" w:eastAsia="Times New Roman" w:hAnsi="Times New Roman" w:cs="Times New Roman"/>
          <w:sz w:val="24"/>
          <w:szCs w:val="24"/>
        </w:rPr>
        <w:t xml:space="preserve"> two authors contributed equally to this work.</w:t>
      </w:r>
    </w:p>
    <w:p w14:paraId="76DFB3EF" w14:textId="77777777" w:rsidR="00036972" w:rsidRDefault="00CB538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Corresponding author:</w:t>
      </w:r>
    </w:p>
    <w:p w14:paraId="76DFB3F0" w14:textId="77777777" w:rsidR="00036972" w:rsidRDefault="00CB538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hyperlink r:id="rId7">
        <w:r>
          <w:rPr>
            <w:rFonts w:ascii="Times New Roman" w:eastAsia="Times New Roman" w:hAnsi="Times New Roman" w:cs="Times New Roman"/>
            <w:sz w:val="24"/>
            <w:szCs w:val="24"/>
          </w:rPr>
          <w:t>k.otsubo686@gmail.com</w:t>
        </w:r>
      </w:hyperlink>
      <w:r>
        <w:br w:type="page"/>
      </w:r>
    </w:p>
    <w:p w14:paraId="76DFB3F1" w14:textId="77777777" w:rsidR="00036972" w:rsidRDefault="00CB5388">
      <w:pPr>
        <w:pStyle w:val="1"/>
        <w:spacing w:before="0" w:after="0"/>
      </w:pPr>
      <w:bookmarkStart w:id="6" w:name="_gjdgxs" w:colFirst="0" w:colLast="0"/>
      <w:bookmarkEnd w:id="6"/>
      <w:r>
        <w:lastRenderedPageBreak/>
        <w:t>Abstract</w:t>
      </w:r>
    </w:p>
    <w:p w14:paraId="76DFB3F2" w14:textId="77777777" w:rsidR="00036972" w:rsidRDefault="00CB538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the recent expansion of social networking platforms, we find ourselves presented with burgeoning opportunities to evaluate other people by reading their profiles without direct interactions. Therefore, it is important to examine the determinants of interpersonal attraction in such unilateral communication. The Uncertainty Reduction Theory posits that as an individual’s uncertainty diminishes, they will be evaluated as more attractive. While past studies have predominantly examined the relationship between uncertainty and attraction by focusing on the effect of the amount of accessible information, little attention has been paid to the qualitative aspects of information (i.e., how information is described). </w:t>
      </w:r>
      <w:proofErr w:type="gramStart"/>
      <w:r>
        <w:rPr>
          <w:rFonts w:ascii="Times New Roman" w:eastAsia="Times New Roman" w:hAnsi="Times New Roman" w:cs="Times New Roman"/>
          <w:sz w:val="24"/>
          <w:szCs w:val="24"/>
        </w:rPr>
        <w:t>In light of</w:t>
      </w:r>
      <w:proofErr w:type="gramEnd"/>
      <w:r>
        <w:rPr>
          <w:rFonts w:ascii="Times New Roman" w:eastAsia="Times New Roman" w:hAnsi="Times New Roman" w:cs="Times New Roman"/>
          <w:sz w:val="24"/>
          <w:szCs w:val="24"/>
        </w:rPr>
        <w:t xml:space="preserve"> this, our present study investigates the effect of expression abstractness within profiles on the attraction attributed to the focal individual. Given that concrete expressions contain richer information than abstract counterparts, we hypothesize that </w:t>
      </w:r>
      <w:ins w:id="7" w:author="Kai Otsubo" w:date="2024-06-03T14:57:00Z" w16du:dateUtc="2024-06-03T05:57:00Z">
        <w:r>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1) a person described in more concrete terms will be perceived as more attractive, and </w:t>
      </w:r>
      <w:ins w:id="8" w:author="Kai Otsubo" w:date="2024-06-03T14:57:00Z" w16du:dateUtc="2024-06-03T05:57:00Z">
        <w:r>
          <w:rPr>
            <w:rFonts w:ascii="Times New Roman" w:eastAsia="Times New Roman" w:hAnsi="Times New Roman" w:cs="Times New Roman"/>
            <w:sz w:val="24"/>
            <w:szCs w:val="24"/>
          </w:rPr>
          <w:t>(</w:t>
        </w:r>
      </w:ins>
      <w:r>
        <w:rPr>
          <w:rFonts w:ascii="Times New Roman" w:eastAsia="Times New Roman" w:hAnsi="Times New Roman" w:cs="Times New Roman"/>
          <w:sz w:val="24"/>
          <w:szCs w:val="24"/>
        </w:rPr>
        <w:t>2) the level of uncertainty will mediate this effect. To empirically test these hypotheses, we will conduct an online experiment with 1,000 native adult Japanese speakers.</w:t>
      </w:r>
    </w:p>
    <w:p w14:paraId="76DFB3F3" w14:textId="77777777" w:rsidR="00036972" w:rsidRDefault="00036972">
      <w:pPr>
        <w:spacing w:line="480" w:lineRule="auto"/>
        <w:jc w:val="both"/>
        <w:rPr>
          <w:rFonts w:ascii="Times New Roman" w:eastAsia="Times New Roman" w:hAnsi="Times New Roman" w:cs="Times New Roman"/>
          <w:sz w:val="24"/>
          <w:szCs w:val="24"/>
        </w:rPr>
      </w:pPr>
    </w:p>
    <w:p w14:paraId="76DFB3F4" w14:textId="77777777" w:rsidR="00036972" w:rsidRDefault="00CB538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Keywords:</w:t>
      </w:r>
      <w:r>
        <w:rPr>
          <w:rFonts w:ascii="Times New Roman" w:eastAsia="Times New Roman" w:hAnsi="Times New Roman" w:cs="Times New Roman"/>
          <w:sz w:val="24"/>
          <w:szCs w:val="24"/>
        </w:rPr>
        <w:t xml:space="preserve"> attributional confidence, familiarity, interpersonal attraction, the uncertainty reduction theory</w:t>
      </w:r>
    </w:p>
    <w:p w14:paraId="76DFB3F5" w14:textId="77777777" w:rsidR="00036972" w:rsidRDefault="00CB5388">
      <w:pPr>
        <w:spacing w:line="480" w:lineRule="auto"/>
        <w:rPr>
          <w:rFonts w:ascii="Times New Roman" w:eastAsia="Times New Roman" w:hAnsi="Times New Roman" w:cs="Times New Roman"/>
          <w:sz w:val="24"/>
          <w:szCs w:val="24"/>
        </w:rPr>
      </w:pPr>
      <w:r>
        <w:br w:type="page"/>
      </w:r>
    </w:p>
    <w:p w14:paraId="76DFB3F6" w14:textId="77777777" w:rsidR="00036972" w:rsidRDefault="00CB5388">
      <w:pPr>
        <w:pStyle w:val="1"/>
        <w:spacing w:before="0" w:after="0"/>
      </w:pPr>
      <w:bookmarkStart w:id="9" w:name="_30j0zll" w:colFirst="0" w:colLast="0"/>
      <w:bookmarkEnd w:id="9"/>
      <w:r>
        <w:lastRenderedPageBreak/>
        <w:t>Introduction</w:t>
      </w:r>
    </w:p>
    <w:p w14:paraId="76DFB3F7" w14:textId="38BCDE81" w:rsidR="00036972" w:rsidRDefault="00CB5388">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Meeting acquaintances engenders a greater sense of relaxation</w:t>
      </w:r>
      <w:del w:id="10" w:author="Kai Otsubo" w:date="2024-06-03T14:57:00Z" w16du:dateUtc="2024-06-03T05:57:00Z">
        <w:r w:rsidR="00EF03F4">
          <w:rPr>
            <w:rFonts w:ascii="Times New Roman" w:eastAsia="Times New Roman" w:hAnsi="Times New Roman" w:cs="Times New Roman"/>
            <w:sz w:val="24"/>
            <w:szCs w:val="24"/>
          </w:rPr>
          <w:delText xml:space="preserve"> compared to encounters with unfamiliar individuals.</w:delText>
        </w:r>
      </w:del>
      <w:ins w:id="11" w:author="Kai Otsubo" w:date="2024-06-03T14:57:00Z" w16du:dateUtc="2024-06-03T05:57:00Z">
        <w:r>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Despite the initial awkwardness</w:t>
      </w:r>
      <w:del w:id="12" w:author="Kai Otsubo" w:date="2024-06-03T14:57:00Z" w16du:dateUtc="2024-06-03T05:57:00Z">
        <w:r w:rsidR="00EF03F4">
          <w:rPr>
            <w:rFonts w:ascii="Times New Roman" w:eastAsia="Times New Roman" w:hAnsi="Times New Roman" w:cs="Times New Roman"/>
            <w:sz w:val="24"/>
            <w:szCs w:val="24"/>
          </w:rPr>
          <w:delText xml:space="preserve"> inherent</w:delText>
        </w:r>
      </w:del>
      <w:r>
        <w:rPr>
          <w:rFonts w:ascii="Times New Roman" w:eastAsia="Times New Roman" w:hAnsi="Times New Roman" w:cs="Times New Roman"/>
          <w:sz w:val="24"/>
          <w:szCs w:val="24"/>
        </w:rPr>
        <w:t xml:space="preserve"> in first-time interactions, multiple encounters make it easier and much more relaxed. Consequently, individuals would experience a phenomenon wherein more encounters yield more favorable impressions of the person</w:t>
      </w:r>
      <w:del w:id="13" w:author="Kai Otsubo" w:date="2024-06-03T14:57:00Z" w16du:dateUtc="2024-06-03T05:57:00Z">
        <w:r w:rsidR="00EF03F4">
          <w:rPr>
            <w:rFonts w:ascii="Times New Roman" w:eastAsia="Times New Roman" w:hAnsi="Times New Roman" w:cs="Times New Roman"/>
            <w:sz w:val="24"/>
            <w:szCs w:val="24"/>
          </w:rPr>
          <w:delText xml:space="preserve"> than the initial meeting.</w:delText>
        </w:r>
      </w:del>
      <w:ins w:id="14" w:author="Kai Otsubo" w:date="2024-06-03T14:57:00Z" w16du:dateUtc="2024-06-03T05:57:00Z">
        <w:r>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Previous studies have demonstrated that people perceive greater attractiveness in a </w:t>
      </w:r>
      <w:del w:id="15" w:author="Kai Otsubo" w:date="2024-06-03T14:57:00Z" w16du:dateUtc="2024-06-03T05:57:00Z">
        <w:r w:rsidR="00EF03F4">
          <w:rPr>
            <w:rFonts w:ascii="Times New Roman" w:eastAsia="Times New Roman" w:hAnsi="Times New Roman" w:cs="Times New Roman"/>
            <w:sz w:val="24"/>
            <w:szCs w:val="24"/>
          </w:rPr>
          <w:delText>collocutor</w:delText>
        </w:r>
      </w:del>
      <w:ins w:id="16" w:author="Kai Otsubo" w:date="2024-06-03T14:57:00Z" w16du:dateUtc="2024-06-03T05:57:00Z">
        <w:r>
          <w:rPr>
            <w:rFonts w:ascii="Times New Roman" w:eastAsia="Times New Roman" w:hAnsi="Times New Roman" w:cs="Times New Roman"/>
            <w:sz w:val="24"/>
            <w:szCs w:val="24"/>
          </w:rPr>
          <w:t>person</w:t>
        </w:r>
      </w:ins>
      <w:r>
        <w:rPr>
          <w:rFonts w:ascii="Times New Roman" w:eastAsia="Times New Roman" w:hAnsi="Times New Roman" w:cs="Times New Roman"/>
          <w:sz w:val="24"/>
          <w:szCs w:val="24"/>
        </w:rPr>
        <w:t xml:space="preserve"> encountering more, namely with whom they feel more familiarity (Zajonc, 1968; Ebbesen et al., 1976; Moreland &amp; Zajonc, 1982; Lee, 2001; Peskin &amp; Newell, 2004). Along with these studies, the positive relationship between familiarity and attraction has been suggested by many researchers. </w:t>
      </w:r>
    </w:p>
    <w:p w14:paraId="40B0BC6D" w14:textId="77777777" w:rsidR="00CF179C" w:rsidRDefault="00EF03F4" w:rsidP="00530086">
      <w:pPr>
        <w:spacing w:line="480" w:lineRule="auto"/>
        <w:ind w:firstLine="720"/>
        <w:jc w:val="both"/>
        <w:rPr>
          <w:del w:id="17" w:author="Kai Otsubo" w:date="2024-06-03T14:57:00Z" w16du:dateUtc="2024-06-03T05:57:00Z"/>
          <w:rFonts w:ascii="Times New Roman" w:eastAsia="Times New Roman" w:hAnsi="Times New Roman" w:cs="Times New Roman"/>
          <w:sz w:val="24"/>
          <w:szCs w:val="24"/>
        </w:rPr>
      </w:pPr>
      <w:del w:id="18" w:author="Kai Otsubo" w:date="2024-06-03T14:57:00Z" w16du:dateUtc="2024-06-03T05:57:00Z">
        <w:r>
          <w:rPr>
            <w:rFonts w:ascii="Times New Roman" w:eastAsia="Times New Roman" w:hAnsi="Times New Roman" w:cs="Times New Roman"/>
            <w:sz w:val="24"/>
            <w:szCs w:val="24"/>
          </w:rPr>
          <w:delText>When examining the relationship between familiarity and attraction, it is necessary to pay attention to various facets of familiarity. A state of high familiarity often coincides with the following circumstances ─ repeated exposures to the target, more information about them, disclosure of more intimate information, heightened interdependency, reinforcement learning through positive experiences. The relationship between familiarity and attraction can be explained through the lens of each of these dimensions</w:delText>
        </w:r>
        <w:r>
          <w:rPr>
            <w:rFonts w:ascii="Times New Roman" w:eastAsia="Times New Roman" w:hAnsi="Times New Roman" w:cs="Times New Roman"/>
            <w:sz w:val="24"/>
            <w:szCs w:val="24"/>
          </w:rPr>
          <w:delText xml:space="preserve">. For example, the mere exposure effect (Zajonc, 1968) clarifies the positive correlation between frequent exposures and attraction. Similarly, the effect of disclosure of intimate information aligns with social penetration theory (Altman &amp; Taylor,1973). </w:delText>
        </w:r>
      </w:del>
    </w:p>
    <w:p w14:paraId="76DFB3F8" w14:textId="573978F7" w:rsidR="00036972" w:rsidRDefault="00CB5388">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Among</w:t>
      </w:r>
      <w:del w:id="19" w:author="Kai Otsubo" w:date="2024-06-03T14:57:00Z" w16du:dateUtc="2024-06-03T05:57:00Z">
        <w:r w:rsidR="00EF03F4">
          <w:rPr>
            <w:rFonts w:ascii="Times New Roman" w:eastAsia="Times New Roman" w:hAnsi="Times New Roman" w:cs="Times New Roman"/>
            <w:sz w:val="24"/>
            <w:szCs w:val="24"/>
          </w:rPr>
          <w:delText xml:space="preserve"> the</w:delText>
        </w:r>
      </w:del>
      <w:r>
        <w:rPr>
          <w:rFonts w:ascii="Times New Roman" w:eastAsia="Times New Roman" w:hAnsi="Times New Roman" w:cs="Times New Roman"/>
          <w:sz w:val="24"/>
          <w:szCs w:val="24"/>
        </w:rPr>
        <w:t xml:space="preserve"> various aspects of familiarity, our investigation centered on the amount of information, particularly that obtained through non-face-to-face channels. The rapid development of information technology has highlighted the need to investigate how the information acquired without direct interaction influences interpersonal attraction. Since social media has become popular, interacting and building relationships online has become more common (Parks &amp; Floyd, 1996; Gennaro &amp; Button, 2007). Distinct qualitative differences likely exist between online opportunities that enhance familiarity with an individual and those occurring face-to-face. Online platforms host not only real-time interactions, such as conversations, but also unilateral engagements, such as browsing a person's profile or posts (Ramirez et al., 2002; Wise et al., 2010) that serve as an important way of online information-seeking (Antheunis et al., 2010). It has also been suggested that such one-sided information search is more prevalent in the early stages of relationships (Fox &amp; Anderegg, 2014). In summary, the evolution of online communication underscores the significance of information acquired without interaction among the diverse facets of familiarity.</w:t>
      </w:r>
    </w:p>
    <w:p w14:paraId="76DFB3F9" w14:textId="77777777" w:rsidR="00036972" w:rsidRDefault="00CB5388">
      <w:pPr>
        <w:pStyle w:val="2"/>
        <w:spacing w:before="0" w:after="0"/>
      </w:pPr>
      <w:bookmarkStart w:id="20" w:name="_1fob9te" w:colFirst="0" w:colLast="0"/>
      <w:bookmarkEnd w:id="20"/>
      <w:r>
        <w:t>The Uncertainty Reduction Theory</w:t>
      </w:r>
    </w:p>
    <w:p w14:paraId="76DFB3FA" w14:textId="77777777" w:rsidR="00036972" w:rsidRDefault="00CB5388">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uncertainty reduction theory (URT: Berger &amp; Calabrese, 1975) explains the correlation between the amount of information and attraction. URT explains interactions in the early stage of relationships using the concept of uncertainty. URT identifies at least two distinct forms of uncertainty: predictive uncertainty and explanatory uncertainty. Predictive uncertainty relates to the diverse potential paths a person’s future actions might take, and more alternatives raise uncertainty. For example, if people know a person well, they can predict what they are likely to do with a narrower range of options, and there will be fewer alternatives, which contributes to reduced uncertainty. Explanatory uncertainty is defined as the number of interpretations attributed to a person’s past actions, and more possible interpretations raise uncertainty. If people did not know much about the person, they could not explain the intent of their actions well; thus, a greater number of alternative interpretations left, leading to heightened uncertainty. The main assumption of URT is that individuals actively seek to minimize uncertainty through interaction and information-seeking. Derived from this assumption, URT assumes that when uncertainty is high, a person appears less attractive. Given this prediction and the fact that information-seeking contributes to reducing uncertainty, it is expected that more information will reduce uncertainty and increase attraction.</w:t>
      </w:r>
    </w:p>
    <w:p w14:paraId="76DFB3FB" w14:textId="77777777" w:rsidR="00036972" w:rsidRDefault="00CB5388">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Indeed, some studies demonstrated that increased information heightens attraction, as URT predicts. For instance, research suggests that larger amounts of trait information (Baruh &amp; </w:t>
      </w:r>
      <w:proofErr w:type="spellStart"/>
      <w:r>
        <w:rPr>
          <w:rFonts w:ascii="Times New Roman" w:eastAsia="Times New Roman" w:hAnsi="Times New Roman" w:cs="Times New Roman"/>
          <w:sz w:val="24"/>
          <w:szCs w:val="24"/>
        </w:rPr>
        <w:t>Cemalcılar</w:t>
      </w:r>
      <w:proofErr w:type="spellEnd"/>
      <w:r>
        <w:rPr>
          <w:rFonts w:ascii="Times New Roman" w:eastAsia="Times New Roman" w:hAnsi="Times New Roman" w:cs="Times New Roman"/>
          <w:sz w:val="24"/>
          <w:szCs w:val="24"/>
        </w:rPr>
        <w:t>, 2018), more diagnostic information (Bosson et al., 2006), and a larger subjective amount of knowledge (Weaver &amp; Bosson, 2011) improved attraction.</w:t>
      </w:r>
    </w:p>
    <w:p w14:paraId="76DFB3FC" w14:textId="5394816B" w:rsidR="00036972" w:rsidRDefault="00CB5388">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the contrary, some studies reported that the relationship between the amount of information and attraction is not necessarily positive. For example, Norton et al. (2007) found a negative correlation between the amount of information and attraction using the trait information paradigm. In this paradigm, participants evaluated a target person’s attractiveness based on a set of traits, while experimenters manipulated the number of traits. Surprisingly, more traits led to diminished attraction, and this effect was mediated by perceived dissimilarities with the target person. Likewise, it was found that uncertainty did not increase attraction but rather reinforced both positive and negative emotional valence (Wilson et al., 2005; Kurtz et al., 2007; Bar-Anan et al., 2009). In short, more information </w:t>
      </w:r>
      <w:del w:id="21" w:author="Kai Otsubo" w:date="2024-06-03T14:57:00Z" w16du:dateUtc="2024-06-03T05:57:00Z">
        <w:r w:rsidR="00EF03F4">
          <w:rPr>
            <w:rFonts w:ascii="Times New Roman" w:eastAsia="Times New Roman" w:hAnsi="Times New Roman" w:cs="Times New Roman"/>
            <w:sz w:val="24"/>
            <w:szCs w:val="24"/>
          </w:rPr>
          <w:delText xml:space="preserve">about them </w:delText>
        </w:r>
      </w:del>
      <w:r>
        <w:rPr>
          <w:rFonts w:ascii="Times New Roman" w:eastAsia="Times New Roman" w:hAnsi="Times New Roman" w:cs="Times New Roman"/>
          <w:sz w:val="24"/>
          <w:szCs w:val="24"/>
        </w:rPr>
        <w:t>can reveal more dissimilarity and decrease</w:t>
      </w:r>
      <w:del w:id="22" w:author="Kai Otsubo" w:date="2024-06-03T14:57:00Z" w16du:dateUtc="2024-06-03T05:57:00Z">
        <w:r w:rsidR="00EF03F4">
          <w:rPr>
            <w:rFonts w:ascii="Times New Roman" w:eastAsia="Times New Roman" w:hAnsi="Times New Roman" w:cs="Times New Roman"/>
            <w:sz w:val="24"/>
            <w:szCs w:val="24"/>
          </w:rPr>
          <w:delText xml:space="preserve"> their overall</w:delText>
        </w:r>
      </w:del>
      <w:r>
        <w:rPr>
          <w:rFonts w:ascii="Times New Roman" w:eastAsia="Times New Roman" w:hAnsi="Times New Roman" w:cs="Times New Roman"/>
          <w:sz w:val="24"/>
          <w:szCs w:val="24"/>
        </w:rPr>
        <w:t xml:space="preserve"> attraction.</w:t>
      </w:r>
    </w:p>
    <w:p w14:paraId="76DFB3FD" w14:textId="0335CE1A" w:rsidR="00036972" w:rsidRDefault="00CB5388">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However, Reis et al. (2011) highlighted that the trait information paradigm overlooked the intricate dynamics of interpersonal interaction and information exchange in real-world contexts. They conducted additional experiments that more closely approximated real-life communication: two participants reciprocally asked and responded to a question. Their findings revealed that people felt more attracted to the person who provided more information through answering questions more. Subsequently, both groups of researchers jointly proposed an integrative model that </w:t>
      </w:r>
      <w:proofErr w:type="gramStart"/>
      <w:r>
        <w:rPr>
          <w:rFonts w:ascii="Times New Roman" w:eastAsia="Times New Roman" w:hAnsi="Times New Roman" w:cs="Times New Roman"/>
          <w:sz w:val="24"/>
          <w:szCs w:val="24"/>
        </w:rPr>
        <w:t>takes into account</w:t>
      </w:r>
      <w:proofErr w:type="gramEnd"/>
      <w:r>
        <w:rPr>
          <w:rFonts w:ascii="Times New Roman" w:eastAsia="Times New Roman" w:hAnsi="Times New Roman" w:cs="Times New Roman"/>
          <w:sz w:val="24"/>
          <w:szCs w:val="24"/>
        </w:rPr>
        <w:t xml:space="preserve"> the relationship stage (Finkel et al., 2015). According to this model, a negative correlation between the quantity of information and attraction shown through the trait information paradigm arose because the traits were randomly chosen from a list of positive and negative traits, leading to a loss of consistency </w:t>
      </w:r>
      <w:del w:id="23" w:author="Kai Otsubo" w:date="2024-06-03T14:57:00Z" w16du:dateUtc="2024-06-03T05:57:00Z">
        <w:r w:rsidR="00EF03F4">
          <w:rPr>
            <w:rFonts w:ascii="Times New Roman" w:eastAsia="Times New Roman" w:hAnsi="Times New Roman" w:cs="Times New Roman"/>
            <w:sz w:val="24"/>
            <w:szCs w:val="24"/>
          </w:rPr>
          <w:delText>regarding</w:delText>
        </w:r>
      </w:del>
      <w:ins w:id="24" w:author="Kai Otsubo" w:date="2024-06-03T14:57:00Z" w16du:dateUtc="2024-06-03T05:57:00Z">
        <w:r>
          <w:rPr>
            <w:rFonts w:ascii="Times New Roman" w:eastAsia="Times New Roman" w:hAnsi="Times New Roman" w:cs="Times New Roman"/>
            <w:sz w:val="24"/>
            <w:szCs w:val="24"/>
          </w:rPr>
          <w:t>of</w:t>
        </w:r>
      </w:ins>
      <w:r>
        <w:rPr>
          <w:rFonts w:ascii="Times New Roman" w:eastAsia="Times New Roman" w:hAnsi="Times New Roman" w:cs="Times New Roman"/>
          <w:sz w:val="24"/>
          <w:szCs w:val="24"/>
        </w:rPr>
        <w:t xml:space="preserve"> the target person. Consequently, this model predicts a positive correlation between the amount of information and attraction during the early stage of relationships, </w:t>
      </w:r>
      <w:proofErr w:type="gramStart"/>
      <w:r>
        <w:rPr>
          <w:rFonts w:ascii="Times New Roman" w:eastAsia="Times New Roman" w:hAnsi="Times New Roman" w:cs="Times New Roman"/>
          <w:sz w:val="24"/>
          <w:szCs w:val="24"/>
        </w:rPr>
        <w:t>as long as</w:t>
      </w:r>
      <w:proofErr w:type="gramEnd"/>
      <w:r>
        <w:rPr>
          <w:rFonts w:ascii="Times New Roman" w:eastAsia="Times New Roman" w:hAnsi="Times New Roman" w:cs="Times New Roman"/>
          <w:sz w:val="24"/>
          <w:szCs w:val="24"/>
        </w:rPr>
        <w:t xml:space="preserve"> consistency is maintained.</w:t>
      </w:r>
    </w:p>
    <w:p w14:paraId="76DFB3FE" w14:textId="77777777" w:rsidR="00036972" w:rsidRDefault="00CB5388">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summarize the points, the debate started by Norton et al. (2007) suggested a positive correlation between the amount of information and attraction during the initial phases of interpersonal relationships, </w:t>
      </w:r>
      <w:proofErr w:type="gramStart"/>
      <w:r>
        <w:rPr>
          <w:rFonts w:ascii="Times New Roman" w:eastAsia="Times New Roman" w:hAnsi="Times New Roman" w:cs="Times New Roman"/>
          <w:sz w:val="24"/>
          <w:szCs w:val="24"/>
        </w:rPr>
        <w:t>provided that</w:t>
      </w:r>
      <w:proofErr w:type="gramEnd"/>
      <w:r>
        <w:rPr>
          <w:rFonts w:ascii="Times New Roman" w:eastAsia="Times New Roman" w:hAnsi="Times New Roman" w:cs="Times New Roman"/>
          <w:sz w:val="24"/>
          <w:szCs w:val="24"/>
        </w:rPr>
        <w:t xml:space="preserve"> individuals maintain consistency in their perceptions of the target person. This finding underscores the importance of considering the stage of relationships when we investigate the relationship between the amount of information and attraction. </w:t>
      </w:r>
    </w:p>
    <w:p w14:paraId="76DFB3FF" w14:textId="77777777" w:rsidR="00036972" w:rsidRDefault="00CB5388">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plausible that excessive certainty can dampen interest and fail to engender attraction in more mature relationships. Empirical evidence indeed demonstrated that ambiguous affection is more likely to heighten romantic attraction than unambiguous affection (Whitchurch et al., 2011) and that uncertainty increased arousal (Greco &amp; Roger, 2003; Ramsøy et al., 2012), which contributes to heightened attraction (Foster et al., 1998; Lewandowski &amp; Aron, 2004; Little et al., 2014). However, in the early stages of a relationship</w:t>
      </w:r>
      <w:r>
        <w:rPr>
          <w:rFonts w:ascii="Times New Roman" w:eastAsia="Times New Roman" w:hAnsi="Times New Roman" w:cs="Times New Roman"/>
          <w:sz w:val="18"/>
          <w:szCs w:val="18"/>
          <w:highlight w:val="white"/>
        </w:rPr>
        <w:t>―</w:t>
      </w:r>
      <w:r>
        <w:rPr>
          <w:rFonts w:ascii="Times New Roman" w:eastAsia="Times New Roman" w:hAnsi="Times New Roman" w:cs="Times New Roman"/>
          <w:sz w:val="24"/>
          <w:szCs w:val="24"/>
        </w:rPr>
        <w:t>when uncertainty prevails</w:t>
      </w:r>
      <w:r>
        <w:rPr>
          <w:rFonts w:ascii="ＭＳ Ｐ明朝" w:eastAsia="ＭＳ Ｐ明朝" w:hAnsi="ＭＳ Ｐ明朝" w:cs="ＭＳ Ｐ明朝"/>
          <w:sz w:val="18"/>
          <w:szCs w:val="18"/>
          <w:highlight w:val="white"/>
        </w:rPr>
        <w:t>―</w:t>
      </w:r>
      <w:r>
        <w:rPr>
          <w:rFonts w:ascii="Times New Roman" w:eastAsia="Times New Roman" w:hAnsi="Times New Roman" w:cs="Times New Roman"/>
          <w:sz w:val="24"/>
          <w:szCs w:val="24"/>
        </w:rPr>
        <w:t>it is reasonable to posit that uncertainty reduction will contribute to heightened attraction before people get bored.</w:t>
      </w:r>
    </w:p>
    <w:p w14:paraId="76DFB400" w14:textId="423061F5" w:rsidR="00036972" w:rsidRDefault="00CB5388">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Although URT was originally established to address face-to-face interactions, it has been suggested that one-sided information-seeking also plays a role in mitigating uncertainty (Courtois et al., 2012; Carr &amp; Walther, 2014). For instance, Baruh and </w:t>
      </w:r>
      <w:proofErr w:type="spellStart"/>
      <w:r>
        <w:rPr>
          <w:rFonts w:ascii="Times New Roman" w:eastAsia="Times New Roman" w:hAnsi="Times New Roman" w:cs="Times New Roman"/>
          <w:sz w:val="24"/>
          <w:szCs w:val="24"/>
        </w:rPr>
        <w:t>Cemalcılar</w:t>
      </w:r>
      <w:proofErr w:type="spellEnd"/>
      <w:r>
        <w:rPr>
          <w:rFonts w:ascii="Times New Roman" w:eastAsia="Times New Roman" w:hAnsi="Times New Roman" w:cs="Times New Roman"/>
          <w:sz w:val="24"/>
          <w:szCs w:val="24"/>
        </w:rPr>
        <w:t xml:space="preserve"> (2018) conducted an experiment employing stimuli constructed by fictitious social media profile screens and self-introduction items extracted from real social media profiles. By manipulating the number of items presented to participants, they showed a positive relation between the number of items and the perceived attractiveness of individuals introduced through these profiles. These findings </w:t>
      </w:r>
      <w:del w:id="25" w:author="Kai Otsubo" w:date="2024-06-03T14:57:00Z" w16du:dateUtc="2024-06-03T05:57:00Z">
        <w:r w:rsidR="00EF03F4">
          <w:rPr>
            <w:rFonts w:ascii="Times New Roman" w:eastAsia="Times New Roman" w:hAnsi="Times New Roman" w:cs="Times New Roman"/>
            <w:sz w:val="24"/>
            <w:szCs w:val="24"/>
          </w:rPr>
          <w:delText>underscore</w:delText>
        </w:r>
      </w:del>
      <w:ins w:id="26" w:author="Kai Otsubo" w:date="2024-06-03T14:57:00Z" w16du:dateUtc="2024-06-03T05:57:00Z">
        <w:r>
          <w:rPr>
            <w:rFonts w:ascii="Times New Roman" w:eastAsia="Times New Roman" w:hAnsi="Times New Roman" w:cs="Times New Roman"/>
            <w:sz w:val="24"/>
            <w:szCs w:val="24"/>
          </w:rPr>
          <w:t>substantiate</w:t>
        </w:r>
      </w:ins>
      <w:r>
        <w:rPr>
          <w:rFonts w:ascii="Times New Roman" w:eastAsia="Times New Roman" w:hAnsi="Times New Roman" w:cs="Times New Roman"/>
          <w:sz w:val="24"/>
          <w:szCs w:val="24"/>
        </w:rPr>
        <w:t xml:space="preserve"> the applicability of URT to contexts where information is accessed unilaterally. Specifically, the phase during which information is obtained from a stranger's profile can be construed as the early stage of relationships. Therefore, URT suggests that richer information about an unfamiliar individual may heighten their attraction when one reads their profile.</w:t>
      </w:r>
    </w:p>
    <w:p w14:paraId="76DFB401" w14:textId="77777777" w:rsidR="00036972" w:rsidRDefault="00CB5388">
      <w:pPr>
        <w:pStyle w:val="2"/>
        <w:spacing w:before="0" w:after="0"/>
      </w:pPr>
      <w:bookmarkStart w:id="27" w:name="_3znysh7" w:colFirst="0" w:colLast="0"/>
      <w:bookmarkEnd w:id="27"/>
      <w:r>
        <w:t>Manipulating the Amount of Information</w:t>
      </w:r>
    </w:p>
    <w:p w14:paraId="76DFB402" w14:textId="77777777" w:rsidR="00036972" w:rsidRDefault="00CB5388">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most straightforward approach for manipulating the amount of information involves adjusting the number of presented items that represent the target person’s traits (Baruh &amp; </w:t>
      </w:r>
      <w:proofErr w:type="spellStart"/>
      <w:r>
        <w:rPr>
          <w:rFonts w:ascii="Times New Roman" w:eastAsia="Times New Roman" w:hAnsi="Times New Roman" w:cs="Times New Roman"/>
          <w:sz w:val="24"/>
          <w:szCs w:val="24"/>
        </w:rPr>
        <w:t>Cemalcılar</w:t>
      </w:r>
      <w:proofErr w:type="spellEnd"/>
      <w:r>
        <w:rPr>
          <w:rFonts w:ascii="Times New Roman" w:eastAsia="Times New Roman" w:hAnsi="Times New Roman" w:cs="Times New Roman"/>
          <w:sz w:val="24"/>
          <w:szCs w:val="24"/>
        </w:rPr>
        <w:t>, 2018; Norton et al., 2007). However, as mentioned above, this method could suffer from information inconsistency and potential attrition in attraction. Moreover, there is an inherent constraint on the amount of information individuals can feasibly convey in real life. When confronted with an excessive influx of information, individuals may experience stress and struggle to form accurate impressions (Eppler &amp; Mengis, 2004). Therefore, it is meaningful to develop a methodology to manipulate the amount of information through the qualitative change in stimuli, rather than relying on quantitative adjustment.</w:t>
      </w:r>
    </w:p>
    <w:p w14:paraId="76DFB403" w14:textId="77777777" w:rsidR="00036972" w:rsidRDefault="00CB5388">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such approach, as demonstrated by Study 2 from Baruh &amp; </w:t>
      </w:r>
      <w:proofErr w:type="spellStart"/>
      <w:r>
        <w:rPr>
          <w:rFonts w:ascii="Times New Roman" w:eastAsia="Times New Roman" w:hAnsi="Times New Roman" w:cs="Times New Roman"/>
          <w:sz w:val="24"/>
          <w:szCs w:val="24"/>
        </w:rPr>
        <w:t>Cemalcılar</w:t>
      </w:r>
      <w:proofErr w:type="spellEnd"/>
      <w:r>
        <w:rPr>
          <w:rFonts w:ascii="Times New Roman" w:eastAsia="Times New Roman" w:hAnsi="Times New Roman" w:cs="Times New Roman"/>
          <w:sz w:val="24"/>
          <w:szCs w:val="24"/>
        </w:rPr>
        <w:t xml:space="preserve"> (2018), involves manipulating the intimacy of information to mitigate uncertainty. However, this manipulation also largely changes the contents of information. Intimate information</w:t>
      </w:r>
      <w:r>
        <w:rPr>
          <w:rFonts w:ascii="ＭＳ Ｐ明朝" w:eastAsia="ＭＳ Ｐ明朝" w:hAnsi="ＭＳ Ｐ明朝" w:cs="ＭＳ Ｐ明朝"/>
          <w:sz w:val="18"/>
          <w:szCs w:val="18"/>
          <w:highlight w:val="white"/>
        </w:rPr>
        <w:t>―</w:t>
      </w:r>
      <w:r>
        <w:rPr>
          <w:rFonts w:ascii="Times New Roman" w:eastAsia="Times New Roman" w:hAnsi="Times New Roman" w:cs="Times New Roman"/>
          <w:sz w:val="24"/>
          <w:szCs w:val="24"/>
        </w:rPr>
        <w:t>typically reserved for disclosure only to one’s closest confidants</w:t>
      </w:r>
      <w:r>
        <w:rPr>
          <w:rFonts w:ascii="ＭＳ Ｐ明朝" w:eastAsia="ＭＳ Ｐ明朝" w:hAnsi="ＭＳ Ｐ明朝" w:cs="ＭＳ Ｐ明朝"/>
          <w:sz w:val="18"/>
          <w:szCs w:val="18"/>
          <w:highlight w:val="white"/>
        </w:rPr>
        <w:t>―</w:t>
      </w:r>
      <w:r>
        <w:rPr>
          <w:rFonts w:ascii="Times New Roman" w:eastAsia="Times New Roman" w:hAnsi="Times New Roman" w:cs="Times New Roman"/>
          <w:sz w:val="24"/>
          <w:szCs w:val="24"/>
        </w:rPr>
        <w:t>may be embedded within profiles, potentially introducing negative aspects. Using this method is problematic because the content of information itself (e.g. the inherent favorability), rather than uncertainty, may govern the result. Moreover, disclosure of intimate information in the early stages of relationships violates established social norms and could potentially diminish attraction (Altman &amp; Taylor, 1973; Collins &amp; Miller, 1994; Orben &amp; Dunbar, 2017).</w:t>
      </w:r>
    </w:p>
    <w:p w14:paraId="76DFB404" w14:textId="77777777" w:rsidR="00036972" w:rsidRDefault="00CB5388">
      <w:pPr>
        <w:pStyle w:val="2"/>
        <w:spacing w:before="0" w:after="0"/>
        <w:rPr>
          <w:moveTo w:id="28" w:author="Kai Otsubo" w:date="2024-06-03T14:57:00Z" w16du:dateUtc="2024-06-03T05:57:00Z"/>
          <w:sz w:val="24"/>
          <w:rPrChange w:id="29" w:author="Kai Otsubo" w:date="2024-06-03T14:57:00Z" w16du:dateUtc="2024-06-03T05:57:00Z">
            <w:rPr>
              <w:moveTo w:id="30" w:author="Kai Otsubo" w:date="2024-06-03T14:57:00Z" w16du:dateUtc="2024-06-03T05:57:00Z"/>
            </w:rPr>
          </w:rPrChange>
        </w:rPr>
      </w:pPr>
      <w:bookmarkStart w:id="31" w:name="_2045brsf3k0q" w:colFirst="0" w:colLast="0"/>
      <w:bookmarkEnd w:id="31"/>
      <w:moveToRangeStart w:id="32" w:author="Kai Otsubo" w:date="2024-06-03T14:57:00Z" w:name="move168319068"/>
      <w:moveTo w:id="33" w:author="Kai Otsubo" w:date="2024-06-03T14:57:00Z" w16du:dateUtc="2024-06-03T05:57:00Z">
        <w:r>
          <w:t>The Current Study</w:t>
        </w:r>
      </w:moveTo>
    </w:p>
    <w:moveToRangeEnd w:id="32"/>
    <w:p w14:paraId="76DFB405" w14:textId="552ADBC8" w:rsidR="00036972" w:rsidRDefault="00CB5388">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current study, we propose a novel approach for manipulating the </w:t>
      </w:r>
      <w:del w:id="34" w:author="Kai Otsubo" w:date="2024-06-03T14:57:00Z" w16du:dateUtc="2024-06-03T05:57:00Z">
        <w:r w:rsidR="00EF03F4">
          <w:rPr>
            <w:rFonts w:ascii="Times New Roman" w:eastAsia="Times New Roman" w:hAnsi="Times New Roman" w:cs="Times New Roman"/>
            <w:sz w:val="24"/>
            <w:szCs w:val="24"/>
          </w:rPr>
          <w:delText>quantity</w:delText>
        </w:r>
      </w:del>
      <w:ins w:id="35" w:author="Kai Otsubo" w:date="2024-06-03T14:57:00Z" w16du:dateUtc="2024-06-03T05:57:00Z">
        <w:r>
          <w:rPr>
            <w:rFonts w:ascii="Times New Roman" w:eastAsia="Times New Roman" w:hAnsi="Times New Roman" w:cs="Times New Roman"/>
            <w:sz w:val="24"/>
            <w:szCs w:val="24"/>
          </w:rPr>
          <w:t>amount</w:t>
        </w:r>
      </w:ins>
      <w:r>
        <w:rPr>
          <w:rFonts w:ascii="Times New Roman" w:eastAsia="Times New Roman" w:hAnsi="Times New Roman" w:cs="Times New Roman"/>
          <w:sz w:val="24"/>
          <w:szCs w:val="24"/>
        </w:rPr>
        <w:t xml:space="preserve"> of information: specifically, by altering the level of abstraction of the information. For instance, consider the comparison between two expressions: “I played sports during my school days” and “I played basketball during my school days.” Notably, the latter expression is more concrete given that “sports” is a concept that includes “basketball.” The utilization of more abstract expressions would introduce heightened uncertainty by indicating a greater number of alternative exemplars. Conversely, employing more concrete expressions would serve to mitigate uncertainty by delineating fewer alternative exemplars. The salient advantage of this method is that it enables the investigation of the impact of uncertainty without changing the contents of information by manipulating the qualitative aspect of information. Based on URT, we hypothesized that more concrete information about a target individual will diminish their uncertainty and increase their attraction.</w:t>
      </w:r>
    </w:p>
    <w:p w14:paraId="683E6816" w14:textId="77777777" w:rsidR="00036972" w:rsidRDefault="00CB5388">
      <w:pPr>
        <w:pStyle w:val="2"/>
        <w:spacing w:before="0" w:after="0"/>
        <w:rPr>
          <w:moveFrom w:id="36" w:author="Kai Otsubo" w:date="2024-06-03T14:57:00Z" w16du:dateUtc="2024-06-03T05:57:00Z"/>
          <w:sz w:val="24"/>
          <w:rPrChange w:id="37" w:author="Kai Otsubo" w:date="2024-06-03T14:57:00Z" w16du:dateUtc="2024-06-03T05:57:00Z">
            <w:rPr>
              <w:moveFrom w:id="38" w:author="Kai Otsubo" w:date="2024-06-03T14:57:00Z" w16du:dateUtc="2024-06-03T05:57:00Z"/>
            </w:rPr>
          </w:rPrChange>
        </w:rPr>
      </w:pPr>
      <w:moveFromRangeStart w:id="39" w:author="Kai Otsubo" w:date="2024-06-03T14:57:00Z" w:name="move168319068"/>
      <w:moveFrom w:id="40" w:author="Kai Otsubo" w:date="2024-06-03T14:57:00Z" w16du:dateUtc="2024-06-03T05:57:00Z">
        <w:r>
          <w:t>The Current Study</w:t>
        </w:r>
      </w:moveFrom>
    </w:p>
    <w:moveFromRangeEnd w:id="39"/>
    <w:p w14:paraId="76DFB406" w14:textId="77777777" w:rsidR="00036972" w:rsidRDefault="00CB5388">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present investigation endeavors to investigate the effect of abstractness in expression on uncertainty and attraction within the context of unilateral information browsing. While prior research extensively examined the effect of the amount of information and uncertainty on interpersonal attraction, much of this work has focused on face-to-face or online communication (e.g., Reis et al., 2011). However, the permeation of social media enables individuals to unilaterally browse others’ information and form impressions without direct interaction. Also, as discussed above, considering that the existing methodology for manipulating the amount of information poses potential problems, it is necessary to develop a new method to manipulate the amount of information in ways other than merely adjusting the number of items. Given that real-world social media profiles have inherent limitations on the number of items they can accommodate, how people express their </w:t>
      </w:r>
      <w:proofErr w:type="gramStart"/>
      <w:r>
        <w:rPr>
          <w:rFonts w:ascii="Times New Roman" w:eastAsia="Times New Roman" w:hAnsi="Times New Roman" w:cs="Times New Roman"/>
          <w:sz w:val="24"/>
          <w:szCs w:val="24"/>
        </w:rPr>
        <w:t>particular information</w:t>
      </w:r>
      <w:proofErr w:type="gramEnd"/>
      <w:r>
        <w:rPr>
          <w:rFonts w:ascii="Times New Roman" w:eastAsia="Times New Roman" w:hAnsi="Times New Roman" w:cs="Times New Roman"/>
          <w:sz w:val="24"/>
          <w:szCs w:val="24"/>
        </w:rPr>
        <w:t xml:space="preserve"> becomes crucial, as well as the amount of information. </w:t>
      </w:r>
      <w:proofErr w:type="gramStart"/>
      <w:r>
        <w:rPr>
          <w:rFonts w:ascii="Times New Roman" w:eastAsia="Times New Roman" w:hAnsi="Times New Roman" w:cs="Times New Roman"/>
          <w:sz w:val="24"/>
          <w:szCs w:val="24"/>
        </w:rPr>
        <w:t>In light of</w:t>
      </w:r>
      <w:proofErr w:type="gramEnd"/>
      <w:r>
        <w:rPr>
          <w:rFonts w:ascii="Times New Roman" w:eastAsia="Times New Roman" w:hAnsi="Times New Roman" w:cs="Times New Roman"/>
          <w:sz w:val="24"/>
          <w:szCs w:val="24"/>
        </w:rPr>
        <w:t xml:space="preserve"> this discussion, the current study specifically focuses on the degree of abstractness in the expression of text and investigates the following prediction: A more concrete expression in a profile will mitigate uncertainty and enhance attraction if the abstract expression works as a qualitative manipulation changing uncertainty.</w:t>
      </w:r>
    </w:p>
    <w:p w14:paraId="76DFB407" w14:textId="77777777" w:rsidR="00036972" w:rsidRDefault="00CB5388">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current study sheds light on new academic and practical aspects pertaining to the study of uncertainty. First, it provides a new paradigm that manipulates abstractness of expression to vary uncertainty, as opposed to those that predominantly rely on quantitative manipulation (e.g., adjusting the number of items). Second, it contributes to broadening insights by indicating that predictions from URT are adaptable for abstractness in expression. Furthermore, our study addresses a cultural gap in existing knowledge concerning uncertainty. While prior investigations have been conducted on English-speaking participants living in the US and other countries, which are considered to have low-context cultures (Hall, 1976), our study will be conducted in Japan, which has a high-context culture. It would provide a novel insight into the role of uncertainty in a novel form of communication</w:t>
      </w:r>
      <w:r>
        <w:rPr>
          <w:rFonts w:ascii="ＭＳ Ｐ明朝" w:eastAsia="ＭＳ Ｐ明朝" w:hAnsi="ＭＳ Ｐ明朝" w:cs="ＭＳ Ｐ明朝"/>
          <w:sz w:val="18"/>
          <w:szCs w:val="18"/>
          <w:highlight w:val="white"/>
        </w:rPr>
        <w:t>―</w:t>
      </w:r>
      <w:r>
        <w:rPr>
          <w:rFonts w:ascii="Times New Roman" w:eastAsia="Times New Roman" w:hAnsi="Times New Roman" w:cs="Times New Roman"/>
          <w:sz w:val="24"/>
          <w:szCs w:val="24"/>
        </w:rPr>
        <w:t>browsing others’ information unilaterally.</w:t>
      </w:r>
    </w:p>
    <w:p w14:paraId="76DFB408" w14:textId="77777777" w:rsidR="00036972" w:rsidRDefault="00CB5388">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test our hypotheses, we employ profiles comprising five sentences as stimuli. Within these profiles, two of five sentences describe actions, varying in abstractness: the abstract condition employs more abstract language, while the concrete condition employs more specific language. Participants in both conditions subsequently evaluate the attraction and uncertainty associated with the target person after reading profiles. Our prediction is as follows: participants in the concrete condition would assess the target person as less uncertain and more attractive.</w:t>
      </w:r>
    </w:p>
    <w:p w14:paraId="76DFB409" w14:textId="77777777" w:rsidR="00036972" w:rsidRDefault="00036972">
      <w:pPr>
        <w:spacing w:line="480" w:lineRule="auto"/>
        <w:jc w:val="both"/>
        <w:rPr>
          <w:rFonts w:ascii="Times New Roman" w:eastAsia="Times New Roman" w:hAnsi="Times New Roman" w:cs="Times New Roman"/>
          <w:sz w:val="24"/>
          <w:szCs w:val="24"/>
        </w:rPr>
      </w:pPr>
    </w:p>
    <w:p w14:paraId="76DFB40A" w14:textId="77777777" w:rsidR="00036972" w:rsidRDefault="00CB5388">
      <w:pPr>
        <w:pStyle w:val="1"/>
        <w:spacing w:before="0" w:after="0"/>
      </w:pPr>
      <w:r>
        <w:t>Method</w:t>
      </w:r>
    </w:p>
    <w:p w14:paraId="76DFB40B" w14:textId="77777777" w:rsidR="00036972" w:rsidRDefault="00CB5388">
      <w:pPr>
        <w:pStyle w:val="2"/>
        <w:spacing w:before="0" w:after="0"/>
      </w:pPr>
      <w:bookmarkStart w:id="41" w:name="_tyjcwt" w:colFirst="0" w:colLast="0"/>
      <w:bookmarkEnd w:id="41"/>
      <w:r>
        <w:t>Preliminary Survey</w:t>
      </w:r>
    </w:p>
    <w:p w14:paraId="76DFB40C" w14:textId="77777777" w:rsidR="00036972" w:rsidRDefault="00CB5388">
      <w:pPr>
        <w:pStyle w:val="3"/>
        <w:spacing w:before="0" w:after="0"/>
      </w:pPr>
      <w:bookmarkStart w:id="42" w:name="_3dy6vkm" w:colFirst="0" w:colLast="0"/>
      <w:bookmarkEnd w:id="42"/>
      <w:r>
        <w:t>Objectives</w:t>
      </w:r>
    </w:p>
    <w:p w14:paraId="76DFB40D" w14:textId="77777777" w:rsidR="00036972" w:rsidRDefault="00CB5388">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preliminary survey aims to select stimuli for use in the main experiment. Specifically, we will select 20 pairs of sentences exhibiting varying levels of abstractness, while maintaining comparable favorability. This selection process involves measuring both the abstractness of sentences and the favorability associated with the referenced actions.</w:t>
      </w:r>
    </w:p>
    <w:p w14:paraId="76DFB40E" w14:textId="3D2C0B6E" w:rsidR="00036972" w:rsidRDefault="00CB5388">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mitigate potential confounding variables beyond abstractness, we intentionally choose sentence pairs with similar favorability. Notably, when one is given information about a target person, their overall attraction is not solely determined by cumulative favorability of each piece of information. Instead, individuals integrate them to construct a representation of the target and form impressions including attraction (e.g., Skowronski &amp; Carlston, 1989). We predict that the impact of the expression abstractness (i.e., uncertainty) works predominantly in the latter part of this cognitive process. In other words, even when receiving information of equivalent favorability, more concrete information will encourage a more favorable impression of the target person, because it reduces uncertainty of the target. Thus, even when controlling for the inherent favorability of the action itself, we expect that profiles expressed </w:t>
      </w:r>
      <w:del w:id="43" w:author="Kai Otsubo" w:date="2024-06-03T14:57:00Z" w16du:dateUtc="2024-06-03T05:57:00Z">
        <w:r w:rsidR="00EF03F4">
          <w:rPr>
            <w:rFonts w:ascii="Times New Roman" w:eastAsia="Times New Roman" w:hAnsi="Times New Roman" w:cs="Times New Roman"/>
            <w:sz w:val="24"/>
            <w:szCs w:val="24"/>
          </w:rPr>
          <w:delText>with less uncertainty (i.e., more concrete),</w:delText>
        </w:r>
      </w:del>
      <w:ins w:id="44" w:author="Kai Otsubo" w:date="2024-06-03T14:57:00Z" w16du:dateUtc="2024-06-03T05:57:00Z">
        <w:r>
          <w:rPr>
            <w:rFonts w:ascii="Times New Roman" w:eastAsia="Times New Roman" w:hAnsi="Times New Roman" w:cs="Times New Roman"/>
            <w:sz w:val="24"/>
            <w:szCs w:val="24"/>
          </w:rPr>
          <w:t>more concretely</w:t>
        </w:r>
      </w:ins>
      <w:r>
        <w:rPr>
          <w:rFonts w:ascii="Times New Roman" w:eastAsia="Times New Roman" w:hAnsi="Times New Roman" w:cs="Times New Roman"/>
          <w:sz w:val="24"/>
          <w:szCs w:val="24"/>
        </w:rPr>
        <w:t xml:space="preserve"> foster heightened attraction by minimizing uncertainty of the target person.</w:t>
      </w:r>
    </w:p>
    <w:p w14:paraId="76DFB40F" w14:textId="77777777" w:rsidR="00036972" w:rsidRDefault="00CB5388">
      <w:pPr>
        <w:pStyle w:val="3"/>
        <w:spacing w:before="0" w:after="0"/>
      </w:pPr>
      <w:bookmarkStart w:id="45" w:name="_1t3h5sf" w:colFirst="0" w:colLast="0"/>
      <w:bookmarkEnd w:id="45"/>
      <w:r>
        <w:t>Participants</w:t>
      </w:r>
    </w:p>
    <w:p w14:paraId="5DBF42F7" w14:textId="77777777" w:rsidR="00CF179C" w:rsidRDefault="00CB5388" w:rsidP="00530086">
      <w:pPr>
        <w:spacing w:line="480" w:lineRule="auto"/>
        <w:ind w:firstLine="720"/>
        <w:jc w:val="both"/>
        <w:rPr>
          <w:del w:id="46" w:author="Kai Otsubo" w:date="2024-06-03T14:57:00Z" w16du:dateUtc="2024-06-03T05:57:00Z"/>
          <w:rFonts w:ascii="Times New Roman" w:eastAsia="Times New Roman" w:hAnsi="Times New Roman" w:cs="Times New Roman"/>
          <w:sz w:val="24"/>
          <w:szCs w:val="24"/>
        </w:rPr>
      </w:pPr>
      <w:r>
        <w:rPr>
          <w:rFonts w:ascii="Times New Roman" w:eastAsia="Times New Roman" w:hAnsi="Times New Roman" w:cs="Times New Roman"/>
          <w:sz w:val="24"/>
          <w:szCs w:val="24"/>
        </w:rPr>
        <w:t>A total of 250 adult native Japanese speakers recruited from a crowdsourcing platform will participate in the survey</w:t>
      </w:r>
      <w:del w:id="47" w:author="Kai Otsubo" w:date="2024-06-03T14:57:00Z" w16du:dateUtc="2024-06-03T05:57:00Z">
        <w:r w:rsidR="00EF03F4">
          <w:rPr>
            <w:rFonts w:ascii="Times New Roman" w:eastAsia="Times New Roman" w:hAnsi="Times New Roman" w:cs="Times New Roman"/>
            <w:sz w:val="24"/>
            <w:szCs w:val="24"/>
          </w:rPr>
          <w:delText>. They will receive points worth 50 Japanese yen each (approximately USD 0.35) for their participation.</w:delText>
        </w:r>
      </w:del>
    </w:p>
    <w:p w14:paraId="76DFB410" w14:textId="56C06AC4" w:rsidR="00036972" w:rsidRDefault="00CB5388">
      <w:pPr>
        <w:spacing w:line="480" w:lineRule="auto"/>
        <w:ind w:firstLine="720"/>
        <w:jc w:val="both"/>
        <w:rPr>
          <w:rFonts w:ascii="Times New Roman" w:eastAsia="Times New Roman" w:hAnsi="Times New Roman" w:cs="Times New Roman"/>
          <w:sz w:val="24"/>
          <w:szCs w:val="24"/>
        </w:rPr>
      </w:pPr>
      <w:ins w:id="48" w:author="Kai Otsubo" w:date="2024-06-03T14:57:00Z" w16du:dateUtc="2024-06-03T05:57:00Z">
        <w:r>
          <w:rPr>
            <w:rFonts w:ascii="Times New Roman" w:eastAsia="Times New Roman" w:hAnsi="Times New Roman" w:cs="Times New Roman"/>
            <w:sz w:val="24"/>
            <w:szCs w:val="24"/>
          </w:rPr>
          <w:t xml:space="preserve"> in exchange for monetary compensation. </w:t>
        </w:r>
      </w:ins>
      <w:r>
        <w:rPr>
          <w:rFonts w:ascii="Times New Roman" w:eastAsia="Times New Roman" w:hAnsi="Times New Roman" w:cs="Times New Roman"/>
          <w:sz w:val="24"/>
          <w:szCs w:val="24"/>
        </w:rPr>
        <w:t xml:space="preserve">We calculated the required sample size for a paired </w:t>
      </w:r>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 xml:space="preserve">-test under the assumption of α = .05 and Cohen’s </w:t>
      </w:r>
      <w:r>
        <w:rPr>
          <w:rFonts w:ascii="Times New Roman" w:eastAsia="Times New Roman" w:hAnsi="Times New Roman" w:cs="Times New Roman"/>
          <w:i/>
          <w:sz w:val="24"/>
          <w:szCs w:val="24"/>
        </w:rPr>
        <w:t>d</w:t>
      </w:r>
      <w:r>
        <w:rPr>
          <w:rFonts w:ascii="Times New Roman" w:eastAsia="Times New Roman" w:hAnsi="Times New Roman" w:cs="Times New Roman"/>
          <w:sz w:val="24"/>
          <w:szCs w:val="24"/>
        </w:rPr>
        <w:t xml:space="preserve"> = 0.</w:t>
      </w:r>
      <w:del w:id="49" w:author="Kai Otsubo" w:date="2024-06-03T14:57:00Z" w16du:dateUtc="2024-06-03T05:57:00Z">
        <w:r w:rsidR="00EF03F4">
          <w:rPr>
            <w:rFonts w:ascii="Times New Roman" w:eastAsia="Times New Roman" w:hAnsi="Times New Roman" w:cs="Times New Roman"/>
            <w:sz w:val="24"/>
            <w:szCs w:val="24"/>
          </w:rPr>
          <w:delText>2</w:delText>
        </w:r>
      </w:del>
      <w:ins w:id="50" w:author="Kai Otsubo" w:date="2024-06-03T14:57:00Z" w16du:dateUtc="2024-06-03T05:57:00Z">
        <w:r>
          <w:rPr>
            <w:rFonts w:ascii="Times New Roman" w:eastAsia="Times New Roman" w:hAnsi="Times New Roman" w:cs="Times New Roman"/>
            <w:sz w:val="24"/>
            <w:szCs w:val="24"/>
          </w:rPr>
          <w:t>3</w:t>
        </w:r>
      </w:ins>
      <w:r>
        <w:rPr>
          <w:rFonts w:ascii="Times New Roman" w:eastAsia="Times New Roman" w:hAnsi="Times New Roman" w:cs="Times New Roman"/>
          <w:sz w:val="24"/>
          <w:szCs w:val="24"/>
        </w:rPr>
        <w:t>, and</w:t>
      </w:r>
      <w:ins w:id="51" w:author="Kai Otsubo" w:date="2024-06-03T14:57:00Z" w16du:dateUtc="2024-06-03T05:57:00Z">
        <w:r>
          <w:rPr>
            <w:rFonts w:ascii="Times New Roman" w:eastAsia="Times New Roman" w:hAnsi="Times New Roman" w:cs="Times New Roman"/>
            <w:sz w:val="24"/>
            <w:szCs w:val="24"/>
          </w:rPr>
          <w:t xml:space="preserve"> for</w:t>
        </w:r>
      </w:ins>
      <w:r>
        <w:rPr>
          <w:rFonts w:ascii="Times New Roman" w:eastAsia="Times New Roman" w:hAnsi="Times New Roman" w:cs="Times New Roman"/>
          <w:sz w:val="24"/>
          <w:szCs w:val="24"/>
        </w:rPr>
        <w:t xml:space="preserve"> the Two One-Sided Test (TOST; </w:t>
      </w:r>
      <w:proofErr w:type="spellStart"/>
      <w:r>
        <w:rPr>
          <w:rFonts w:ascii="Times New Roman" w:eastAsia="Times New Roman" w:hAnsi="Times New Roman" w:cs="Times New Roman"/>
          <w:sz w:val="24"/>
          <w:szCs w:val="24"/>
        </w:rPr>
        <w:t>Schuirmann</w:t>
      </w:r>
      <w:proofErr w:type="spellEnd"/>
      <w:r>
        <w:rPr>
          <w:rFonts w:ascii="Times New Roman" w:eastAsia="Times New Roman" w:hAnsi="Times New Roman" w:cs="Times New Roman"/>
          <w:sz w:val="24"/>
          <w:szCs w:val="24"/>
        </w:rPr>
        <w:t xml:space="preserve">, 1987) </w:t>
      </w:r>
      <w:del w:id="52" w:author="Kai Otsubo" w:date="2024-06-03T14:57:00Z" w16du:dateUtc="2024-06-03T05:57:00Z">
        <w:r w:rsidR="00EF03F4">
          <w:rPr>
            <w:rFonts w:ascii="Times New Roman" w:eastAsia="Times New Roman" w:hAnsi="Times New Roman" w:cs="Times New Roman"/>
            <w:sz w:val="24"/>
            <w:szCs w:val="24"/>
          </w:rPr>
          <w:delText xml:space="preserve">using </w:delText>
        </w:r>
      </w:del>
      <w:ins w:id="53" w:author="Kai Otsubo" w:date="2024-06-03T14:57:00Z" w16du:dateUtc="2024-06-03T05:57:00Z">
        <w:r>
          <w:rPr>
            <w:rFonts w:ascii="Times New Roman" w:eastAsia="Times New Roman" w:hAnsi="Times New Roman" w:cs="Times New Roman"/>
            <w:sz w:val="24"/>
            <w:szCs w:val="24"/>
          </w:rPr>
          <w:t xml:space="preserve">under the assumption of α = .05, the upper and lower bounds (Δ) = 0.33, and </w:t>
        </w:r>
        <w:r>
          <w:rPr>
            <w:rFonts w:ascii="Times New Roman" w:eastAsia="Times New Roman" w:hAnsi="Times New Roman" w:cs="Times New Roman"/>
            <w:i/>
            <w:sz w:val="24"/>
            <w:szCs w:val="24"/>
          </w:rPr>
          <w:t>SD</w:t>
        </w:r>
        <w:r>
          <w:rPr>
            <w:rFonts w:ascii="Times New Roman" w:eastAsia="Times New Roman" w:hAnsi="Times New Roman" w:cs="Times New Roman"/>
            <w:sz w:val="24"/>
            <w:szCs w:val="24"/>
          </w:rPr>
          <w:t xml:space="preserve"> of 1.1. We used </w:t>
        </w:r>
      </w:ins>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PowerTOST</w:t>
      </w:r>
      <w:proofErr w:type="spellEnd"/>
      <w:r>
        <w:rPr>
          <w:rFonts w:ascii="Times New Roman" w:eastAsia="Times New Roman" w:hAnsi="Times New Roman" w:cs="Times New Roman"/>
          <w:sz w:val="24"/>
          <w:szCs w:val="24"/>
        </w:rPr>
        <w:t xml:space="preserve"> package (Labes et al., 2024) in R</w:t>
      </w:r>
      <w:del w:id="54" w:author="Kai Otsubo" w:date="2024-06-03T14:57:00Z" w16du:dateUtc="2024-06-03T05:57:00Z">
        <w:r w:rsidR="00EF03F4">
          <w:rPr>
            <w:rFonts w:ascii="Times New Roman" w:eastAsia="Times New Roman" w:hAnsi="Times New Roman" w:cs="Times New Roman"/>
            <w:sz w:val="24"/>
            <w:szCs w:val="24"/>
          </w:rPr>
          <w:delText xml:space="preserve">. Under the assumption of α = .05, the margin (Δ) = 0.3, and a standard deviation of 1.0, our </w:delText>
        </w:r>
      </w:del>
      <w:ins w:id="55" w:author="Kai Otsubo" w:date="2024-06-03T14:57:00Z" w16du:dateUtc="2024-06-03T05:57:00Z">
        <w:r>
          <w:rPr>
            <w:rFonts w:ascii="Times New Roman" w:eastAsia="Times New Roman" w:hAnsi="Times New Roman" w:cs="Times New Roman"/>
            <w:sz w:val="24"/>
            <w:szCs w:val="24"/>
          </w:rPr>
          <w:t xml:space="preserve"> to perform the power </w:t>
        </w:r>
      </w:ins>
      <w:r>
        <w:rPr>
          <w:rFonts w:ascii="Times New Roman" w:eastAsia="Times New Roman" w:hAnsi="Times New Roman" w:cs="Times New Roman"/>
          <w:sz w:val="24"/>
          <w:szCs w:val="24"/>
        </w:rPr>
        <w:t xml:space="preserve">analysis </w:t>
      </w:r>
      <w:ins w:id="56" w:author="Kai Otsubo" w:date="2024-06-03T14:57:00Z" w16du:dateUtc="2024-06-03T05:57:00Z">
        <w:r>
          <w:rPr>
            <w:rFonts w:ascii="Times New Roman" w:eastAsia="Times New Roman" w:hAnsi="Times New Roman" w:cs="Times New Roman"/>
            <w:sz w:val="24"/>
            <w:szCs w:val="24"/>
          </w:rPr>
          <w:t xml:space="preserve">for TOST. The analyses </w:t>
        </w:r>
      </w:ins>
      <w:r>
        <w:rPr>
          <w:rFonts w:ascii="Times New Roman" w:eastAsia="Times New Roman" w:hAnsi="Times New Roman" w:cs="Times New Roman"/>
          <w:sz w:val="24"/>
          <w:szCs w:val="24"/>
        </w:rPr>
        <w:t xml:space="preserve">showed that </w:t>
      </w:r>
      <w:del w:id="57" w:author="Kai Otsubo" w:date="2024-06-03T14:57:00Z" w16du:dateUtc="2024-06-03T05:57:00Z">
        <w:r w:rsidR="00EF03F4">
          <w:rPr>
            <w:rFonts w:ascii="Times New Roman" w:eastAsia="Times New Roman" w:hAnsi="Times New Roman" w:cs="Times New Roman"/>
            <w:sz w:val="24"/>
            <w:szCs w:val="24"/>
          </w:rPr>
          <w:delText>156</w:delText>
        </w:r>
      </w:del>
      <w:ins w:id="58" w:author="Kai Otsubo" w:date="2024-06-03T14:57:00Z" w16du:dateUtc="2024-06-03T05:57:00Z">
        <w:r>
          <w:rPr>
            <w:rFonts w:ascii="Times New Roman" w:eastAsia="Times New Roman" w:hAnsi="Times New Roman" w:cs="Times New Roman"/>
            <w:sz w:val="24"/>
            <w:szCs w:val="24"/>
          </w:rPr>
          <w:t>71</w:t>
        </w:r>
      </w:ins>
      <w:r>
        <w:rPr>
          <w:rFonts w:ascii="Times New Roman" w:eastAsia="Times New Roman" w:hAnsi="Times New Roman" w:cs="Times New Roman"/>
          <w:sz w:val="24"/>
          <w:szCs w:val="24"/>
        </w:rPr>
        <w:t xml:space="preserve"> and </w:t>
      </w:r>
      <w:del w:id="59" w:author="Kai Otsubo" w:date="2024-06-03T14:57:00Z" w16du:dateUtc="2024-06-03T05:57:00Z">
        <w:r w:rsidR="00EF03F4">
          <w:rPr>
            <w:rFonts w:ascii="Times New Roman" w:eastAsia="Times New Roman" w:hAnsi="Times New Roman" w:cs="Times New Roman"/>
            <w:sz w:val="24"/>
            <w:szCs w:val="24"/>
          </w:rPr>
          <w:delText>215</w:delText>
        </w:r>
      </w:del>
      <w:ins w:id="60" w:author="Kai Otsubo" w:date="2024-06-03T14:57:00Z" w16du:dateUtc="2024-06-03T05:57:00Z">
        <w:r>
          <w:rPr>
            <w:rFonts w:ascii="Times New Roman" w:eastAsia="Times New Roman" w:hAnsi="Times New Roman" w:cs="Times New Roman"/>
            <w:sz w:val="24"/>
            <w:szCs w:val="24"/>
          </w:rPr>
          <w:t>192</w:t>
        </w:r>
      </w:ins>
      <w:r>
        <w:rPr>
          <w:rFonts w:ascii="Times New Roman" w:eastAsia="Times New Roman" w:hAnsi="Times New Roman" w:cs="Times New Roman"/>
          <w:sz w:val="24"/>
          <w:szCs w:val="24"/>
        </w:rPr>
        <w:t xml:space="preserve"> participants, respectively, would suffice to achieve 80% statistical power</w:t>
      </w:r>
      <w:del w:id="61" w:author="Kai Otsubo" w:date="2024-06-03T14:57:00Z" w16du:dateUtc="2024-06-03T05:57:00Z">
        <w:r w:rsidR="00EF03F4">
          <w:rPr>
            <w:rFonts w:ascii="Times New Roman" w:eastAsia="Times New Roman" w:hAnsi="Times New Roman" w:cs="Times New Roman"/>
            <w:sz w:val="24"/>
            <w:szCs w:val="24"/>
          </w:rPr>
          <w:delText>.</w:delText>
        </w:r>
      </w:del>
      <w:ins w:id="62" w:author="Kai Otsubo" w:date="2024-06-03T14:57:00Z" w16du:dateUtc="2024-06-03T05:57:00Z">
        <w:r>
          <w:rPr>
            <w:rFonts w:ascii="Times New Roman" w:eastAsia="Times New Roman" w:hAnsi="Times New Roman" w:cs="Times New Roman"/>
            <w:sz w:val="24"/>
            <w:szCs w:val="24"/>
          </w:rPr>
          <w:t xml:space="preserve"> in the </w:t>
        </w:r>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-test and TOST.</w:t>
        </w:r>
      </w:ins>
      <w:r>
        <w:rPr>
          <w:rFonts w:ascii="Times New Roman" w:eastAsia="Times New Roman" w:hAnsi="Times New Roman" w:cs="Times New Roman"/>
          <w:sz w:val="24"/>
          <w:szCs w:val="24"/>
        </w:rPr>
        <w:t xml:space="preserve"> Consequently, we decided to collect data from 250 participants in the preliminary study. </w:t>
      </w:r>
      <w:del w:id="63" w:author="Kai Otsubo" w:date="2024-06-03T14:57:00Z" w16du:dateUtc="2024-06-03T05:57:00Z">
        <w:r w:rsidR="00EF03F4">
          <w:rPr>
            <w:rFonts w:ascii="Times New Roman" w:eastAsia="Times New Roman" w:hAnsi="Times New Roman" w:cs="Times New Roman"/>
            <w:sz w:val="24"/>
            <w:szCs w:val="24"/>
          </w:rPr>
          <w:delText>If we do not have a sufficient number of experimental stimuli (i.e., 20 pairs) as a result of the TOST, we will conduct a non-inferiority test. Δ = 0.3 will be used in the test, as well as</w:delText>
        </w:r>
      </w:del>
      <w:ins w:id="64" w:author="Kai Otsubo" w:date="2024-06-03T14:57:00Z" w16du:dateUtc="2024-06-03T05:57:00Z">
        <w:r>
          <w:rPr>
            <w:rFonts w:ascii="Times New Roman" w:eastAsia="Times New Roman" w:hAnsi="Times New Roman" w:cs="Times New Roman"/>
            <w:sz w:val="24"/>
            <w:szCs w:val="24"/>
          </w:rPr>
          <w:t>We determined the target effect size</w:t>
        </w:r>
        <w:r w:rsidR="004D626F">
          <w:rPr>
            <w:rFonts w:ascii="Times New Roman" w:hAnsi="Times New Roman" w:cs="Times New Roman" w:hint="eastAsia"/>
            <w:sz w:val="24"/>
            <w:szCs w:val="24"/>
          </w:rPr>
          <w:t>s</w:t>
        </w:r>
        <w:r>
          <w:rPr>
            <w:rFonts w:ascii="Times New Roman" w:eastAsia="Times New Roman" w:hAnsi="Times New Roman" w:cs="Times New Roman"/>
            <w:sz w:val="24"/>
            <w:szCs w:val="24"/>
          </w:rPr>
          <w:t xml:space="preserve"> based on our minimally interested effect size</w:t>
        </w:r>
      </w:ins>
      <w:r>
        <w:rPr>
          <w:rFonts w:ascii="Times New Roman" w:eastAsia="Times New Roman" w:hAnsi="Times New Roman" w:cs="Times New Roman"/>
          <w:sz w:val="24"/>
          <w:szCs w:val="24"/>
        </w:rPr>
        <w:t xml:space="preserve"> in the </w:t>
      </w:r>
      <w:del w:id="65" w:author="Kai Otsubo" w:date="2024-06-03T14:57:00Z" w16du:dateUtc="2024-06-03T05:57:00Z">
        <w:r w:rsidR="00EF03F4">
          <w:rPr>
            <w:rFonts w:ascii="Times New Roman" w:eastAsia="Times New Roman" w:hAnsi="Times New Roman" w:cs="Times New Roman"/>
            <w:sz w:val="24"/>
            <w:szCs w:val="24"/>
          </w:rPr>
          <w:delText xml:space="preserve">TOST. We will select the rest of the stimuli such that the </w:delText>
        </w:r>
      </w:del>
      <w:ins w:id="66" w:author="Kai Otsubo" w:date="2024-06-03T14:57:00Z" w16du:dateUtc="2024-06-03T05:57:00Z">
        <w:r>
          <w:rPr>
            <w:rFonts w:ascii="Times New Roman" w:eastAsia="Times New Roman" w:hAnsi="Times New Roman" w:cs="Times New Roman"/>
            <w:sz w:val="24"/>
            <w:szCs w:val="24"/>
          </w:rPr>
          <w:t xml:space="preserve">preliminary study: Cohen’s </w:t>
        </w:r>
        <w:r>
          <w:rPr>
            <w:rFonts w:ascii="Times New Roman" w:eastAsia="Times New Roman" w:hAnsi="Times New Roman" w:cs="Times New Roman"/>
            <w:i/>
            <w:sz w:val="24"/>
            <w:szCs w:val="24"/>
          </w:rPr>
          <w:t xml:space="preserve">d </w:t>
        </w:r>
        <w:r>
          <w:rPr>
            <w:rFonts w:ascii="Times New Roman" w:eastAsia="Times New Roman" w:hAnsi="Times New Roman" w:cs="Times New Roman"/>
            <w:sz w:val="24"/>
            <w:szCs w:val="24"/>
          </w:rPr>
          <w:t xml:space="preserve">= 0.3. The assumed value for </w:t>
        </w:r>
        <w:r>
          <w:rPr>
            <w:rFonts w:ascii="Times New Roman" w:eastAsia="Times New Roman" w:hAnsi="Times New Roman" w:cs="Times New Roman"/>
            <w:i/>
            <w:sz w:val="24"/>
            <w:szCs w:val="24"/>
          </w:rPr>
          <w:t>SD</w:t>
        </w:r>
        <w:r>
          <w:rPr>
            <w:rFonts w:ascii="Times New Roman" w:eastAsia="Times New Roman" w:hAnsi="Times New Roman" w:cs="Times New Roman"/>
            <w:sz w:val="24"/>
            <w:szCs w:val="24"/>
          </w:rPr>
          <w:t xml:space="preserve"> of </w:t>
        </w:r>
      </w:ins>
      <w:r>
        <w:rPr>
          <w:rFonts w:ascii="Times New Roman" w:eastAsia="Times New Roman" w:hAnsi="Times New Roman" w:cs="Times New Roman"/>
          <w:sz w:val="24"/>
          <w:szCs w:val="24"/>
        </w:rPr>
        <w:t xml:space="preserve">favorability </w:t>
      </w:r>
      <w:del w:id="67" w:author="Kai Otsubo" w:date="2024-06-03T14:57:00Z" w16du:dateUtc="2024-06-03T05:57:00Z">
        <w:r w:rsidR="00EF03F4">
          <w:rPr>
            <w:rFonts w:ascii="Times New Roman" w:eastAsia="Times New Roman" w:hAnsi="Times New Roman" w:cs="Times New Roman"/>
            <w:sz w:val="24"/>
            <w:szCs w:val="24"/>
          </w:rPr>
          <w:delText>of the act of the abstract sentence is not inferior to that of the concrete sentence. During stimulus selection, we will carefully consider their semantic proximity, as it may impact the perceived consistency of the target person</w:delText>
        </w:r>
      </w:del>
      <w:ins w:id="68" w:author="Kai Otsubo" w:date="2024-06-03T14:57:00Z" w16du:dateUtc="2024-06-03T05:57:00Z">
        <w:r>
          <w:rPr>
            <w:rFonts w:ascii="Times New Roman" w:eastAsia="Times New Roman" w:hAnsi="Times New Roman" w:cs="Times New Roman"/>
            <w:sz w:val="24"/>
            <w:szCs w:val="24"/>
          </w:rPr>
          <w:t>ratings, 1.1, was derived from our small pilot study</w:t>
        </w:r>
      </w:ins>
      <w:r>
        <w:rPr>
          <w:rFonts w:ascii="Times New Roman" w:eastAsia="Times New Roman" w:hAnsi="Times New Roman" w:cs="Times New Roman"/>
          <w:sz w:val="24"/>
          <w:szCs w:val="24"/>
        </w:rPr>
        <w:t>.</w:t>
      </w:r>
    </w:p>
    <w:p w14:paraId="76DFB411" w14:textId="77777777" w:rsidR="00036972" w:rsidRDefault="00CB5388">
      <w:pPr>
        <w:pStyle w:val="3"/>
        <w:spacing w:before="0" w:after="0"/>
      </w:pPr>
      <w:bookmarkStart w:id="69" w:name="_4d34og8" w:colFirst="0" w:colLast="0"/>
      <w:bookmarkEnd w:id="69"/>
      <w:r>
        <w:t>Procedure</w:t>
      </w:r>
    </w:p>
    <w:p w14:paraId="76DFB412" w14:textId="7F614477" w:rsidR="00036972" w:rsidRDefault="00CB5388">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survey will be conducted online. We will develop the experimental program using </w:t>
      </w:r>
      <w:proofErr w:type="spellStart"/>
      <w:r>
        <w:rPr>
          <w:rFonts w:ascii="Times New Roman" w:eastAsia="Times New Roman" w:hAnsi="Times New Roman" w:cs="Times New Roman"/>
          <w:sz w:val="24"/>
          <w:szCs w:val="24"/>
        </w:rPr>
        <w:t>jsPsych</w:t>
      </w:r>
      <w:proofErr w:type="spellEnd"/>
      <w:r>
        <w:rPr>
          <w:rFonts w:ascii="Times New Roman" w:eastAsia="Times New Roman" w:hAnsi="Times New Roman" w:cs="Times New Roman"/>
          <w:sz w:val="24"/>
          <w:szCs w:val="24"/>
        </w:rPr>
        <w:t xml:space="preserve"> (de Leeuw, 2015). Upon providing consent, participants will answer the questionnaire which is divided into two distinct sections, regarding the abstractness of the sentences and the favorability of the depicted acts. In the first section, participants will read each </w:t>
      </w:r>
      <w:del w:id="70" w:author="Kai Otsubo" w:date="2024-06-03T14:57:00Z" w16du:dateUtc="2024-06-03T05:57:00Z">
        <w:r w:rsidR="00EF03F4">
          <w:rPr>
            <w:rFonts w:ascii="Times New Roman" w:eastAsia="Times New Roman" w:hAnsi="Times New Roman" w:cs="Times New Roman"/>
            <w:sz w:val="24"/>
            <w:szCs w:val="24"/>
          </w:rPr>
          <w:delText xml:space="preserve">aforementioned </w:delText>
        </w:r>
      </w:del>
      <w:r>
        <w:rPr>
          <w:rFonts w:ascii="Times New Roman" w:eastAsia="Times New Roman" w:hAnsi="Times New Roman" w:cs="Times New Roman"/>
          <w:sz w:val="24"/>
          <w:szCs w:val="24"/>
        </w:rPr>
        <w:t>sentence and evaluate the favorability of the corresponding action. In the second section, participants will revisit the same sentences and assess the level of abstractness of expression in each. Both sections contain four items from the Directed Questions Scale (DQS; Maniaci &amp; Rogge, 2014) which instruct to select a specific number. The order of sentences and DQS items will be randomized within each section.</w:t>
      </w:r>
      <w:del w:id="71" w:author="Kai Otsubo" w:date="2024-06-03T14:57:00Z" w16du:dateUtc="2024-06-03T05:57:00Z">
        <w:r w:rsidR="00EF03F4">
          <w:rPr>
            <w:rFonts w:ascii="Times New Roman" w:eastAsia="Times New Roman" w:hAnsi="Times New Roman" w:cs="Times New Roman"/>
            <w:sz w:val="24"/>
            <w:szCs w:val="24"/>
          </w:rPr>
          <w:delText xml:space="preserve"> The survey will take approximately 15 minutes to complete.  </w:delText>
        </w:r>
      </w:del>
    </w:p>
    <w:p w14:paraId="76DFB413" w14:textId="77777777" w:rsidR="00036972" w:rsidRDefault="00CB5388">
      <w:pPr>
        <w:pStyle w:val="3"/>
        <w:spacing w:before="0" w:after="0"/>
      </w:pPr>
      <w:bookmarkStart w:id="72" w:name="_2s8eyo1" w:colFirst="0" w:colLast="0"/>
      <w:bookmarkEnd w:id="72"/>
      <w:r>
        <w:t>Materials</w:t>
      </w:r>
    </w:p>
    <w:p w14:paraId="76DFB414" w14:textId="186FCE6A" w:rsidR="00036972" w:rsidRDefault="00CB5388">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curated 20 different actions in accordance with Japanese cultural norms and subsequently generated six sentences for each action, all of which exhibit semantic similarity. Each set comprises one abstract sentence alongside five concrete sentences. For instance, consider the abstract sentence: “</w:t>
      </w:r>
      <w:del w:id="73" w:author="Kai Otsubo" w:date="2024-06-03T14:57:00Z" w16du:dateUtc="2024-06-03T05:57:00Z">
        <w:r w:rsidR="00EF03F4">
          <w:rPr>
            <w:rFonts w:ascii="Times New Roman" w:eastAsia="Times New Roman" w:hAnsi="Times New Roman" w:cs="Times New Roman"/>
            <w:i/>
            <w:sz w:val="24"/>
            <w:szCs w:val="24"/>
          </w:rPr>
          <w:delText>Usually</w:delText>
        </w:r>
      </w:del>
      <w:ins w:id="74" w:author="Kai Otsubo" w:date="2024-06-03T14:57:00Z" w16du:dateUtc="2024-06-03T05:57:00Z">
        <w:r w:rsidR="00477BCB" w:rsidRPr="00477BCB">
          <w:rPr>
            <w:rFonts w:ascii="Times New Roman" w:eastAsia="Times New Roman" w:hAnsi="Times New Roman" w:cs="Times New Roman"/>
            <w:i/>
            <w:sz w:val="24"/>
            <w:szCs w:val="24"/>
          </w:rPr>
          <w:t>Frequently</w:t>
        </w:r>
      </w:ins>
      <w:r w:rsidR="00477BCB" w:rsidRPr="00477BCB">
        <w:rPr>
          <w:rFonts w:ascii="Times New Roman" w:eastAsia="Times New Roman" w:hAnsi="Times New Roman" w:cs="Times New Roman"/>
          <w:i/>
          <w:sz w:val="24"/>
          <w:szCs w:val="24"/>
        </w:rPr>
        <w:t xml:space="preserve"> caring about </w:t>
      </w:r>
      <w:del w:id="75" w:author="Kai Otsubo" w:date="2024-06-03T14:57:00Z" w16du:dateUtc="2024-06-03T05:57:00Z">
        <w:r w:rsidR="00EF03F4">
          <w:rPr>
            <w:rFonts w:ascii="Times New Roman" w:eastAsia="Times New Roman" w:hAnsi="Times New Roman" w:cs="Times New Roman"/>
            <w:i/>
            <w:sz w:val="24"/>
            <w:szCs w:val="24"/>
          </w:rPr>
          <w:delText>the</w:delText>
        </w:r>
      </w:del>
      <w:ins w:id="76" w:author="Kai Otsubo" w:date="2024-06-03T14:57:00Z" w16du:dateUtc="2024-06-03T05:57:00Z">
        <w:r w:rsidR="00477BCB" w:rsidRPr="00477BCB">
          <w:rPr>
            <w:rFonts w:ascii="Times New Roman" w:eastAsia="Times New Roman" w:hAnsi="Times New Roman" w:cs="Times New Roman"/>
            <w:i/>
            <w:sz w:val="24"/>
            <w:szCs w:val="24"/>
          </w:rPr>
          <w:t>one's</w:t>
        </w:r>
      </w:ins>
      <w:r w:rsidR="00477BCB" w:rsidRPr="00477BCB">
        <w:rPr>
          <w:rFonts w:ascii="Times New Roman" w:eastAsia="Times New Roman" w:hAnsi="Times New Roman" w:cs="Times New Roman"/>
          <w:i/>
          <w:sz w:val="24"/>
          <w:szCs w:val="24"/>
        </w:rPr>
        <w:t xml:space="preserve"> parents</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This abstract sentence corresponds to five sentences with concrete descriptions of the same action: “</w:t>
      </w:r>
      <w:r>
        <w:rPr>
          <w:rFonts w:ascii="Times New Roman" w:eastAsia="Times New Roman" w:hAnsi="Times New Roman" w:cs="Times New Roman"/>
          <w:i/>
          <w:sz w:val="24"/>
          <w:szCs w:val="24"/>
        </w:rPr>
        <w:t>Often inviting parents on a trip</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Sending a birthday present to parents</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Periodically sending money to parents,</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Frequently visiting parents’ house</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Maintaining regular contact with parents.</w:t>
      </w:r>
      <w:r>
        <w:rPr>
          <w:rFonts w:ascii="Times New Roman" w:eastAsia="Times New Roman" w:hAnsi="Times New Roman" w:cs="Times New Roman"/>
          <w:sz w:val="24"/>
          <w:szCs w:val="24"/>
        </w:rPr>
        <w:t>” All items are listed in the appendix.</w:t>
      </w:r>
    </w:p>
    <w:p w14:paraId="76DFB415" w14:textId="77777777" w:rsidR="00036972" w:rsidRDefault="00CB5388">
      <w:pPr>
        <w:pStyle w:val="3"/>
        <w:spacing w:before="0" w:after="0"/>
      </w:pPr>
      <w:bookmarkStart w:id="77" w:name="_17dp8vu" w:colFirst="0" w:colLast="0"/>
      <w:bookmarkEnd w:id="77"/>
      <w:r>
        <w:t>Measures</w:t>
      </w:r>
    </w:p>
    <w:p w14:paraId="76DFB416" w14:textId="304014BD" w:rsidR="00036972" w:rsidRDefault="00CB538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Abstractness</w:t>
      </w:r>
      <w:r>
        <w:rPr>
          <w:rFonts w:ascii="Times New Roman" w:eastAsia="Times New Roman" w:hAnsi="Times New Roman" w:cs="Times New Roman"/>
          <w:sz w:val="24"/>
          <w:szCs w:val="24"/>
        </w:rPr>
        <w:tab/>
        <w:t xml:space="preserve">To assess the abstractness of each sentence, we employed a seven-point scale positioned directly beneath each sentence. Numbers as its scale were placed in ascending order from left to right. Each side of the endpoints was labeled; 1 as </w:t>
      </w:r>
      <w:del w:id="78" w:author="Kai Otsubo" w:date="2024-06-03T14:57:00Z" w16du:dateUtc="2024-06-03T05:57:00Z">
        <w:r w:rsidR="00EF03F4">
          <w:rPr>
            <w:rFonts w:ascii="Times New Roman" w:eastAsia="Times New Roman" w:hAnsi="Times New Roman" w:cs="Times New Roman"/>
            <w:sz w:val="24"/>
            <w:szCs w:val="24"/>
          </w:rPr>
          <w:delText>"</w:delText>
        </w:r>
      </w:del>
      <w:ins w:id="79" w:author="Kai Otsubo" w:date="2024-06-03T14:57:00Z" w16du:dateUtc="2024-06-03T05:57:00Z">
        <w:r>
          <w:rPr>
            <w:rFonts w:ascii="Times New Roman" w:eastAsia="Times New Roman" w:hAnsi="Times New Roman" w:cs="Times New Roman"/>
            <w:sz w:val="24"/>
            <w:szCs w:val="24"/>
          </w:rPr>
          <w:t>“</w:t>
        </w:r>
      </w:ins>
      <w:r>
        <w:rPr>
          <w:rFonts w:ascii="Times New Roman" w:eastAsia="Times New Roman" w:hAnsi="Times New Roman" w:cs="Times New Roman"/>
          <w:sz w:val="24"/>
          <w:szCs w:val="24"/>
        </w:rPr>
        <w:t>Concrete</w:t>
      </w:r>
      <w:del w:id="80" w:author="Kai Otsubo" w:date="2024-06-03T14:57:00Z" w16du:dateUtc="2024-06-03T05:57:00Z">
        <w:r w:rsidR="00EF03F4">
          <w:rPr>
            <w:rFonts w:ascii="Times New Roman" w:eastAsia="Times New Roman" w:hAnsi="Times New Roman" w:cs="Times New Roman"/>
            <w:sz w:val="24"/>
            <w:szCs w:val="24"/>
          </w:rPr>
          <w:delText>"</w:delText>
        </w:r>
      </w:del>
      <w:ins w:id="81" w:author="Kai Otsubo" w:date="2024-06-03T14:57:00Z" w16du:dateUtc="2024-06-03T05:57:00Z">
        <w:r>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and 7 as </w:t>
      </w:r>
      <w:del w:id="82" w:author="Kai Otsubo" w:date="2024-06-03T14:57:00Z" w16du:dateUtc="2024-06-03T05:57:00Z">
        <w:r w:rsidR="00EF03F4">
          <w:rPr>
            <w:rFonts w:ascii="Times New Roman" w:eastAsia="Times New Roman" w:hAnsi="Times New Roman" w:cs="Times New Roman"/>
            <w:sz w:val="24"/>
            <w:szCs w:val="24"/>
          </w:rPr>
          <w:delText>"</w:delText>
        </w:r>
      </w:del>
      <w:ins w:id="83" w:author="Kai Otsubo" w:date="2024-06-03T14:57:00Z" w16du:dateUtc="2024-06-03T05:57:00Z">
        <w:r>
          <w:rPr>
            <w:rFonts w:ascii="Times New Roman" w:eastAsia="Times New Roman" w:hAnsi="Times New Roman" w:cs="Times New Roman"/>
            <w:sz w:val="24"/>
            <w:szCs w:val="24"/>
          </w:rPr>
          <w:t>“</w:t>
        </w:r>
      </w:ins>
      <w:r>
        <w:rPr>
          <w:rFonts w:ascii="Times New Roman" w:eastAsia="Times New Roman" w:hAnsi="Times New Roman" w:cs="Times New Roman"/>
          <w:sz w:val="24"/>
          <w:szCs w:val="24"/>
        </w:rPr>
        <w:t>Abstract</w:t>
      </w:r>
      <w:del w:id="84" w:author="Kai Otsubo" w:date="2024-06-03T14:57:00Z" w16du:dateUtc="2024-06-03T05:57:00Z">
        <w:r w:rsidR="00EF03F4">
          <w:rPr>
            <w:rFonts w:ascii="Times New Roman" w:eastAsia="Times New Roman" w:hAnsi="Times New Roman" w:cs="Times New Roman"/>
            <w:sz w:val="24"/>
            <w:szCs w:val="24"/>
          </w:rPr>
          <w:delText>".</w:delText>
        </w:r>
      </w:del>
      <w:ins w:id="85" w:author="Kai Otsubo" w:date="2024-06-03T14:57:00Z" w16du:dateUtc="2024-06-03T05:57:00Z">
        <w:r>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Refer to the actual format of the survey in the appendix.</w:t>
      </w:r>
    </w:p>
    <w:p w14:paraId="76DFB417" w14:textId="77777777" w:rsidR="00036972" w:rsidRDefault="00CB538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Favorability</w:t>
      </w:r>
      <w:r>
        <w:rPr>
          <w:rFonts w:ascii="Times New Roman" w:eastAsia="Times New Roman" w:hAnsi="Times New Roman" w:cs="Times New Roman"/>
          <w:sz w:val="24"/>
          <w:szCs w:val="24"/>
        </w:rPr>
        <w:tab/>
        <w:t xml:space="preserve">The favorability of each sentence was rated on a 7-point scale, likewise the abstractness. Its scales were placed in ascending order from left to right. It represented the degree of favorability by labeling each endpoint; 1 as “not at all favorable” and 7 as “very favorable”. A sample of the actual survey format is in the appendix. </w:t>
      </w:r>
    </w:p>
    <w:p w14:paraId="76DFB418" w14:textId="77777777" w:rsidR="00036972" w:rsidRDefault="00CB538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DQS</w:t>
      </w:r>
      <w:r>
        <w:rPr>
          <w:rFonts w:ascii="Times New Roman" w:eastAsia="Times New Roman" w:hAnsi="Times New Roman" w:cs="Times New Roman"/>
          <w:sz w:val="24"/>
          <w:szCs w:val="24"/>
        </w:rPr>
        <w:tab/>
        <w:t xml:space="preserve"> Within each section, we administered four items of the DQS (e.g., “Choose 2 in this question.”). These items were designed to identify participants who engaged in the survey without paying attention (i.e., </w:t>
      </w:r>
      <w:proofErr w:type="spellStart"/>
      <w:r>
        <w:rPr>
          <w:rFonts w:ascii="Times New Roman" w:eastAsia="Times New Roman" w:hAnsi="Times New Roman" w:cs="Times New Roman"/>
          <w:sz w:val="24"/>
          <w:szCs w:val="24"/>
        </w:rPr>
        <w:t>satisficers</w:t>
      </w:r>
      <w:proofErr w:type="spellEnd"/>
      <w:r>
        <w:rPr>
          <w:rFonts w:ascii="Times New Roman" w:eastAsia="Times New Roman" w:hAnsi="Times New Roman" w:cs="Times New Roman"/>
          <w:sz w:val="24"/>
          <w:szCs w:val="24"/>
        </w:rPr>
        <w:t>).</w:t>
      </w:r>
    </w:p>
    <w:p w14:paraId="76DFB419" w14:textId="77777777" w:rsidR="00036972" w:rsidRDefault="00CB5388">
      <w:pPr>
        <w:pStyle w:val="3"/>
        <w:spacing w:before="0" w:after="0"/>
      </w:pPr>
      <w:bookmarkStart w:id="86" w:name="_3rdcrjn" w:colFirst="0" w:colLast="0"/>
      <w:bookmarkEnd w:id="86"/>
      <w:r>
        <w:t>Data Analyses</w:t>
      </w:r>
    </w:p>
    <w:p w14:paraId="76DFB41A" w14:textId="77777777" w:rsidR="00036972" w:rsidRDefault="00CB5388">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will perform all analyses using R version 4.3.3 (R Core Team, 2024). We will use a significant level (α) of .05 in the analyses. All data except that obtained from participants who failed any of the DQS items will be analyzed in the following steps.</w:t>
      </w:r>
    </w:p>
    <w:p w14:paraId="76DFB41B" w14:textId="0037B64E" w:rsidR="00036972" w:rsidRDefault="00CB5388">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First, a paired one-tailed </w:t>
      </w:r>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 xml:space="preserve">-test will be conducted on the means of the rated abstractness of the abstract and concrete sentences for each pair. We will exclude pairs whose rated abstractness </w:t>
      </w:r>
      <w:del w:id="87" w:author="Kai Otsubo" w:date="2024-06-03T14:57:00Z" w16du:dateUtc="2024-06-03T05:57:00Z">
        <w:r w:rsidR="00EF03F4">
          <w:rPr>
            <w:rFonts w:ascii="Times New Roman" w:eastAsia="Times New Roman" w:hAnsi="Times New Roman" w:cs="Times New Roman"/>
            <w:sz w:val="24"/>
            <w:szCs w:val="24"/>
          </w:rPr>
          <w:delText>does</w:delText>
        </w:r>
      </w:del>
      <w:ins w:id="88" w:author="Kai Otsubo" w:date="2024-06-03T14:57:00Z" w16du:dateUtc="2024-06-03T05:57:00Z">
        <w:r>
          <w:rPr>
            <w:rFonts w:ascii="Times New Roman" w:eastAsia="Times New Roman" w:hAnsi="Times New Roman" w:cs="Times New Roman"/>
            <w:sz w:val="24"/>
            <w:szCs w:val="24"/>
          </w:rPr>
          <w:t>do</w:t>
        </w:r>
      </w:ins>
      <w:r>
        <w:rPr>
          <w:rFonts w:ascii="Times New Roman" w:eastAsia="Times New Roman" w:hAnsi="Times New Roman" w:cs="Times New Roman"/>
          <w:sz w:val="24"/>
          <w:szCs w:val="24"/>
        </w:rPr>
        <w:t xml:space="preserve"> not exhibit significant differences, or where the effect size of its difference is below Cohen’s </w:t>
      </w:r>
      <w:r>
        <w:rPr>
          <w:rFonts w:ascii="Times New Roman" w:eastAsia="Times New Roman" w:hAnsi="Times New Roman" w:cs="Times New Roman"/>
          <w:i/>
          <w:sz w:val="24"/>
          <w:szCs w:val="24"/>
        </w:rPr>
        <w:t>d</w:t>
      </w:r>
      <w:r>
        <w:rPr>
          <w:rFonts w:ascii="Times New Roman" w:eastAsia="Times New Roman" w:hAnsi="Times New Roman" w:cs="Times New Roman"/>
          <w:sz w:val="24"/>
          <w:szCs w:val="24"/>
        </w:rPr>
        <w:t xml:space="preserve"> = 0.</w:t>
      </w:r>
      <w:del w:id="89" w:author="Kai Otsubo" w:date="2024-06-03T14:57:00Z" w16du:dateUtc="2024-06-03T05:57:00Z">
        <w:r w:rsidR="00EF03F4" w:rsidRPr="00FB356C">
          <w:rPr>
            <w:rFonts w:ascii="Times New Roman" w:eastAsia="Times New Roman" w:hAnsi="Times New Roman" w:cs="Times New Roman"/>
            <w:sz w:val="24"/>
            <w:szCs w:val="24"/>
          </w:rPr>
          <w:delText>2</w:delText>
        </w:r>
      </w:del>
      <w:ins w:id="90" w:author="Kai Otsubo" w:date="2024-06-03T14:57:00Z" w16du:dateUtc="2024-06-03T05:57:00Z">
        <w:r>
          <w:rPr>
            <w:rFonts w:ascii="Times New Roman" w:eastAsia="Times New Roman" w:hAnsi="Times New Roman" w:cs="Times New Roman"/>
            <w:sz w:val="24"/>
            <w:szCs w:val="24"/>
          </w:rPr>
          <w:t>3</w:t>
        </w:r>
      </w:ins>
      <w:r>
        <w:rPr>
          <w:rFonts w:ascii="Times New Roman" w:eastAsia="Times New Roman" w:hAnsi="Times New Roman" w:cs="Times New Roman"/>
          <w:sz w:val="24"/>
          <w:szCs w:val="24"/>
        </w:rPr>
        <w:t>. This step is to ensure that our manipulation works efficiently enough.  Second, to ascertain that abstract and concrete sentences refer to acts with equivalent favorability, we will perform two one-sided tests (TOST)</w:t>
      </w:r>
      <w:r w:rsidR="008314AB">
        <w:rPr>
          <w:rFonts w:ascii="Times New Roman" w:hAnsi="Times New Roman" w:cs="Times New Roman" w:hint="eastAsia"/>
          <w:sz w:val="24"/>
          <w:szCs w:val="24"/>
        </w:rPr>
        <w:t xml:space="preserve"> </w:t>
      </w:r>
      <w:ins w:id="91" w:author="Kai Otsubo" w:date="2024-06-03T14:57:00Z" w16du:dateUtc="2024-06-03T05:57:00Z">
        <w:r w:rsidR="008314AB">
          <w:rPr>
            <w:rFonts w:ascii="Times New Roman" w:hAnsi="Times New Roman" w:cs="Times New Roman" w:hint="eastAsia"/>
            <w:sz w:val="24"/>
            <w:szCs w:val="24"/>
          </w:rPr>
          <w:t xml:space="preserve">using </w:t>
        </w:r>
        <w:r w:rsidR="00366972">
          <w:rPr>
            <w:rFonts w:ascii="Times New Roman" w:hAnsi="Times New Roman" w:cs="Times New Roman" w:hint="eastAsia"/>
            <w:sz w:val="24"/>
            <w:szCs w:val="24"/>
          </w:rPr>
          <w:t xml:space="preserve">the </w:t>
        </w:r>
        <w:r w:rsidR="008314AB">
          <w:rPr>
            <w:rFonts w:ascii="Times New Roman" w:hAnsi="Times New Roman" w:cs="Times New Roman"/>
            <w:sz w:val="24"/>
            <w:szCs w:val="24"/>
          </w:rPr>
          <w:t>“</w:t>
        </w:r>
        <w:r w:rsidR="008314AB">
          <w:rPr>
            <w:rFonts w:ascii="Times New Roman" w:hAnsi="Times New Roman" w:cs="Times New Roman" w:hint="eastAsia"/>
            <w:sz w:val="24"/>
            <w:szCs w:val="24"/>
          </w:rPr>
          <w:t>equivalence</w:t>
        </w:r>
        <w:r w:rsidR="008314AB">
          <w:rPr>
            <w:rFonts w:ascii="Times New Roman" w:hAnsi="Times New Roman" w:cs="Times New Roman"/>
            <w:sz w:val="24"/>
            <w:szCs w:val="24"/>
          </w:rPr>
          <w:t>”</w:t>
        </w:r>
        <w:r w:rsidR="008314AB">
          <w:rPr>
            <w:rFonts w:ascii="Times New Roman" w:hAnsi="Times New Roman" w:cs="Times New Roman" w:hint="eastAsia"/>
            <w:sz w:val="24"/>
            <w:szCs w:val="24"/>
          </w:rPr>
          <w:t xml:space="preserve"> package</w:t>
        </w:r>
        <w:r w:rsidR="00366972">
          <w:rPr>
            <w:rFonts w:ascii="Times New Roman" w:hAnsi="Times New Roman" w:cs="Times New Roman" w:hint="eastAsia"/>
            <w:sz w:val="24"/>
            <w:szCs w:val="24"/>
          </w:rPr>
          <w:t xml:space="preserve"> in R</w:t>
        </w:r>
        <w:r w:rsidR="00E3136D">
          <w:rPr>
            <w:rFonts w:ascii="Times New Roman" w:hAnsi="Times New Roman" w:cs="Times New Roman" w:hint="eastAsia"/>
            <w:sz w:val="24"/>
            <w:szCs w:val="24"/>
          </w:rPr>
          <w:t xml:space="preserve"> (Robinson, 2016) </w:t>
        </w:r>
      </w:ins>
      <w:r>
        <w:rPr>
          <w:rFonts w:ascii="Times New Roman" w:eastAsia="Times New Roman" w:hAnsi="Times New Roman" w:cs="Times New Roman"/>
          <w:sz w:val="24"/>
          <w:szCs w:val="24"/>
        </w:rPr>
        <w:t xml:space="preserve">on the means of favorability associated with the acts mentioned in the two sentences. The purpose of this test is to statistically reject null hypotheses regarding the difference between two items, </w:t>
      </w:r>
      <w:r>
        <w:rPr>
          <w:rFonts w:ascii="ＭＳ 明朝" w:eastAsia="ＭＳ 明朝" w:hAnsi="ＭＳ 明朝" w:cs="ＭＳ 明朝"/>
          <w:sz w:val="24"/>
          <w:szCs w:val="24"/>
        </w:rPr>
        <w:t>≦</w:t>
      </w:r>
      <w:r>
        <w:rPr>
          <w:rFonts w:ascii="Times New Roman" w:eastAsia="Times New Roman" w:hAnsi="Times New Roman" w:cs="Times New Roman"/>
          <w:sz w:val="24"/>
          <w:szCs w:val="24"/>
        </w:rPr>
        <w:t xml:space="preserve"> -Δ and </w:t>
      </w:r>
      <w:r>
        <w:rPr>
          <w:rFonts w:ascii="ＭＳ 明朝" w:eastAsia="ＭＳ 明朝" w:hAnsi="ＭＳ 明朝" w:cs="ＭＳ 明朝"/>
          <w:sz w:val="24"/>
          <w:szCs w:val="24"/>
        </w:rPr>
        <w:t>≧</w:t>
      </w:r>
      <w:r>
        <w:rPr>
          <w:rFonts w:ascii="Times New Roman" w:eastAsia="Times New Roman" w:hAnsi="Times New Roman" w:cs="Times New Roman"/>
          <w:sz w:val="24"/>
          <w:szCs w:val="24"/>
        </w:rPr>
        <w:t xml:space="preserve"> Δ, thereby ensuring their equivalence. In the TOST procedure, we will set the upper and lower equivalence bounds (Δ) to Δ = 0.</w:t>
      </w:r>
      <w:del w:id="92" w:author="Kai Otsubo" w:date="2024-06-03T14:57:00Z" w16du:dateUtc="2024-06-03T05:57:00Z">
        <w:r w:rsidR="00FB356C" w:rsidRPr="00FB356C">
          <w:rPr>
            <w:rFonts w:ascii="Times New Roman" w:eastAsia="Times New Roman" w:hAnsi="Times New Roman" w:cs="Times New Roman" w:hint="eastAsia"/>
            <w:sz w:val="24"/>
            <w:szCs w:val="24"/>
          </w:rPr>
          <w:delText>3</w:delText>
        </w:r>
      </w:del>
      <w:ins w:id="93" w:author="Kai Otsubo" w:date="2024-06-03T14:57:00Z" w16du:dateUtc="2024-06-03T05:57:00Z">
        <w:r>
          <w:rPr>
            <w:rFonts w:ascii="Times New Roman" w:eastAsia="Times New Roman" w:hAnsi="Times New Roman" w:cs="Times New Roman"/>
            <w:sz w:val="24"/>
            <w:szCs w:val="24"/>
          </w:rPr>
          <w:t xml:space="preserve">33, assuming SD as 1.1. If we do not have </w:t>
        </w:r>
        <w:proofErr w:type="gramStart"/>
        <w:r>
          <w:rPr>
            <w:rFonts w:ascii="Times New Roman" w:eastAsia="Times New Roman" w:hAnsi="Times New Roman" w:cs="Times New Roman"/>
            <w:sz w:val="24"/>
            <w:szCs w:val="24"/>
          </w:rPr>
          <w:t>a sufficient number of</w:t>
        </w:r>
        <w:proofErr w:type="gramEnd"/>
        <w:r>
          <w:rPr>
            <w:rFonts w:ascii="Times New Roman" w:eastAsia="Times New Roman" w:hAnsi="Times New Roman" w:cs="Times New Roman"/>
            <w:sz w:val="24"/>
            <w:szCs w:val="24"/>
          </w:rPr>
          <w:t xml:space="preserve"> experimental stimuli (i.e., 20 pairs) as a result of the TOST, we will conduct a non-inferiority test. Δ = 0.33 will be used in the test, as well as in the TOST. We will select the rest of the stimuli such that the favorability of the act of the abstract sentence is not inferior to that of the concrete sentence</w:t>
        </w:r>
      </w:ins>
      <w:r>
        <w:rPr>
          <w:rFonts w:ascii="Times New Roman" w:eastAsia="Times New Roman" w:hAnsi="Times New Roman" w:cs="Times New Roman"/>
          <w:sz w:val="24"/>
          <w:szCs w:val="24"/>
        </w:rPr>
        <w:t>.</w:t>
      </w:r>
    </w:p>
    <w:p w14:paraId="76DFB41C" w14:textId="77777777" w:rsidR="00036972" w:rsidRDefault="00CB5388">
      <w:pPr>
        <w:spacing w:line="480" w:lineRule="auto"/>
        <w:ind w:firstLine="720"/>
        <w:jc w:val="both"/>
        <w:rPr>
          <w:ins w:id="94" w:author="Kai Otsubo" w:date="2024-06-03T14:57:00Z" w16du:dateUtc="2024-06-03T05:57:00Z"/>
          <w:rFonts w:ascii="Times New Roman" w:eastAsia="Times New Roman" w:hAnsi="Times New Roman" w:cs="Times New Roman"/>
          <w:sz w:val="24"/>
          <w:szCs w:val="24"/>
        </w:rPr>
      </w:pPr>
      <w:ins w:id="95" w:author="Kai Otsubo" w:date="2024-06-03T14:57:00Z" w16du:dateUtc="2024-06-03T05:57:00Z">
        <w:r>
          <w:rPr>
            <w:rFonts w:ascii="Times New Roman" w:eastAsia="Times New Roman" w:hAnsi="Times New Roman" w:cs="Times New Roman"/>
            <w:sz w:val="24"/>
            <w:szCs w:val="24"/>
          </w:rPr>
          <w:t xml:space="preserve">We will create ten profiles using 20 pairs of sentences that are selected through the above analysis. When creating profiles, we will carefully select sentences not to diminish the consistency of personality of the depicted person and not to include too private information. </w:t>
        </w:r>
      </w:ins>
    </w:p>
    <w:p w14:paraId="76DFB41D" w14:textId="77777777" w:rsidR="00036972" w:rsidRDefault="00CB5388">
      <w:pPr>
        <w:pStyle w:val="2"/>
        <w:spacing w:before="0" w:after="0"/>
      </w:pPr>
      <w:bookmarkStart w:id="96" w:name="_26in1rg" w:colFirst="0" w:colLast="0"/>
      <w:bookmarkEnd w:id="96"/>
      <w:r>
        <w:t>Main Experiment</w:t>
      </w:r>
    </w:p>
    <w:p w14:paraId="76DFB41E" w14:textId="77777777" w:rsidR="00036972" w:rsidRDefault="00CB5388">
      <w:pPr>
        <w:pStyle w:val="3"/>
        <w:spacing w:before="0" w:after="0"/>
      </w:pPr>
      <w:bookmarkStart w:id="97" w:name="_lnxbz9" w:colFirst="0" w:colLast="0"/>
      <w:bookmarkEnd w:id="97"/>
      <w:r>
        <w:t>Hypotheses</w:t>
      </w:r>
    </w:p>
    <w:p w14:paraId="76DFB41F" w14:textId="77777777" w:rsidR="00036972" w:rsidRDefault="00CB5388">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H1: Participants would rate the target persons described in concrete expressions as more attractive than those described in abstract expressions.</w:t>
      </w:r>
    </w:p>
    <w:p w14:paraId="76DFB420" w14:textId="77777777" w:rsidR="00036972" w:rsidRDefault="00CB5388">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H2: Perceived uncertainty would mediate the effect of abstractness level on attraction.</w:t>
      </w:r>
    </w:p>
    <w:p w14:paraId="76DFB421" w14:textId="77777777" w:rsidR="00036972" w:rsidRDefault="00CB5388">
      <w:pPr>
        <w:pStyle w:val="3"/>
        <w:spacing w:before="0" w:after="0"/>
      </w:pPr>
      <w:bookmarkStart w:id="98" w:name="_35nkun2" w:colFirst="0" w:colLast="0"/>
      <w:bookmarkEnd w:id="98"/>
      <w:r>
        <w:t>Participants</w:t>
      </w:r>
    </w:p>
    <w:p w14:paraId="76DFB422" w14:textId="26017AD4" w:rsidR="00036972" w:rsidRDefault="00CB5388">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total of 1,000 adult native Japanese speakers will be recruited from a crowdsourcing platform to participate in </w:t>
      </w:r>
      <w:del w:id="99" w:author="Kai Otsubo" w:date="2024-06-03T14:57:00Z" w16du:dateUtc="2024-06-03T05:57:00Z">
        <w:r w:rsidR="00EF03F4">
          <w:rPr>
            <w:rFonts w:ascii="Times New Roman" w:eastAsia="Times New Roman" w:hAnsi="Times New Roman" w:cs="Times New Roman"/>
            <w:sz w:val="24"/>
            <w:szCs w:val="24"/>
          </w:rPr>
          <w:delText>this</w:delText>
        </w:r>
      </w:del>
      <w:ins w:id="100" w:author="Kai Otsubo" w:date="2024-06-03T14:57:00Z" w16du:dateUtc="2024-06-03T05:57:00Z">
        <w:r>
          <w:rPr>
            <w:rFonts w:ascii="Times New Roman" w:eastAsia="Times New Roman" w:hAnsi="Times New Roman" w:cs="Times New Roman"/>
            <w:sz w:val="24"/>
            <w:szCs w:val="24"/>
          </w:rPr>
          <w:t>the main</w:t>
        </w:r>
      </w:ins>
      <w:r>
        <w:rPr>
          <w:rFonts w:ascii="Times New Roman" w:eastAsia="Times New Roman" w:hAnsi="Times New Roman" w:cs="Times New Roman"/>
          <w:sz w:val="24"/>
          <w:szCs w:val="24"/>
        </w:rPr>
        <w:t xml:space="preserve"> experiment</w:t>
      </w:r>
      <w:ins w:id="101" w:author="Kai Otsubo" w:date="2024-06-03T14:57:00Z" w16du:dateUtc="2024-06-03T05:57:00Z">
        <w:r>
          <w:rPr>
            <w:rFonts w:ascii="Times New Roman" w:eastAsia="Times New Roman" w:hAnsi="Times New Roman" w:cs="Times New Roman"/>
            <w:sz w:val="24"/>
            <w:szCs w:val="24"/>
          </w:rPr>
          <w:t xml:space="preserve"> in exchange for monetary compensation</w:t>
        </w:r>
      </w:ins>
      <w:r>
        <w:rPr>
          <w:rFonts w:ascii="Times New Roman" w:eastAsia="Times New Roman" w:hAnsi="Times New Roman" w:cs="Times New Roman"/>
          <w:sz w:val="24"/>
          <w:szCs w:val="24"/>
        </w:rPr>
        <w:t>. Participants of the preliminary survey will not be allowed to participate in the main experiment</w:t>
      </w:r>
      <w:del w:id="102" w:author="Kai Otsubo" w:date="2024-06-03T14:57:00Z" w16du:dateUtc="2024-06-03T05:57:00Z">
        <w:r w:rsidR="00EF03F4">
          <w:rPr>
            <w:rFonts w:ascii="Times New Roman" w:eastAsia="Times New Roman" w:hAnsi="Times New Roman" w:cs="Times New Roman"/>
            <w:sz w:val="24"/>
            <w:szCs w:val="24"/>
          </w:rPr>
          <w:delText>. They will receive points worth 50 Japanese yen (approximately $0.35) for participation</w:delText>
        </w:r>
      </w:del>
      <w:r>
        <w:rPr>
          <w:rFonts w:ascii="Times New Roman" w:eastAsia="Times New Roman" w:hAnsi="Times New Roman" w:cs="Times New Roman"/>
          <w:sz w:val="24"/>
          <w:szCs w:val="24"/>
        </w:rPr>
        <w:t>.</w:t>
      </w:r>
    </w:p>
    <w:p w14:paraId="76DFB423" w14:textId="25A0B8A0" w:rsidR="00036972" w:rsidRDefault="00CB5388">
      <w:pPr>
        <w:spacing w:line="480" w:lineRule="auto"/>
        <w:ind w:firstLine="720"/>
        <w:jc w:val="both"/>
        <w:rPr>
          <w:rFonts w:ascii="Times New Roman" w:hAnsi="Times New Roman"/>
          <w:sz w:val="24"/>
          <w:rPrChange w:id="103" w:author="Kai Otsubo" w:date="2024-06-03T14:57:00Z" w16du:dateUtc="2024-06-03T05:57:00Z">
            <w:rPr>
              <w:rFonts w:ascii="Times New Roman" w:hAnsi="Times New Roman"/>
              <w:b/>
              <w:i/>
              <w:sz w:val="24"/>
            </w:rPr>
          </w:rPrChange>
        </w:rPr>
      </w:pPr>
      <w:r>
        <w:rPr>
          <w:rFonts w:ascii="Times New Roman" w:eastAsia="Times New Roman" w:hAnsi="Times New Roman" w:cs="Times New Roman"/>
          <w:sz w:val="24"/>
          <w:szCs w:val="24"/>
        </w:rPr>
        <w:t xml:space="preserve">The sample size has been determined based on a power analysis using Monte Carlo simulation. We assume that the </w:t>
      </w:r>
      <w:ins w:id="104" w:author="Kai Otsubo" w:date="2024-06-03T14:57:00Z" w16du:dateUtc="2024-06-03T05:57:00Z">
        <w:r>
          <w:rPr>
            <w:rFonts w:ascii="Times New Roman" w:eastAsia="Times New Roman" w:hAnsi="Times New Roman" w:cs="Times New Roman"/>
            <w:sz w:val="24"/>
            <w:szCs w:val="24"/>
          </w:rPr>
          <w:t xml:space="preserve">effect </w:t>
        </w:r>
      </w:ins>
      <w:r>
        <w:rPr>
          <w:rFonts w:ascii="Times New Roman" w:eastAsia="Times New Roman" w:hAnsi="Times New Roman" w:cs="Times New Roman"/>
          <w:sz w:val="24"/>
          <w:szCs w:val="24"/>
        </w:rPr>
        <w:t xml:space="preserve">sizes of </w:t>
      </w:r>
      <w:del w:id="105" w:author="Kai Otsubo" w:date="2024-06-03T14:57:00Z" w16du:dateUtc="2024-06-03T05:57:00Z">
        <w:r w:rsidR="00EF03F4">
          <w:rPr>
            <w:rFonts w:ascii="Times New Roman" w:eastAsia="Times New Roman" w:hAnsi="Times New Roman" w:cs="Times New Roman"/>
            <w:sz w:val="24"/>
            <w:szCs w:val="24"/>
          </w:rPr>
          <w:delText>treatment</w:delText>
        </w:r>
      </w:del>
      <w:ins w:id="106" w:author="Kai Otsubo" w:date="2024-06-03T14:57:00Z" w16du:dateUtc="2024-06-03T05:57:00Z">
        <w:r>
          <w:rPr>
            <w:rFonts w:ascii="Times New Roman" w:eastAsia="Times New Roman" w:hAnsi="Times New Roman" w:cs="Times New Roman"/>
            <w:sz w:val="24"/>
            <w:szCs w:val="24"/>
          </w:rPr>
          <w:t>experimental manipulation</w:t>
        </w:r>
      </w:ins>
      <w:r>
        <w:rPr>
          <w:rFonts w:ascii="Times New Roman" w:eastAsia="Times New Roman" w:hAnsi="Times New Roman" w:cs="Times New Roman"/>
          <w:sz w:val="24"/>
          <w:szCs w:val="24"/>
        </w:rPr>
        <w:t xml:space="preserve"> on uncertainty and </w:t>
      </w:r>
      <w:del w:id="107" w:author="Kai Otsubo" w:date="2024-06-03T14:57:00Z" w16du:dateUtc="2024-06-03T05:57:00Z">
        <w:r w:rsidR="00EF03F4">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uncertainty on attraction are </w:t>
      </w:r>
      <w:del w:id="108" w:author="Kai Otsubo" w:date="2024-06-03T14:57:00Z" w16du:dateUtc="2024-06-03T05:57:00Z">
        <w:r w:rsidR="00EF03F4">
          <w:rPr>
            <w:rFonts w:ascii="Times New Roman" w:eastAsia="Times New Roman" w:hAnsi="Times New Roman" w:cs="Times New Roman"/>
            <w:sz w:val="24"/>
            <w:szCs w:val="24"/>
          </w:rPr>
          <w:delText>medium. These assumptions are grounded in theoretical conjecture and our existing data</w:delText>
        </w:r>
      </w:del>
      <w:ins w:id="109" w:author="Kai Otsubo" w:date="2024-06-03T14:57:00Z" w16du:dateUtc="2024-06-03T05:57:00Z">
        <w:r>
          <w:rPr>
            <w:rFonts w:ascii="Times New Roman" w:eastAsia="Times New Roman" w:hAnsi="Times New Roman" w:cs="Times New Roman"/>
            <w:sz w:val="24"/>
            <w:szCs w:val="24"/>
          </w:rPr>
          <w:t>β = .34, .51, respectively</w:t>
        </w:r>
      </w:ins>
      <w:r>
        <w:rPr>
          <w:rFonts w:ascii="Times New Roman" w:eastAsia="Times New Roman" w:hAnsi="Times New Roman" w:cs="Times New Roman"/>
          <w:sz w:val="24"/>
          <w:szCs w:val="24"/>
        </w:rPr>
        <w:t>. We created the simulation code referring to Pan et al. (2018). The code is available on the OSF (</w:t>
      </w:r>
      <w:del w:id="110" w:author="Kai Otsubo" w:date="2024-06-03T14:57:00Z" w16du:dateUtc="2024-06-03T05:57:00Z">
        <w:r w:rsidR="00EF03F4">
          <w:fldChar w:fldCharType="begin"/>
        </w:r>
        <w:r w:rsidR="00EF03F4">
          <w:delInstrText>HYPERLINK "https://osf.io/69byn/?view_only=dc1bb4d7647046ccae4d64ba44448921" \h</w:delInstrText>
        </w:r>
        <w:r w:rsidR="00EF03F4">
          <w:fldChar w:fldCharType="separate"/>
        </w:r>
        <w:r w:rsidR="00EF03F4">
          <w:rPr>
            <w:rFonts w:ascii="Times New Roman" w:eastAsia="Times New Roman" w:hAnsi="Times New Roman" w:cs="Times New Roman"/>
            <w:sz w:val="24"/>
            <w:szCs w:val="24"/>
          </w:rPr>
          <w:delText>https://osf.io/69byn/?view_only=dc1bb4d7647046ccae4d64ba44448921</w:delText>
        </w:r>
        <w:r w:rsidR="00EF03F4">
          <w:rPr>
            <w:rFonts w:ascii="Times New Roman" w:eastAsia="Times New Roman" w:hAnsi="Times New Roman" w:cs="Times New Roman"/>
            <w:sz w:val="24"/>
            <w:szCs w:val="24"/>
          </w:rPr>
          <w:fldChar w:fldCharType="end"/>
        </w:r>
        <w:r w:rsidR="00EF03F4">
          <w:rPr>
            <w:rFonts w:ascii="Times New Roman" w:eastAsia="Times New Roman" w:hAnsi="Times New Roman" w:cs="Times New Roman"/>
            <w:sz w:val="24"/>
            <w:szCs w:val="24"/>
          </w:rPr>
          <w:delText>).</w:delText>
        </w:r>
      </w:del>
      <w:ins w:id="111" w:author="Kai Otsubo" w:date="2024-06-03T14:57:00Z" w16du:dateUtc="2024-06-03T05:57:00Z">
        <w:r w:rsidR="00EF03F4">
          <w:fldChar w:fldCharType="begin"/>
        </w:r>
        <w:r w:rsidR="00EF03F4">
          <w:instrText>HYPERLINK "https://osf.io/zj5mq" \h</w:instrText>
        </w:r>
        <w:r w:rsidR="00EF03F4">
          <w:fldChar w:fldCharType="separate"/>
        </w:r>
        <w:r>
          <w:rPr>
            <w:rFonts w:ascii="Times New Roman" w:eastAsia="Times New Roman" w:hAnsi="Times New Roman" w:cs="Times New Roman"/>
            <w:color w:val="1155CC"/>
            <w:sz w:val="24"/>
            <w:szCs w:val="24"/>
            <w:u w:val="single"/>
          </w:rPr>
          <w:t>https://osf.io/zj5mq</w:t>
        </w:r>
        <w:r w:rsidR="00EF03F4">
          <w:rPr>
            <w:rFonts w:ascii="Times New Roman" w:eastAsia="Times New Roman" w:hAnsi="Times New Roman" w:cs="Times New Roman"/>
            <w:color w:val="1155CC"/>
            <w:sz w:val="24"/>
            <w:szCs w:val="24"/>
            <w:u w:val="single"/>
          </w:rPr>
          <w:fldChar w:fldCharType="end"/>
        </w:r>
        <w:r>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Our analysis indicates that </w:t>
      </w:r>
      <w:del w:id="112" w:author="Kai Otsubo" w:date="2024-06-03T14:57:00Z" w16du:dateUtc="2024-06-03T05:57:00Z">
        <w:r w:rsidR="00EF03F4">
          <w:rPr>
            <w:rFonts w:ascii="Times New Roman" w:eastAsia="Times New Roman" w:hAnsi="Times New Roman" w:cs="Times New Roman"/>
            <w:sz w:val="24"/>
            <w:szCs w:val="24"/>
          </w:rPr>
          <w:delText>880</w:delText>
        </w:r>
      </w:del>
      <w:ins w:id="113" w:author="Kai Otsubo" w:date="2024-06-03T14:57:00Z" w16du:dateUtc="2024-06-03T05:57:00Z">
        <w:r>
          <w:rPr>
            <w:rFonts w:ascii="Times New Roman" w:eastAsia="Times New Roman" w:hAnsi="Times New Roman" w:cs="Times New Roman"/>
            <w:sz w:val="24"/>
            <w:szCs w:val="24"/>
          </w:rPr>
          <w:t>685</w:t>
        </w:r>
      </w:ins>
      <w:r>
        <w:rPr>
          <w:rFonts w:ascii="Times New Roman" w:eastAsia="Times New Roman" w:hAnsi="Times New Roman" w:cs="Times New Roman"/>
          <w:sz w:val="24"/>
          <w:szCs w:val="24"/>
        </w:rPr>
        <w:t xml:space="preserve"> participants are necessary to achieve 80% statistical power for both H1 and H2</w:t>
      </w:r>
      <w:del w:id="114" w:author="Kai Otsubo" w:date="2024-06-03T14:57:00Z" w16du:dateUtc="2024-06-03T05:57:00Z">
        <w:r w:rsidR="00EF03F4">
          <w:rPr>
            <w:rFonts w:ascii="Times New Roman" w:eastAsia="Times New Roman" w:hAnsi="Times New Roman" w:cs="Times New Roman"/>
            <w:sz w:val="24"/>
            <w:szCs w:val="24"/>
          </w:rPr>
          <w:delText>.</w:delText>
        </w:r>
      </w:del>
      <w:ins w:id="115" w:author="Kai Otsubo" w:date="2024-06-03T14:57:00Z" w16du:dateUtc="2024-06-03T05:57:00Z">
        <w:r>
          <w:rPr>
            <w:rFonts w:ascii="Times New Roman" w:eastAsia="Times New Roman" w:hAnsi="Times New Roman" w:cs="Times New Roman"/>
            <w:sz w:val="24"/>
            <w:szCs w:val="24"/>
          </w:rPr>
          <w:t>, under the assumption of the complete mediation model, and α = .05, ICC = 0.6.</w:t>
        </w:r>
      </w:ins>
      <w:r>
        <w:rPr>
          <w:rFonts w:ascii="Times New Roman" w:eastAsia="Times New Roman" w:hAnsi="Times New Roman" w:cs="Times New Roman"/>
          <w:sz w:val="24"/>
          <w:szCs w:val="24"/>
        </w:rPr>
        <w:t xml:space="preserve"> Thus, </w:t>
      </w:r>
      <w:proofErr w:type="gramStart"/>
      <w:r>
        <w:rPr>
          <w:rFonts w:ascii="Times New Roman" w:eastAsia="Times New Roman" w:hAnsi="Times New Roman" w:cs="Times New Roman"/>
          <w:sz w:val="24"/>
          <w:szCs w:val="24"/>
        </w:rPr>
        <w:t>assuming that</w:t>
      </w:r>
      <w:proofErr w:type="gramEnd"/>
      <w:r>
        <w:rPr>
          <w:rFonts w:ascii="Times New Roman" w:eastAsia="Times New Roman" w:hAnsi="Times New Roman" w:cs="Times New Roman"/>
          <w:sz w:val="24"/>
          <w:szCs w:val="24"/>
        </w:rPr>
        <w:t xml:space="preserve"> some participants will drop out, we decided to recruit 1,000 participants.</w:t>
      </w:r>
    </w:p>
    <w:p w14:paraId="76DFB424" w14:textId="6E5A03B5" w:rsidR="00036972" w:rsidRDefault="00CB5388">
      <w:pPr>
        <w:spacing w:line="480" w:lineRule="auto"/>
        <w:ind w:firstLine="720"/>
        <w:jc w:val="both"/>
        <w:rPr>
          <w:ins w:id="116" w:author="Kai Otsubo" w:date="2024-06-03T14:57:00Z" w16du:dateUtc="2024-06-03T05:57:00Z"/>
          <w:rFonts w:ascii="Times New Roman" w:eastAsia="Times New Roman" w:hAnsi="Times New Roman" w:cs="Times New Roman"/>
          <w:b/>
          <w:i/>
          <w:sz w:val="24"/>
          <w:szCs w:val="24"/>
        </w:rPr>
      </w:pPr>
      <w:ins w:id="117" w:author="Kai Otsubo" w:date="2024-06-03T14:57:00Z" w16du:dateUtc="2024-06-03T05:57:00Z">
        <w:r>
          <w:rPr>
            <w:rFonts w:ascii="Times New Roman" w:eastAsia="Times New Roman" w:hAnsi="Times New Roman" w:cs="Times New Roman"/>
            <w:sz w:val="24"/>
            <w:szCs w:val="24"/>
          </w:rPr>
          <w:t xml:space="preserve">The assumed effect size of uncertainty on attraction (β = .51) was determined based on a previous study (Baruh &amp; </w:t>
        </w:r>
        <w:proofErr w:type="spellStart"/>
        <w:r>
          <w:rPr>
            <w:rFonts w:ascii="Times New Roman" w:eastAsia="Times New Roman" w:hAnsi="Times New Roman" w:cs="Times New Roman"/>
            <w:sz w:val="24"/>
            <w:szCs w:val="24"/>
          </w:rPr>
          <w:t>Cemalcılar</w:t>
        </w:r>
        <w:proofErr w:type="spellEnd"/>
        <w:r>
          <w:rPr>
            <w:rFonts w:ascii="Times New Roman" w:eastAsia="Times New Roman" w:hAnsi="Times New Roman" w:cs="Times New Roman"/>
            <w:sz w:val="24"/>
            <w:szCs w:val="24"/>
          </w:rPr>
          <w:t xml:space="preserve">, 2018). For the effect of experimental manipulation on uncertainty, we could not assume a specific value due to the lack of study that adopts the same manipulation as ours. Instead, we speculated the effect size </w:t>
        </w:r>
        <w:r w:rsidR="008F3ECD">
          <w:rPr>
            <w:rFonts w:ascii="Times New Roman" w:eastAsia="Times New Roman" w:hAnsi="Times New Roman" w:cs="Times New Roman"/>
            <w:sz w:val="24"/>
            <w:szCs w:val="24"/>
          </w:rPr>
          <w:t>would</w:t>
        </w:r>
        <w:r>
          <w:rPr>
            <w:rFonts w:ascii="Times New Roman" w:eastAsia="Times New Roman" w:hAnsi="Times New Roman" w:cs="Times New Roman"/>
            <w:sz w:val="24"/>
            <w:szCs w:val="24"/>
          </w:rPr>
          <w:t xml:space="preserve"> be between small and medium (β = .34), considering that we confirmed that there are certain differences in the abstractness of stimuli (</w:t>
        </w:r>
        <w:r>
          <w:rPr>
            <w:rFonts w:ascii="Times New Roman" w:eastAsia="Times New Roman" w:hAnsi="Times New Roman" w:cs="Times New Roman"/>
            <w:i/>
            <w:sz w:val="24"/>
            <w:szCs w:val="24"/>
          </w:rPr>
          <w:t>d</w:t>
        </w:r>
        <w:r>
          <w:rPr>
            <w:rFonts w:ascii="Times New Roman" w:eastAsia="Times New Roman" w:hAnsi="Times New Roman" w:cs="Times New Roman"/>
            <w:sz w:val="24"/>
            <w:szCs w:val="24"/>
          </w:rPr>
          <w:t xml:space="preserve"> &lt; 0.3) in the preliminary survey. Similarly, we could not estimate a specific ICC value because no previous study adopted similar stimuli to this study. However, we speculated that it will be at least a moderate size because the ratings for all profiles will be made by the same individuals. Thus, we assumed ICC as 0.6 in our simulation. Although we could assume higher values (e.g., 0.8), it is equivalent to assuming that our manipulation has little or no effect, thus we thought it was meaningless.</w:t>
        </w:r>
      </w:ins>
    </w:p>
    <w:p w14:paraId="76DFB425" w14:textId="77777777" w:rsidR="00036972" w:rsidRDefault="00CB5388">
      <w:pPr>
        <w:pStyle w:val="3"/>
        <w:spacing w:before="0" w:after="0"/>
      </w:pPr>
      <w:bookmarkStart w:id="118" w:name="_1ksv4uv" w:colFirst="0" w:colLast="0"/>
      <w:bookmarkEnd w:id="118"/>
      <w:r>
        <w:t>Design</w:t>
      </w:r>
    </w:p>
    <w:p w14:paraId="76DFB426" w14:textId="77777777" w:rsidR="00036972" w:rsidRDefault="00CB5388">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main experiment will employ a single-factor (abstractness: abstract vs. concrete) between-subjects design. Participants will be randomly assigned to either the abstract or concrete condition.</w:t>
      </w:r>
    </w:p>
    <w:p w14:paraId="76DFB427" w14:textId="77777777" w:rsidR="00036972" w:rsidRDefault="00CB5388">
      <w:pPr>
        <w:pStyle w:val="3"/>
        <w:spacing w:before="0" w:after="0"/>
      </w:pPr>
      <w:bookmarkStart w:id="119" w:name="_44sinio" w:colFirst="0" w:colLast="0"/>
      <w:bookmarkEnd w:id="119"/>
      <w:r>
        <w:t>Procedure</w:t>
      </w:r>
    </w:p>
    <w:p w14:paraId="76DFB428" w14:textId="21D7A4A0" w:rsidR="00036972" w:rsidRDefault="00CB5388">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main experiment will be conducted entirely online. We will create the experimental program using </w:t>
      </w:r>
      <w:proofErr w:type="spellStart"/>
      <w:r>
        <w:rPr>
          <w:rFonts w:ascii="Times New Roman" w:eastAsia="Times New Roman" w:hAnsi="Times New Roman" w:cs="Times New Roman"/>
          <w:sz w:val="24"/>
          <w:szCs w:val="24"/>
        </w:rPr>
        <w:t>jsPsych</w:t>
      </w:r>
      <w:proofErr w:type="spellEnd"/>
      <w:r>
        <w:rPr>
          <w:rFonts w:ascii="Times New Roman" w:eastAsia="Times New Roman" w:hAnsi="Times New Roman" w:cs="Times New Roman"/>
          <w:sz w:val="24"/>
          <w:szCs w:val="24"/>
        </w:rPr>
        <w:t>. Participants will be assigned randomly to either the concrete condition or the abstract condition. For randomization, we will use the “</w:t>
      </w:r>
      <w:proofErr w:type="spellStart"/>
      <w:proofErr w:type="gramStart"/>
      <w:r>
        <w:rPr>
          <w:rFonts w:ascii="Times New Roman" w:eastAsia="Times New Roman" w:hAnsi="Times New Roman" w:cs="Times New Roman"/>
          <w:sz w:val="24"/>
          <w:szCs w:val="24"/>
        </w:rPr>
        <w:t>jsPsych.randomization.sampleBernoulli</w:t>
      </w:r>
      <w:proofErr w:type="spellEnd"/>
      <w:proofErr w:type="gramEnd"/>
      <w:r>
        <w:rPr>
          <w:rFonts w:ascii="Times New Roman" w:eastAsia="Times New Roman" w:hAnsi="Times New Roman" w:cs="Times New Roman"/>
          <w:sz w:val="24"/>
          <w:szCs w:val="24"/>
        </w:rPr>
        <w:t>” function</w:t>
      </w:r>
      <w:r w:rsidR="00252884">
        <w:rPr>
          <w:rFonts w:ascii="Times New Roman" w:hAnsi="Times New Roman" w:cs="Times New Roman" w:hint="eastAsia"/>
          <w:sz w:val="24"/>
          <w:szCs w:val="24"/>
        </w:rPr>
        <w:t xml:space="preserve"> </w:t>
      </w:r>
      <w:del w:id="120" w:author="Kai Otsubo" w:date="2024-06-03T14:57:00Z" w16du:dateUtc="2024-06-03T05:57:00Z">
        <w:r w:rsidR="00EF03F4">
          <w:rPr>
            <w:rFonts w:ascii="Times New Roman" w:eastAsia="Times New Roman" w:hAnsi="Times New Roman" w:cs="Times New Roman"/>
            <w:sz w:val="24"/>
            <w:szCs w:val="24"/>
          </w:rPr>
          <w:delText>within</w:delText>
        </w:r>
      </w:del>
      <w:ins w:id="121" w:author="Kai Otsubo" w:date="2024-06-03T14:57:00Z" w16du:dateUtc="2024-06-03T05:57:00Z">
        <w:r>
          <w:rPr>
            <w:rFonts w:ascii="Times New Roman" w:eastAsia="Times New Roman" w:hAnsi="Times New Roman" w:cs="Times New Roman"/>
            <w:sz w:val="24"/>
            <w:szCs w:val="24"/>
          </w:rPr>
          <w:t>in</w:t>
        </w:r>
      </w:ins>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jsPsych</w:t>
      </w:r>
      <w:proofErr w:type="spellEnd"/>
      <w:r>
        <w:rPr>
          <w:rFonts w:ascii="Times New Roman" w:eastAsia="Times New Roman" w:hAnsi="Times New Roman" w:cs="Times New Roman"/>
          <w:sz w:val="24"/>
          <w:szCs w:val="24"/>
        </w:rPr>
        <w:t>.</w:t>
      </w:r>
    </w:p>
    <w:p w14:paraId="76DFB429" w14:textId="77777777" w:rsidR="00036972" w:rsidRDefault="00CB5388">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After consenting to participate in the experiment, participants will answer demographic questions. Thereafter, they will review a profile comprising two positive sentences and three neutral sentences. Notably, the abstractness of the positive sentences will vary between the conditions (see the preliminary survey section). Afterward, participants will complete questionnaires assessing their attributional confidence (</w:t>
      </w:r>
      <w:r>
        <w:rPr>
          <w:rFonts w:ascii="Times New Roman" w:eastAsia="Times New Roman" w:hAnsi="Times New Roman" w:cs="Times New Roman"/>
          <w:sz w:val="24"/>
          <w:szCs w:val="24"/>
          <w:highlight w:val="white"/>
        </w:rPr>
        <w:t>Clatterbuck, 1979</w:t>
      </w:r>
      <w:r>
        <w:rPr>
          <w:rFonts w:ascii="Times New Roman" w:eastAsia="Times New Roman" w:hAnsi="Times New Roman" w:cs="Times New Roman"/>
          <w:sz w:val="24"/>
          <w:szCs w:val="24"/>
        </w:rPr>
        <w:t xml:space="preserve">) and attraction (adapted from Montoya &amp; Horton, 2004) toward the target individual. These question items are translated into Japanese. In addition, </w:t>
      </w:r>
      <w:proofErr w:type="gramStart"/>
      <w:r>
        <w:rPr>
          <w:rFonts w:ascii="Times New Roman" w:eastAsia="Times New Roman" w:hAnsi="Times New Roman" w:cs="Times New Roman"/>
          <w:sz w:val="24"/>
          <w:szCs w:val="24"/>
        </w:rPr>
        <w:t>similar to</w:t>
      </w:r>
      <w:proofErr w:type="gramEnd"/>
      <w:r>
        <w:rPr>
          <w:rFonts w:ascii="Times New Roman" w:eastAsia="Times New Roman" w:hAnsi="Times New Roman" w:cs="Times New Roman"/>
          <w:sz w:val="24"/>
          <w:szCs w:val="24"/>
        </w:rPr>
        <w:t xml:space="preserve"> the preliminary survey, we will include one DQS item (e.g., “Choose 2 in this question.”) per target person to identify </w:t>
      </w:r>
      <w:proofErr w:type="spellStart"/>
      <w:r>
        <w:rPr>
          <w:rFonts w:ascii="Times New Roman" w:eastAsia="Times New Roman" w:hAnsi="Times New Roman" w:cs="Times New Roman"/>
          <w:sz w:val="24"/>
          <w:szCs w:val="24"/>
        </w:rPr>
        <w:t>satisficers</w:t>
      </w:r>
      <w:proofErr w:type="spellEnd"/>
      <w:r>
        <w:rPr>
          <w:rFonts w:ascii="Times New Roman" w:eastAsia="Times New Roman" w:hAnsi="Times New Roman" w:cs="Times New Roman"/>
          <w:sz w:val="24"/>
          <w:szCs w:val="24"/>
        </w:rPr>
        <w:t>. Participants will evaluate the profiles of ten target individuals in total. Participants will answer one manipulation check item (“How abstract did you feel the profiles were?”; 7 points scale: “abstract” - “concrete</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for each profile.</w:t>
      </w:r>
    </w:p>
    <w:p w14:paraId="76DFB42A" w14:textId="77777777" w:rsidR="00036972" w:rsidRDefault="00CB5388">
      <w:pPr>
        <w:pStyle w:val="3"/>
        <w:spacing w:before="0" w:after="0"/>
      </w:pPr>
      <w:bookmarkStart w:id="122" w:name="_2jxsxqh" w:colFirst="0" w:colLast="0"/>
      <w:bookmarkEnd w:id="122"/>
      <w:r>
        <w:t>Materials</w:t>
      </w:r>
    </w:p>
    <w:p w14:paraId="76DFB42B" w14:textId="68D34113" w:rsidR="00036972" w:rsidRDefault="00CB5388">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create profiles for ten target persons. Each profile comprises two positive sentences and three neutral sentences. The positive sentences are chosen in the preliminary survey. The abstractness of the positive sentences differs depending on the experimental condition, while the </w:t>
      </w:r>
      <w:ins w:id="123" w:author="Kai Otsubo" w:date="2024-06-03T14:57:00Z" w16du:dateUtc="2024-06-03T05:57:00Z">
        <w:r>
          <w:rPr>
            <w:rFonts w:ascii="Times New Roman" w:eastAsia="Times New Roman" w:hAnsi="Times New Roman" w:cs="Times New Roman"/>
            <w:sz w:val="24"/>
            <w:szCs w:val="24"/>
          </w:rPr>
          <w:t xml:space="preserve">inherent </w:t>
        </w:r>
      </w:ins>
      <w:r>
        <w:rPr>
          <w:rFonts w:ascii="Times New Roman" w:eastAsia="Times New Roman" w:hAnsi="Times New Roman" w:cs="Times New Roman"/>
          <w:sz w:val="24"/>
          <w:szCs w:val="24"/>
        </w:rPr>
        <w:t xml:space="preserve">favorability of the referenced action </w:t>
      </w:r>
      <w:del w:id="124" w:author="Kai Otsubo" w:date="2024-06-03T14:57:00Z" w16du:dateUtc="2024-06-03T05:57:00Z">
        <w:r w:rsidR="00EF03F4">
          <w:rPr>
            <w:rFonts w:ascii="Times New Roman" w:eastAsia="Times New Roman" w:hAnsi="Times New Roman" w:cs="Times New Roman"/>
            <w:sz w:val="24"/>
            <w:szCs w:val="24"/>
          </w:rPr>
          <w:delText>itself</w:delText>
        </w:r>
      </w:del>
      <w:ins w:id="125" w:author="Kai Otsubo" w:date="2024-06-03T14:57:00Z" w16du:dateUtc="2024-06-03T05:57:00Z">
        <w:r>
          <w:rPr>
            <w:rFonts w:ascii="Times New Roman" w:eastAsia="Times New Roman" w:hAnsi="Times New Roman" w:cs="Times New Roman"/>
            <w:sz w:val="24"/>
            <w:szCs w:val="24"/>
          </w:rPr>
          <w:t>in those sentences</w:t>
        </w:r>
      </w:ins>
      <w:r>
        <w:rPr>
          <w:rFonts w:ascii="Times New Roman" w:eastAsia="Times New Roman" w:hAnsi="Times New Roman" w:cs="Times New Roman"/>
          <w:sz w:val="24"/>
          <w:szCs w:val="24"/>
        </w:rPr>
        <w:t xml:space="preserve"> is equivalent.</w:t>
      </w:r>
    </w:p>
    <w:p w14:paraId="76DFB42C" w14:textId="77777777" w:rsidR="00036972" w:rsidRDefault="00CB5388">
      <w:pPr>
        <w:pStyle w:val="3"/>
        <w:spacing w:before="0" w:after="0"/>
      </w:pPr>
      <w:bookmarkStart w:id="126" w:name="_z337ya" w:colFirst="0" w:colLast="0"/>
      <w:bookmarkEnd w:id="126"/>
      <w:r>
        <w:t>Measures</w:t>
      </w:r>
    </w:p>
    <w:p w14:paraId="76DFB42D" w14:textId="760BEFD7" w:rsidR="00036972" w:rsidRDefault="00CB538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Attributional </w:t>
      </w:r>
      <w:proofErr w:type="gramStart"/>
      <w:r>
        <w:rPr>
          <w:rFonts w:ascii="Times New Roman" w:eastAsia="Times New Roman" w:hAnsi="Times New Roman" w:cs="Times New Roman"/>
          <w:i/>
          <w:sz w:val="24"/>
          <w:szCs w:val="24"/>
        </w:rPr>
        <w:t xml:space="preserve">confidence  </w:t>
      </w:r>
      <w:r>
        <w:rPr>
          <w:rFonts w:ascii="Times New Roman" w:eastAsia="Times New Roman" w:hAnsi="Times New Roman" w:cs="Times New Roman"/>
          <w:sz w:val="24"/>
          <w:szCs w:val="24"/>
        </w:rPr>
        <w:t>To</w:t>
      </w:r>
      <w:proofErr w:type="gramEnd"/>
      <w:r>
        <w:rPr>
          <w:rFonts w:ascii="Times New Roman" w:eastAsia="Times New Roman" w:hAnsi="Times New Roman" w:cs="Times New Roman"/>
          <w:sz w:val="24"/>
          <w:szCs w:val="24"/>
        </w:rPr>
        <w:t xml:space="preserve"> rate attributional confidence for the target person, we will use seven items (e.g., “How confident are you of your general ability to predict how he/she will behave?”), each rated on a 7-point scale. This measure was adapted from an existing questionnaire on attributional confidence (Clatterbuck, 1979). The scale will be positioned beneath each question, with numerical values ascending from left to right. Each side of the endpoint was labeled; 1 as </w:t>
      </w:r>
      <w:del w:id="127" w:author="Kai Otsubo" w:date="2024-06-03T14:57:00Z" w16du:dateUtc="2024-06-03T05:57:00Z">
        <w:r w:rsidR="00EF03F4">
          <w:rPr>
            <w:rFonts w:ascii="Times New Roman" w:eastAsia="Times New Roman" w:hAnsi="Times New Roman" w:cs="Times New Roman"/>
            <w:sz w:val="24"/>
            <w:szCs w:val="24"/>
          </w:rPr>
          <w:delText>"</w:delText>
        </w:r>
      </w:del>
      <w:ins w:id="128" w:author="Kai Otsubo" w:date="2024-06-03T14:57:00Z" w16du:dateUtc="2024-06-03T05:57:00Z">
        <w:r w:rsidR="006F3DE6">
          <w:rPr>
            <w:rFonts w:ascii="Times New Roman" w:hAnsi="Times New Roman" w:cs="Times New Roman"/>
            <w:sz w:val="24"/>
            <w:szCs w:val="24"/>
          </w:rPr>
          <w:t>“</w:t>
        </w:r>
      </w:ins>
      <w:r>
        <w:rPr>
          <w:rFonts w:ascii="Times New Roman" w:eastAsia="Times New Roman" w:hAnsi="Times New Roman" w:cs="Times New Roman"/>
          <w:sz w:val="24"/>
          <w:szCs w:val="24"/>
        </w:rPr>
        <w:t>I have no confidence at all</w:t>
      </w:r>
      <w:del w:id="129" w:author="Kai Otsubo" w:date="2024-06-03T14:57:00Z" w16du:dateUtc="2024-06-03T05:57:00Z">
        <w:r w:rsidR="00EF03F4">
          <w:rPr>
            <w:rFonts w:ascii="Times New Roman" w:eastAsia="Times New Roman" w:hAnsi="Times New Roman" w:cs="Times New Roman"/>
            <w:sz w:val="24"/>
            <w:szCs w:val="24"/>
          </w:rPr>
          <w:delText>"</w:delText>
        </w:r>
      </w:del>
      <w:ins w:id="130" w:author="Kai Otsubo" w:date="2024-06-03T14:57:00Z" w16du:dateUtc="2024-06-03T05:57:00Z">
        <w:r w:rsidR="002A5F30">
          <w:rPr>
            <w:rFonts w:ascii="Times New Roman" w:hAnsi="Times New Roman" w:cs="Times New Roman" w:hint="eastAsia"/>
            <w:sz w:val="24"/>
            <w:szCs w:val="24"/>
          </w:rPr>
          <w:t>.</w:t>
        </w:r>
        <w:r w:rsidR="006F3DE6">
          <w:rPr>
            <w:rFonts w:ascii="Times New Roman" w:hAnsi="Times New Roman" w:cs="Times New Roman"/>
            <w:sz w:val="24"/>
            <w:szCs w:val="24"/>
          </w:rPr>
          <w:t>”</w:t>
        </w:r>
      </w:ins>
      <w:r>
        <w:rPr>
          <w:rFonts w:ascii="Times New Roman" w:eastAsia="Times New Roman" w:hAnsi="Times New Roman" w:cs="Times New Roman"/>
          <w:sz w:val="24"/>
          <w:szCs w:val="24"/>
        </w:rPr>
        <w:t xml:space="preserve"> and 7 as </w:t>
      </w:r>
      <w:del w:id="131" w:author="Kai Otsubo" w:date="2024-06-03T14:57:00Z" w16du:dateUtc="2024-06-03T05:57:00Z">
        <w:r w:rsidR="00EF03F4">
          <w:rPr>
            <w:rFonts w:ascii="Times New Roman" w:eastAsia="Times New Roman" w:hAnsi="Times New Roman" w:cs="Times New Roman"/>
            <w:sz w:val="24"/>
            <w:szCs w:val="24"/>
          </w:rPr>
          <w:delText>"</w:delText>
        </w:r>
      </w:del>
      <w:ins w:id="132" w:author="Kai Otsubo" w:date="2024-06-03T14:57:00Z" w16du:dateUtc="2024-06-03T05:57:00Z">
        <w:r w:rsidR="006F3DE6">
          <w:rPr>
            <w:rFonts w:ascii="Times New Roman" w:hAnsi="Times New Roman" w:cs="Times New Roman"/>
            <w:sz w:val="24"/>
            <w:szCs w:val="24"/>
          </w:rPr>
          <w:t>“</w:t>
        </w:r>
      </w:ins>
      <w:r>
        <w:rPr>
          <w:rFonts w:ascii="Times New Roman" w:eastAsia="Times New Roman" w:hAnsi="Times New Roman" w:cs="Times New Roman"/>
          <w:sz w:val="24"/>
          <w:szCs w:val="24"/>
        </w:rPr>
        <w:t>I have a lot of confidence</w:t>
      </w:r>
      <w:del w:id="133" w:author="Kai Otsubo" w:date="2024-06-03T14:57:00Z" w16du:dateUtc="2024-06-03T05:57:00Z">
        <w:r w:rsidR="00EF03F4">
          <w:rPr>
            <w:rFonts w:ascii="Times New Roman" w:eastAsia="Times New Roman" w:hAnsi="Times New Roman" w:cs="Times New Roman"/>
            <w:sz w:val="24"/>
            <w:szCs w:val="24"/>
          </w:rPr>
          <w:delText>."</w:delText>
        </w:r>
      </w:del>
      <w:ins w:id="134" w:author="Kai Otsubo" w:date="2024-06-03T14:57:00Z" w16du:dateUtc="2024-06-03T05:57:00Z">
        <w:r w:rsidR="002A5F30">
          <w:rPr>
            <w:rFonts w:ascii="Times New Roman" w:hAnsi="Times New Roman" w:cs="Times New Roman" w:hint="eastAsia"/>
            <w:sz w:val="24"/>
            <w:szCs w:val="24"/>
          </w:rPr>
          <w:t>.</w:t>
        </w:r>
        <w:r w:rsidR="006F3DE6">
          <w:rPr>
            <w:rFonts w:ascii="Times New Roman" w:hAnsi="Times New Roman" w:cs="Times New Roman"/>
            <w:sz w:val="24"/>
            <w:szCs w:val="24"/>
          </w:rPr>
          <w:t>”</w:t>
        </w:r>
      </w:ins>
      <w:r>
        <w:rPr>
          <w:rFonts w:ascii="Times New Roman" w:eastAsia="Times New Roman" w:hAnsi="Times New Roman" w:cs="Times New Roman"/>
          <w:sz w:val="24"/>
          <w:szCs w:val="24"/>
        </w:rPr>
        <w:t xml:space="preserve"> Refer to the actual format of the survey in the appendix.</w:t>
      </w:r>
    </w:p>
    <w:p w14:paraId="76DFB42E" w14:textId="3CC49D1C" w:rsidR="00036972" w:rsidRDefault="00CB5388">
      <w:pPr>
        <w:spacing w:line="480" w:lineRule="auto"/>
        <w:jc w:val="both"/>
        <w:rPr>
          <w:rFonts w:ascii="Times New Roman" w:eastAsia="Times New Roman" w:hAnsi="Times New Roman" w:cs="Times New Roman"/>
          <w:b/>
          <w:i/>
          <w:sz w:val="24"/>
          <w:szCs w:val="24"/>
        </w:rPr>
      </w:pPr>
      <w:proofErr w:type="gramStart"/>
      <w:r>
        <w:rPr>
          <w:rFonts w:ascii="Times New Roman" w:eastAsia="Times New Roman" w:hAnsi="Times New Roman" w:cs="Times New Roman"/>
          <w:i/>
          <w:sz w:val="24"/>
          <w:szCs w:val="24"/>
        </w:rPr>
        <w:t>Attraction</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To</w:t>
      </w:r>
      <w:proofErr w:type="gramEnd"/>
      <w:r>
        <w:rPr>
          <w:rFonts w:ascii="Times New Roman" w:eastAsia="Times New Roman" w:hAnsi="Times New Roman" w:cs="Times New Roman"/>
          <w:sz w:val="24"/>
          <w:szCs w:val="24"/>
        </w:rPr>
        <w:t xml:space="preserve"> assess attraction of the target person, we will employ seven items (e.g., “I would like to meet this person.”), each rated on a 7-point scale. This measure was adapted from Interpersonal Attraction Items (</w:t>
      </w:r>
      <w:r>
        <w:rPr>
          <w:rFonts w:ascii="Times New Roman" w:eastAsia="Times New Roman" w:hAnsi="Times New Roman" w:cs="Times New Roman"/>
          <w:sz w:val="24"/>
          <w:szCs w:val="24"/>
          <w:highlight w:val="white"/>
        </w:rPr>
        <w:t>Montoya &amp; Horton, 2004</w:t>
      </w:r>
      <w:r>
        <w:rPr>
          <w:rFonts w:ascii="Times New Roman" w:eastAsia="Times New Roman" w:hAnsi="Times New Roman" w:cs="Times New Roman"/>
          <w:sz w:val="24"/>
          <w:szCs w:val="24"/>
        </w:rPr>
        <w:t xml:space="preserve">). To contextualize these items within our experiment, we have </w:t>
      </w:r>
      <w:del w:id="135" w:author="Kai Otsubo" w:date="2024-06-03T14:57:00Z" w16du:dateUtc="2024-06-03T05:57:00Z">
        <w:r w:rsidR="00EF03F4">
          <w:rPr>
            <w:rFonts w:ascii="Times New Roman" w:eastAsia="Times New Roman" w:hAnsi="Times New Roman" w:cs="Times New Roman"/>
            <w:sz w:val="24"/>
            <w:szCs w:val="24"/>
          </w:rPr>
          <w:delText>made adjustments</w:delText>
        </w:r>
      </w:del>
      <w:ins w:id="136" w:author="Kai Otsubo" w:date="2024-06-03T14:57:00Z" w16du:dateUtc="2024-06-03T05:57:00Z">
        <w:r>
          <w:rPr>
            <w:rFonts w:ascii="Times New Roman" w:eastAsia="Times New Roman" w:hAnsi="Times New Roman" w:cs="Times New Roman"/>
            <w:sz w:val="24"/>
            <w:szCs w:val="24"/>
          </w:rPr>
          <w:t>adjust</w:t>
        </w:r>
        <w:r w:rsidR="004734EE">
          <w:rPr>
            <w:rFonts w:ascii="Times New Roman" w:hAnsi="Times New Roman" w:cs="Times New Roman" w:hint="eastAsia"/>
            <w:sz w:val="24"/>
            <w:szCs w:val="24"/>
          </w:rPr>
          <w:t>ed</w:t>
        </w:r>
      </w:ins>
      <w:r>
        <w:rPr>
          <w:rFonts w:ascii="Times New Roman" w:eastAsia="Times New Roman" w:hAnsi="Times New Roman" w:cs="Times New Roman"/>
          <w:sz w:val="24"/>
          <w:szCs w:val="24"/>
        </w:rPr>
        <w:t xml:space="preserve"> by removing some items. The scale will be positioned beneath each question. Numerical values of its scale </w:t>
      </w:r>
      <w:del w:id="137" w:author="Kai Otsubo" w:date="2024-06-03T14:57:00Z" w16du:dateUtc="2024-06-03T05:57:00Z">
        <w:r w:rsidR="00EF03F4">
          <w:rPr>
            <w:rFonts w:ascii="Times New Roman" w:eastAsia="Times New Roman" w:hAnsi="Times New Roman" w:cs="Times New Roman"/>
            <w:sz w:val="24"/>
            <w:szCs w:val="24"/>
          </w:rPr>
          <w:delText>were</w:delText>
        </w:r>
      </w:del>
      <w:ins w:id="138" w:author="Kai Otsubo" w:date="2024-06-03T14:57:00Z" w16du:dateUtc="2024-06-03T05:57:00Z">
        <w:r>
          <w:rPr>
            <w:rFonts w:ascii="Times New Roman" w:eastAsia="Times New Roman" w:hAnsi="Times New Roman" w:cs="Times New Roman"/>
            <w:sz w:val="24"/>
            <w:szCs w:val="24"/>
          </w:rPr>
          <w:t>will be</w:t>
        </w:r>
      </w:ins>
      <w:r>
        <w:rPr>
          <w:rFonts w:ascii="Times New Roman" w:eastAsia="Times New Roman" w:hAnsi="Times New Roman" w:cs="Times New Roman"/>
          <w:sz w:val="24"/>
          <w:szCs w:val="24"/>
        </w:rPr>
        <w:t xml:space="preserve"> placed in ascending order from left to right. Each side of the endpoint was labeled; 1 as </w:t>
      </w:r>
      <w:del w:id="139" w:author="Kai Otsubo" w:date="2024-06-03T14:57:00Z" w16du:dateUtc="2024-06-03T05:57:00Z">
        <w:r w:rsidR="00EF03F4">
          <w:rPr>
            <w:rFonts w:ascii="Times New Roman" w:eastAsia="Times New Roman" w:hAnsi="Times New Roman" w:cs="Times New Roman"/>
            <w:sz w:val="24"/>
            <w:szCs w:val="24"/>
          </w:rPr>
          <w:delText>"</w:delText>
        </w:r>
      </w:del>
      <w:ins w:id="140" w:author="Kai Otsubo" w:date="2024-06-03T14:57:00Z" w16du:dateUtc="2024-06-03T05:57:00Z">
        <w:r w:rsidR="002A5F30">
          <w:rPr>
            <w:rFonts w:ascii="Times New Roman" w:hAnsi="Times New Roman" w:cs="Times New Roman"/>
            <w:sz w:val="24"/>
            <w:szCs w:val="24"/>
          </w:rPr>
          <w:t>“</w:t>
        </w:r>
      </w:ins>
      <w:r>
        <w:rPr>
          <w:rFonts w:ascii="Times New Roman" w:eastAsia="Times New Roman" w:hAnsi="Times New Roman" w:cs="Times New Roman"/>
          <w:sz w:val="24"/>
          <w:szCs w:val="24"/>
        </w:rPr>
        <w:t>strongly disagree</w:t>
      </w:r>
      <w:del w:id="141" w:author="Kai Otsubo" w:date="2024-06-03T14:57:00Z" w16du:dateUtc="2024-06-03T05:57:00Z">
        <w:r w:rsidR="00EF03F4">
          <w:rPr>
            <w:rFonts w:ascii="Times New Roman" w:eastAsia="Times New Roman" w:hAnsi="Times New Roman" w:cs="Times New Roman"/>
            <w:sz w:val="24"/>
            <w:szCs w:val="24"/>
          </w:rPr>
          <w:delText>"</w:delText>
        </w:r>
      </w:del>
      <w:ins w:id="142" w:author="Kai Otsubo" w:date="2024-06-03T14:57:00Z" w16du:dateUtc="2024-06-03T05:57:00Z">
        <w:r w:rsidR="002A5F30">
          <w:rPr>
            <w:rFonts w:ascii="Times New Roman" w:hAnsi="Times New Roman" w:cs="Times New Roman"/>
            <w:sz w:val="24"/>
            <w:szCs w:val="24"/>
          </w:rPr>
          <w:t>”</w:t>
        </w:r>
      </w:ins>
      <w:r>
        <w:rPr>
          <w:rFonts w:ascii="Times New Roman" w:eastAsia="Times New Roman" w:hAnsi="Times New Roman" w:cs="Times New Roman"/>
          <w:sz w:val="24"/>
          <w:szCs w:val="24"/>
        </w:rPr>
        <w:t xml:space="preserve"> and 7 as </w:t>
      </w:r>
      <w:del w:id="143" w:author="Kai Otsubo" w:date="2024-06-03T14:57:00Z" w16du:dateUtc="2024-06-03T05:57:00Z">
        <w:r w:rsidR="00EF03F4">
          <w:rPr>
            <w:rFonts w:ascii="Times New Roman" w:eastAsia="Times New Roman" w:hAnsi="Times New Roman" w:cs="Times New Roman"/>
            <w:sz w:val="24"/>
            <w:szCs w:val="24"/>
          </w:rPr>
          <w:delText>"</w:delText>
        </w:r>
      </w:del>
      <w:ins w:id="144" w:author="Kai Otsubo" w:date="2024-06-03T14:57:00Z" w16du:dateUtc="2024-06-03T05:57:00Z">
        <w:r w:rsidR="002A5F30">
          <w:rPr>
            <w:rFonts w:ascii="Times New Roman" w:hAnsi="Times New Roman" w:cs="Times New Roman"/>
            <w:sz w:val="24"/>
            <w:szCs w:val="24"/>
          </w:rPr>
          <w:t>“</w:t>
        </w:r>
      </w:ins>
      <w:r>
        <w:rPr>
          <w:rFonts w:ascii="Times New Roman" w:eastAsia="Times New Roman" w:hAnsi="Times New Roman" w:cs="Times New Roman"/>
          <w:sz w:val="24"/>
          <w:szCs w:val="24"/>
        </w:rPr>
        <w:t>strongly agree</w:t>
      </w:r>
      <w:del w:id="145" w:author="Kai Otsubo" w:date="2024-06-03T14:57:00Z" w16du:dateUtc="2024-06-03T05:57:00Z">
        <w:r w:rsidR="00EF03F4">
          <w:rPr>
            <w:rFonts w:ascii="Times New Roman" w:eastAsia="Times New Roman" w:hAnsi="Times New Roman" w:cs="Times New Roman"/>
            <w:sz w:val="24"/>
            <w:szCs w:val="24"/>
          </w:rPr>
          <w:delText>".</w:delText>
        </w:r>
      </w:del>
      <w:ins w:id="146" w:author="Kai Otsubo" w:date="2024-06-03T14:57:00Z" w16du:dateUtc="2024-06-03T05:57:00Z">
        <w:r w:rsidR="002A5F30">
          <w:rPr>
            <w:rFonts w:ascii="Times New Roman" w:hAnsi="Times New Roman" w:cs="Times New Roman"/>
            <w:sz w:val="24"/>
            <w:szCs w:val="24"/>
          </w:rPr>
          <w:t>”</w:t>
        </w:r>
        <w:r>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Refer to the actual format of the survey in the appendix.</w:t>
      </w:r>
    </w:p>
    <w:p w14:paraId="76DFB42F" w14:textId="77777777" w:rsidR="00036972" w:rsidRDefault="00CB5388">
      <w:pPr>
        <w:spacing w:line="480" w:lineRule="auto"/>
        <w:jc w:val="both"/>
        <w:rPr>
          <w:rFonts w:ascii="Times New Roman" w:eastAsia="Times New Roman" w:hAnsi="Times New Roman" w:cs="Times New Roman"/>
          <w:i/>
          <w:sz w:val="21"/>
          <w:szCs w:val="21"/>
        </w:rPr>
      </w:pPr>
      <w:r>
        <w:rPr>
          <w:rFonts w:ascii="Times New Roman" w:eastAsia="Times New Roman" w:hAnsi="Times New Roman" w:cs="Times New Roman"/>
          <w:i/>
          <w:sz w:val="24"/>
          <w:szCs w:val="24"/>
        </w:rPr>
        <w:t xml:space="preserve">Manipulation </w:t>
      </w:r>
      <w:proofErr w:type="gramStart"/>
      <w:r>
        <w:rPr>
          <w:rFonts w:ascii="Times New Roman" w:eastAsia="Times New Roman" w:hAnsi="Times New Roman" w:cs="Times New Roman"/>
          <w:i/>
          <w:sz w:val="24"/>
          <w:szCs w:val="24"/>
        </w:rPr>
        <w:t xml:space="preserve">Check  </w:t>
      </w:r>
      <w:r>
        <w:rPr>
          <w:rFonts w:ascii="Times New Roman" w:eastAsia="Times New Roman" w:hAnsi="Times New Roman" w:cs="Times New Roman"/>
          <w:sz w:val="24"/>
          <w:szCs w:val="24"/>
        </w:rPr>
        <w:t>Participants</w:t>
      </w:r>
      <w:proofErr w:type="gramEnd"/>
      <w:r>
        <w:rPr>
          <w:rFonts w:ascii="Times New Roman" w:eastAsia="Times New Roman" w:hAnsi="Times New Roman" w:cs="Times New Roman"/>
          <w:sz w:val="24"/>
          <w:szCs w:val="24"/>
        </w:rPr>
        <w:t xml:space="preserve"> will answer one manipulation check item (“How abstract did you feel the profiles were?”; 7 points scale: “abstract” - “concrete” ) for each profile.</w:t>
      </w:r>
      <w:ins w:id="147" w:author="Kai Otsubo" w:date="2024-06-03T14:57:00Z" w16du:dateUtc="2024-06-03T05:57:00Z">
        <w:r>
          <w:rPr>
            <w:rFonts w:ascii="Times New Roman" w:eastAsia="Times New Roman" w:hAnsi="Times New Roman" w:cs="Times New Roman"/>
            <w:sz w:val="24"/>
            <w:szCs w:val="24"/>
          </w:rPr>
          <w:t xml:space="preserve"> All manipulation check items will be placed at the end of the questionnaire to avoid demand characteristics.</w:t>
        </w:r>
      </w:ins>
    </w:p>
    <w:p w14:paraId="76DFB430" w14:textId="1C48421D" w:rsidR="00036972" w:rsidRDefault="00CB538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DQS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One item of DQS </w:t>
      </w:r>
      <w:del w:id="148" w:author="Kai Otsubo" w:date="2024-06-03T14:57:00Z" w16du:dateUtc="2024-06-03T05:57:00Z">
        <w:r w:rsidR="00EF03F4">
          <w:rPr>
            <w:rFonts w:ascii="Times New Roman" w:eastAsia="Times New Roman" w:hAnsi="Times New Roman" w:cs="Times New Roman"/>
            <w:sz w:val="24"/>
            <w:szCs w:val="24"/>
          </w:rPr>
          <w:delText xml:space="preserve">(Directed Questions Scale; Maniaci &amp; Rogge, 2014) </w:delText>
        </w:r>
      </w:del>
      <w:r>
        <w:rPr>
          <w:rFonts w:ascii="Times New Roman" w:eastAsia="Times New Roman" w:hAnsi="Times New Roman" w:cs="Times New Roman"/>
          <w:sz w:val="24"/>
          <w:szCs w:val="24"/>
        </w:rPr>
        <w:t xml:space="preserve">for each profile such as “Choose 1 in this question.” </w:t>
      </w:r>
      <w:del w:id="149" w:author="Kai Otsubo" w:date="2024-06-03T14:57:00Z" w16du:dateUtc="2024-06-03T05:57:00Z">
        <w:r w:rsidR="00EF03F4">
          <w:rPr>
            <w:rFonts w:ascii="Times New Roman" w:eastAsia="Times New Roman" w:hAnsi="Times New Roman" w:cs="Times New Roman"/>
            <w:sz w:val="24"/>
            <w:szCs w:val="24"/>
          </w:rPr>
          <w:delText>were</w:delText>
        </w:r>
      </w:del>
      <w:ins w:id="150" w:author="Kai Otsubo" w:date="2024-06-03T14:57:00Z" w16du:dateUtc="2024-06-03T05:57:00Z">
        <w:r w:rsidR="005347BF">
          <w:rPr>
            <w:rFonts w:ascii="Times New Roman" w:hAnsi="Times New Roman" w:cs="Times New Roman" w:hint="eastAsia"/>
            <w:sz w:val="24"/>
            <w:szCs w:val="24"/>
          </w:rPr>
          <w:t>will be</w:t>
        </w:r>
      </w:ins>
      <w:r>
        <w:rPr>
          <w:rFonts w:ascii="Times New Roman" w:eastAsia="Times New Roman" w:hAnsi="Times New Roman" w:cs="Times New Roman"/>
          <w:sz w:val="24"/>
          <w:szCs w:val="24"/>
        </w:rPr>
        <w:t xml:space="preserve"> operated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detect participation </w:t>
      </w:r>
      <w:del w:id="151" w:author="Kai Otsubo" w:date="2024-06-03T14:57:00Z" w16du:dateUtc="2024-06-03T05:57:00Z">
        <w:r w:rsidR="00EF03F4">
          <w:rPr>
            <w:rFonts w:ascii="Times New Roman" w:eastAsia="Times New Roman" w:hAnsi="Times New Roman" w:cs="Times New Roman"/>
            <w:sz w:val="24"/>
            <w:szCs w:val="24"/>
          </w:rPr>
          <w:delText>with</w:delText>
        </w:r>
      </w:del>
      <w:ins w:id="152" w:author="Kai Otsubo" w:date="2024-06-03T14:57:00Z" w16du:dateUtc="2024-06-03T05:57:00Z">
        <w:r>
          <w:rPr>
            <w:rFonts w:ascii="Times New Roman" w:eastAsia="Times New Roman" w:hAnsi="Times New Roman" w:cs="Times New Roman"/>
            <w:sz w:val="24"/>
            <w:szCs w:val="24"/>
          </w:rPr>
          <w:t>without</w:t>
        </w:r>
      </w:ins>
      <w:r>
        <w:rPr>
          <w:rFonts w:ascii="Times New Roman" w:eastAsia="Times New Roman" w:hAnsi="Times New Roman" w:cs="Times New Roman"/>
          <w:sz w:val="24"/>
          <w:szCs w:val="24"/>
        </w:rPr>
        <w:t xml:space="preserve"> paying attention (i.e., </w:t>
      </w:r>
      <w:proofErr w:type="spellStart"/>
      <w:r>
        <w:rPr>
          <w:rFonts w:ascii="Times New Roman" w:eastAsia="Times New Roman" w:hAnsi="Times New Roman" w:cs="Times New Roman"/>
          <w:sz w:val="24"/>
          <w:szCs w:val="24"/>
        </w:rPr>
        <w:t>satisficers</w:t>
      </w:r>
      <w:proofErr w:type="spellEnd"/>
      <w:r>
        <w:rPr>
          <w:rFonts w:ascii="Times New Roman" w:eastAsia="Times New Roman" w:hAnsi="Times New Roman" w:cs="Times New Roman"/>
          <w:sz w:val="24"/>
          <w:szCs w:val="24"/>
        </w:rPr>
        <w:t>).</w:t>
      </w:r>
    </w:p>
    <w:p w14:paraId="76DFB431" w14:textId="77777777" w:rsidR="00036972" w:rsidRDefault="00CB5388">
      <w:pPr>
        <w:pStyle w:val="3"/>
        <w:spacing w:before="0" w:after="0"/>
      </w:pPr>
      <w:bookmarkStart w:id="153" w:name="_3j2qqm3" w:colFirst="0" w:colLast="0"/>
      <w:bookmarkEnd w:id="153"/>
      <w:r>
        <w:t>Data Analyses</w:t>
      </w:r>
    </w:p>
    <w:p w14:paraId="76DFB432" w14:textId="1B1D2615" w:rsidR="00036972" w:rsidRDefault="00CB5388">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will set the significance level (α) as .05 for the analyses. Data from participants who failed any of the DQS items will be excluded from the </w:t>
      </w:r>
      <w:del w:id="154" w:author="Kai Otsubo" w:date="2024-06-03T14:57:00Z" w16du:dateUtc="2024-06-03T05:57:00Z">
        <w:r w:rsidR="00EF03F4">
          <w:rPr>
            <w:rFonts w:ascii="Times New Roman" w:eastAsia="Times New Roman" w:hAnsi="Times New Roman" w:cs="Times New Roman"/>
            <w:sz w:val="24"/>
            <w:szCs w:val="24"/>
          </w:rPr>
          <w:delText>analysis</w:delText>
        </w:r>
      </w:del>
      <w:ins w:id="155" w:author="Kai Otsubo" w:date="2024-06-03T14:57:00Z" w16du:dateUtc="2024-06-03T05:57:00Z">
        <w:r>
          <w:rPr>
            <w:rFonts w:ascii="Times New Roman" w:eastAsia="Times New Roman" w:hAnsi="Times New Roman" w:cs="Times New Roman"/>
            <w:sz w:val="24"/>
            <w:szCs w:val="24"/>
          </w:rPr>
          <w:t>analys</w:t>
        </w:r>
        <w:r w:rsidR="006E2374">
          <w:rPr>
            <w:rFonts w:ascii="Times New Roman" w:hAnsi="Times New Roman" w:cs="Times New Roman" w:hint="eastAsia"/>
            <w:sz w:val="24"/>
            <w:szCs w:val="24"/>
          </w:rPr>
          <w:t>e</w:t>
        </w:r>
        <w:r>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w:t>
      </w:r>
    </w:p>
    <w:p w14:paraId="76DFB433" w14:textId="7604856E" w:rsidR="00036972" w:rsidRDefault="00CB5388">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First, we will check whether our manipulation worked successfully by conducting one-tailed </w:t>
      </w:r>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 xml:space="preserve">-tests of the perceived abstractness of ten pairs of profiles. </w:t>
      </w:r>
      <w:del w:id="156" w:author="Kai Otsubo" w:date="2024-06-03T14:57:00Z" w16du:dateUtc="2024-06-03T05:57:00Z">
        <w:r w:rsidR="00EF03F4">
          <w:rPr>
            <w:rFonts w:ascii="Times New Roman" w:eastAsia="Times New Roman" w:hAnsi="Times New Roman" w:cs="Times New Roman"/>
            <w:sz w:val="24"/>
            <w:szCs w:val="24"/>
          </w:rPr>
          <w:delText>Pairs</w:delText>
        </w:r>
      </w:del>
      <w:ins w:id="157" w:author="Kai Otsubo" w:date="2024-06-03T14:57:00Z" w16du:dateUtc="2024-06-03T05:57:00Z">
        <w:r>
          <w:rPr>
            <w:rFonts w:ascii="Times New Roman" w:eastAsia="Times New Roman" w:hAnsi="Times New Roman" w:cs="Times New Roman"/>
            <w:sz w:val="24"/>
            <w:szCs w:val="24"/>
          </w:rPr>
          <w:t xml:space="preserve">Although all pairs will be included in the hypothesis-testing analyses </w:t>
        </w:r>
        <w:r w:rsidR="00ED643E">
          <w:rPr>
            <w:rFonts w:ascii="Times New Roman" w:eastAsia="Times New Roman" w:hAnsi="Times New Roman" w:cs="Times New Roman"/>
            <w:sz w:val="24"/>
            <w:szCs w:val="24"/>
          </w:rPr>
          <w:t>regardless of</w:t>
        </w:r>
        <w:r>
          <w:rPr>
            <w:rFonts w:ascii="Times New Roman" w:eastAsia="Times New Roman" w:hAnsi="Times New Roman" w:cs="Times New Roman"/>
            <w:sz w:val="24"/>
            <w:szCs w:val="24"/>
          </w:rPr>
          <w:t xml:space="preserve"> whether the differences </w:t>
        </w:r>
        <w:r w:rsidR="00ED643E">
          <w:rPr>
            <w:rFonts w:ascii="Times New Roman" w:hAnsi="Times New Roman" w:cs="Times New Roman" w:hint="eastAsia"/>
            <w:sz w:val="24"/>
            <w:szCs w:val="24"/>
          </w:rPr>
          <w:t>in</w:t>
        </w:r>
        <w:r>
          <w:rPr>
            <w:rFonts w:ascii="Times New Roman" w:eastAsia="Times New Roman" w:hAnsi="Times New Roman" w:cs="Times New Roman"/>
            <w:sz w:val="24"/>
            <w:szCs w:val="24"/>
          </w:rPr>
          <w:t xml:space="preserve"> perceived abstractness of profile turn out significant, we will conduct </w:t>
        </w:r>
        <w:r w:rsidR="00601126">
          <w:rPr>
            <w:rFonts w:ascii="Times New Roman" w:hAnsi="Times New Roman" w:cs="Times New Roman" w:hint="eastAsia"/>
            <w:sz w:val="24"/>
            <w:szCs w:val="24"/>
          </w:rPr>
          <w:t xml:space="preserve">an </w:t>
        </w:r>
        <w:r>
          <w:rPr>
            <w:rFonts w:ascii="Times New Roman" w:eastAsia="Times New Roman" w:hAnsi="Times New Roman" w:cs="Times New Roman"/>
            <w:sz w:val="24"/>
            <w:szCs w:val="24"/>
          </w:rPr>
          <w:t>additional sensitivity analysis that exclude</w:t>
        </w:r>
        <w:r w:rsidR="00161923">
          <w:rPr>
            <w:rFonts w:ascii="Times New Roman" w:hAnsi="Times New Roman" w:cs="Times New Roman" w:hint="eastAsia"/>
            <w:sz w:val="24"/>
            <w:szCs w:val="24"/>
          </w:rPr>
          <w:t>s</w:t>
        </w:r>
        <w:r>
          <w:rPr>
            <w:rFonts w:ascii="Times New Roman" w:eastAsia="Times New Roman" w:hAnsi="Times New Roman" w:cs="Times New Roman"/>
            <w:sz w:val="24"/>
            <w:szCs w:val="24"/>
          </w:rPr>
          <w:t xml:space="preserve"> pairs</w:t>
        </w:r>
      </w:ins>
      <w:r>
        <w:rPr>
          <w:rFonts w:ascii="Times New Roman" w:eastAsia="Times New Roman" w:hAnsi="Times New Roman" w:cs="Times New Roman"/>
          <w:sz w:val="24"/>
          <w:szCs w:val="24"/>
        </w:rPr>
        <w:t xml:space="preserve"> of profiles whose perceived abstractness do not differ significantly by condition</w:t>
      </w:r>
      <w:del w:id="158" w:author="Kai Otsubo" w:date="2024-06-03T14:57:00Z" w16du:dateUtc="2024-06-03T05:57:00Z">
        <w:r w:rsidR="00EF03F4">
          <w:rPr>
            <w:rFonts w:ascii="Times New Roman" w:eastAsia="Times New Roman" w:hAnsi="Times New Roman" w:cs="Times New Roman"/>
            <w:sz w:val="24"/>
            <w:szCs w:val="24"/>
          </w:rPr>
          <w:delText xml:space="preserve"> will be excluded from the analysis</w:delText>
        </w:r>
      </w:del>
      <w:r>
        <w:rPr>
          <w:rFonts w:ascii="Times New Roman" w:eastAsia="Times New Roman" w:hAnsi="Times New Roman" w:cs="Times New Roman"/>
          <w:sz w:val="24"/>
          <w:szCs w:val="24"/>
        </w:rPr>
        <w:t>.</w:t>
      </w:r>
    </w:p>
    <w:p w14:paraId="76DFB434" w14:textId="02E1B3BF" w:rsidR="00036972" w:rsidRDefault="00CB5388">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Given the multilevel structure of the data, we will test our hypotheses using a linear mixed model (LMM) implemented in the R package “lme4” (Bates et al., </w:t>
      </w:r>
      <w:del w:id="159" w:author="Kai Otsubo" w:date="2024-06-03T14:57:00Z" w16du:dateUtc="2024-06-03T05:57:00Z">
        <w:r w:rsidR="00EF03F4">
          <w:rPr>
            <w:rFonts w:ascii="Times New Roman" w:eastAsia="Times New Roman" w:hAnsi="Times New Roman" w:cs="Times New Roman"/>
            <w:sz w:val="24"/>
            <w:szCs w:val="24"/>
          </w:rPr>
          <w:delText>2015)</w:delText>
        </w:r>
      </w:del>
      <w:ins w:id="160" w:author="Kai Otsubo" w:date="2024-06-03T14:57:00Z" w16du:dateUtc="2024-06-03T05:57:00Z">
        <w:r>
          <w:rPr>
            <w:rFonts w:ascii="Times New Roman" w:eastAsia="Times New Roman" w:hAnsi="Times New Roman" w:cs="Times New Roman"/>
            <w:sz w:val="24"/>
            <w:szCs w:val="24"/>
          </w:rPr>
          <w:t>2015)</w:t>
        </w:r>
        <w:r w:rsidR="00341235">
          <w:rPr>
            <w:rFonts w:ascii="Times New Roman" w:hAnsi="Times New Roman" w:cs="Times New Roman" w:hint="eastAsia"/>
            <w:sz w:val="24"/>
            <w:szCs w:val="24"/>
          </w:rPr>
          <w:t xml:space="preserve">, </w:t>
        </w:r>
        <w:r w:rsidR="00341235">
          <w:rPr>
            <w:rFonts w:ascii="Times New Roman" w:hAnsi="Times New Roman" w:cs="Times New Roman"/>
            <w:sz w:val="24"/>
            <w:szCs w:val="24"/>
          </w:rPr>
          <w:t>“</w:t>
        </w:r>
        <w:proofErr w:type="spellStart"/>
        <w:r w:rsidR="00341235">
          <w:rPr>
            <w:rFonts w:ascii="Times New Roman" w:hAnsi="Times New Roman" w:cs="Times New Roman" w:hint="eastAsia"/>
            <w:sz w:val="24"/>
            <w:szCs w:val="24"/>
          </w:rPr>
          <w:t>lmerTest</w:t>
        </w:r>
        <w:proofErr w:type="spellEnd"/>
        <w:r w:rsidR="00341235">
          <w:rPr>
            <w:rFonts w:ascii="Times New Roman" w:hAnsi="Times New Roman" w:cs="Times New Roman"/>
            <w:sz w:val="24"/>
            <w:szCs w:val="24"/>
          </w:rPr>
          <w:t>”</w:t>
        </w:r>
        <w:r w:rsidR="00341235">
          <w:rPr>
            <w:rFonts w:ascii="Times New Roman" w:hAnsi="Times New Roman" w:cs="Times New Roman" w:hint="eastAsia"/>
            <w:sz w:val="24"/>
            <w:szCs w:val="24"/>
          </w:rPr>
          <w:t xml:space="preserve"> (</w:t>
        </w:r>
        <w:r w:rsidR="00E41157">
          <w:rPr>
            <w:rFonts w:ascii="Times New Roman" w:hAnsi="Times New Roman" w:cs="Times New Roman" w:hint="eastAsia"/>
            <w:sz w:val="24"/>
            <w:szCs w:val="24"/>
          </w:rPr>
          <w:t>Kuznetsova et al., 2017</w:t>
        </w:r>
        <w:r w:rsidR="00341235">
          <w:rPr>
            <w:rFonts w:ascii="Times New Roman" w:hAnsi="Times New Roman" w:cs="Times New Roman" w:hint="eastAsia"/>
            <w:sz w:val="24"/>
            <w:szCs w:val="24"/>
          </w:rPr>
          <w:t>)</w:t>
        </w:r>
        <w:r w:rsidR="00220598">
          <w:rPr>
            <w:rFonts w:ascii="Times New Roman" w:hAnsi="Times New Roman" w:cs="Times New Roman" w:hint="eastAsia"/>
            <w:sz w:val="24"/>
            <w:szCs w:val="24"/>
          </w:rPr>
          <w:t>,</w:t>
        </w:r>
      </w:ins>
      <w:r>
        <w:rPr>
          <w:rFonts w:ascii="Times New Roman" w:eastAsia="Times New Roman" w:hAnsi="Times New Roman" w:cs="Times New Roman"/>
          <w:sz w:val="24"/>
          <w:szCs w:val="24"/>
        </w:rPr>
        <w:t xml:space="preserve"> and “mediation” (Tingley et al., 2014). To test H1, we will include abstractness (dummy variable: abstract condition = 0, concrete condition = 1) and random </w:t>
      </w:r>
      <w:del w:id="161" w:author="Kai Otsubo" w:date="2024-06-03T14:57:00Z" w16du:dateUtc="2024-06-03T05:57:00Z">
        <w:r w:rsidR="00EF03F4">
          <w:rPr>
            <w:rFonts w:ascii="Times New Roman" w:eastAsia="Times New Roman" w:hAnsi="Times New Roman" w:cs="Times New Roman"/>
            <w:sz w:val="24"/>
            <w:szCs w:val="24"/>
          </w:rPr>
          <w:delText>effects</w:delText>
        </w:r>
      </w:del>
      <w:ins w:id="162" w:author="Kai Otsubo" w:date="2024-06-03T14:57:00Z" w16du:dateUtc="2024-06-03T05:57:00Z">
        <w:r>
          <w:rPr>
            <w:rFonts w:ascii="Times New Roman" w:eastAsia="Times New Roman" w:hAnsi="Times New Roman" w:cs="Times New Roman"/>
            <w:sz w:val="24"/>
            <w:szCs w:val="24"/>
          </w:rPr>
          <w:t>intercepts</w:t>
        </w:r>
      </w:ins>
      <w:r>
        <w:rPr>
          <w:rFonts w:ascii="Times New Roman" w:eastAsia="Times New Roman" w:hAnsi="Times New Roman" w:cs="Times New Roman"/>
          <w:sz w:val="24"/>
          <w:szCs w:val="24"/>
        </w:rPr>
        <w:t xml:space="preserve"> of participants as predictors, with attraction as the dependent variable. If the coefficient for abstractness is significantly positive in a one-sided test, we will adopt H1. </w:t>
      </w:r>
      <w:del w:id="163" w:author="Kai Otsubo" w:date="2024-06-03T14:57:00Z" w16du:dateUtc="2024-06-03T05:57:00Z">
        <w:r w:rsidR="00EF03F4">
          <w:rPr>
            <w:rFonts w:ascii="Times New Roman" w:eastAsia="Times New Roman" w:hAnsi="Times New Roman" w:cs="Times New Roman"/>
            <w:sz w:val="24"/>
            <w:szCs w:val="24"/>
          </w:rPr>
          <w:delText>Only if</w:delText>
        </w:r>
      </w:del>
      <w:ins w:id="164" w:author="Kai Otsubo" w:date="2024-06-03T14:57:00Z" w16du:dateUtc="2024-06-03T05:57:00Z">
        <w:r>
          <w:rPr>
            <w:rFonts w:ascii="Times New Roman" w:eastAsia="Times New Roman" w:hAnsi="Times New Roman" w:cs="Times New Roman"/>
            <w:sz w:val="24"/>
            <w:szCs w:val="24"/>
          </w:rPr>
          <w:t>Regardless of whether</w:t>
        </w:r>
      </w:ins>
      <w:r>
        <w:rPr>
          <w:rFonts w:ascii="Times New Roman" w:eastAsia="Times New Roman" w:hAnsi="Times New Roman" w:cs="Times New Roman"/>
          <w:sz w:val="24"/>
          <w:szCs w:val="24"/>
        </w:rPr>
        <w:t xml:space="preserve"> H1 is supported, we will proceed to test H2 by conducting a multilevel mediation analysis on attraction with abstractness, random </w:t>
      </w:r>
      <w:del w:id="165" w:author="Kai Otsubo" w:date="2024-06-03T14:57:00Z" w16du:dateUtc="2024-06-03T05:57:00Z">
        <w:r w:rsidR="00EF03F4">
          <w:rPr>
            <w:rFonts w:ascii="Times New Roman" w:eastAsia="Times New Roman" w:hAnsi="Times New Roman" w:cs="Times New Roman"/>
            <w:sz w:val="24"/>
            <w:szCs w:val="24"/>
          </w:rPr>
          <w:delText>effects</w:delText>
        </w:r>
      </w:del>
      <w:ins w:id="166" w:author="Kai Otsubo" w:date="2024-06-03T14:57:00Z" w16du:dateUtc="2024-06-03T05:57:00Z">
        <w:r>
          <w:rPr>
            <w:rFonts w:ascii="Times New Roman" w:eastAsia="Times New Roman" w:hAnsi="Times New Roman" w:cs="Times New Roman"/>
            <w:sz w:val="24"/>
            <w:szCs w:val="24"/>
          </w:rPr>
          <w:t>intercepts</w:t>
        </w:r>
      </w:ins>
      <w:r>
        <w:rPr>
          <w:rFonts w:ascii="Times New Roman" w:eastAsia="Times New Roman" w:hAnsi="Times New Roman" w:cs="Times New Roman"/>
          <w:sz w:val="24"/>
          <w:szCs w:val="24"/>
        </w:rPr>
        <w:t xml:space="preserve"> of participants as predictors, and attributional confidence as a mediator. To estimate the indirect effect, we will employ a quasi-Bayesian confidence interval (</w:t>
      </w:r>
      <w:del w:id="167" w:author="Kai Otsubo" w:date="2024-06-03T14:57:00Z" w16du:dateUtc="2024-06-03T05:57:00Z">
        <w:r w:rsidR="00EF03F4">
          <w:rPr>
            <w:rFonts w:ascii="Times New Roman" w:eastAsia="Times New Roman" w:hAnsi="Times New Roman" w:cs="Times New Roman"/>
            <w:sz w:val="24"/>
            <w:szCs w:val="24"/>
          </w:rPr>
          <w:delText>10</w:delText>
        </w:r>
      </w:del>
      <w:ins w:id="168" w:author="Kai Otsubo" w:date="2024-06-03T14:57:00Z" w16du:dateUtc="2024-06-03T05:57:00Z">
        <w:r>
          <w:rPr>
            <w:rFonts w:ascii="Times New Roman" w:eastAsia="Times New Roman" w:hAnsi="Times New Roman" w:cs="Times New Roman"/>
            <w:sz w:val="24"/>
            <w:szCs w:val="24"/>
          </w:rPr>
          <w:t>5</w:t>
        </w:r>
      </w:ins>
      <w:r>
        <w:rPr>
          <w:rFonts w:ascii="Times New Roman" w:eastAsia="Times New Roman" w:hAnsi="Times New Roman" w:cs="Times New Roman"/>
          <w:sz w:val="24"/>
          <w:szCs w:val="24"/>
        </w:rPr>
        <w:t>,000 resamples). If the indirect effect becomes significant in a one-sided test (i.e., the lower bound of 90% confidence interval is above 0), we will adopt H2.</w:t>
      </w:r>
    </w:p>
    <w:p w14:paraId="76DFB435" w14:textId="77777777" w:rsidR="00036972" w:rsidRDefault="00036972">
      <w:pPr>
        <w:spacing w:line="480" w:lineRule="auto"/>
        <w:jc w:val="both"/>
        <w:rPr>
          <w:rFonts w:ascii="Times New Roman" w:eastAsia="Times New Roman" w:hAnsi="Times New Roman" w:cs="Times New Roman"/>
          <w:sz w:val="24"/>
          <w:szCs w:val="24"/>
        </w:rPr>
      </w:pPr>
    </w:p>
    <w:p w14:paraId="76DFB436" w14:textId="77777777" w:rsidR="00036972" w:rsidRDefault="00CB5388">
      <w:pPr>
        <w:pStyle w:val="2"/>
        <w:spacing w:before="0" w:after="0"/>
      </w:pPr>
      <w:bookmarkStart w:id="169" w:name="_1y810tw" w:colFirst="0" w:colLast="0"/>
      <w:bookmarkEnd w:id="169"/>
      <w:r>
        <w:t>Ethics</w:t>
      </w:r>
    </w:p>
    <w:p w14:paraId="27B945C9" w14:textId="77777777" w:rsidR="00CF179C" w:rsidRDefault="00CB5388" w:rsidP="00530086">
      <w:pPr>
        <w:spacing w:line="480" w:lineRule="auto"/>
        <w:ind w:firstLine="720"/>
        <w:jc w:val="both"/>
        <w:rPr>
          <w:del w:id="170" w:author="Kai Otsubo" w:date="2024-06-03T14:57:00Z" w16du:dateUtc="2024-06-03T05:57:00Z"/>
          <w:rFonts w:ascii="Times New Roman" w:eastAsia="Times New Roman" w:hAnsi="Times New Roman" w:cs="Times New Roman"/>
          <w:sz w:val="24"/>
          <w:szCs w:val="24"/>
        </w:rPr>
        <w:sectPr w:rsidR="00CF179C" w:rsidSect="005C03BA">
          <w:headerReference w:type="default" r:id="rId8"/>
          <w:footerReference w:type="default" r:id="rId9"/>
          <w:headerReference w:type="first" r:id="rId10"/>
          <w:pgSz w:w="11909" w:h="16834"/>
          <w:pgMar w:top="1440" w:right="1440" w:bottom="1440" w:left="1440" w:header="720" w:footer="720" w:gutter="0"/>
          <w:lnNumType w:countBy="1" w:restart="continuous"/>
          <w:pgNumType w:start="1"/>
          <w:cols w:space="720"/>
          <w:titlePg/>
        </w:sectPr>
      </w:pPr>
      <w:r>
        <w:rPr>
          <w:rFonts w:ascii="Times New Roman" w:eastAsia="Times New Roman" w:hAnsi="Times New Roman" w:cs="Times New Roman"/>
          <w:sz w:val="24"/>
          <w:szCs w:val="24"/>
        </w:rPr>
        <w:t>The ethics committee of Kyushu University approved the study protocol (Approval no. 2022-021). We will conduct a preliminary survey and main experiment in accordance with the Declaration of Helsinki.</w:t>
      </w:r>
    </w:p>
    <w:p w14:paraId="09B6E79F" w14:textId="77777777" w:rsidR="00CF179C" w:rsidRDefault="00CF179C" w:rsidP="00530086">
      <w:pPr>
        <w:spacing w:line="480" w:lineRule="auto"/>
        <w:rPr>
          <w:del w:id="171" w:author="Kai Otsubo" w:date="2024-06-03T14:57:00Z" w16du:dateUtc="2024-06-03T05:57:00Z"/>
          <w:rFonts w:ascii="Times New Roman" w:eastAsia="Times New Roman" w:hAnsi="Times New Roman" w:cs="Times New Roman"/>
          <w:b/>
          <w:sz w:val="24"/>
          <w:szCs w:val="24"/>
        </w:rPr>
      </w:pPr>
    </w:p>
    <w:p w14:paraId="76DFB437" w14:textId="48E080B3" w:rsidR="00036972" w:rsidRDefault="00036972">
      <w:pPr>
        <w:spacing w:line="480" w:lineRule="auto"/>
        <w:ind w:firstLine="720"/>
        <w:jc w:val="both"/>
        <w:rPr>
          <w:ins w:id="172" w:author="Kai Otsubo" w:date="2024-06-03T14:57:00Z" w16du:dateUtc="2024-06-03T05:57:00Z"/>
          <w:rFonts w:ascii="Times New Roman" w:eastAsia="Times New Roman" w:hAnsi="Times New Roman" w:cs="Times New Roman"/>
          <w:sz w:val="24"/>
          <w:szCs w:val="24"/>
        </w:rPr>
      </w:pPr>
    </w:p>
    <w:p w14:paraId="76DFB438" w14:textId="77777777" w:rsidR="00036972" w:rsidRDefault="00036972">
      <w:pPr>
        <w:spacing w:line="480" w:lineRule="auto"/>
        <w:jc w:val="both"/>
        <w:rPr>
          <w:ins w:id="173" w:author="Kai Otsubo" w:date="2024-06-03T14:57:00Z" w16du:dateUtc="2024-06-03T05:57:00Z"/>
          <w:rFonts w:ascii="Times New Roman" w:eastAsia="Times New Roman" w:hAnsi="Times New Roman" w:cs="Times New Roman"/>
          <w:sz w:val="24"/>
          <w:szCs w:val="24"/>
        </w:rPr>
        <w:sectPr w:rsidR="00036972">
          <w:headerReference w:type="default" r:id="rId11"/>
          <w:headerReference w:type="first" r:id="rId12"/>
          <w:pgSz w:w="11909" w:h="16834"/>
          <w:pgMar w:top="1440" w:right="1440" w:bottom="1440" w:left="1440" w:header="720" w:footer="720" w:gutter="0"/>
          <w:lnNumType w:countBy="1" w:restart="continuous"/>
          <w:pgNumType w:start="1"/>
          <w:cols w:space="720"/>
          <w:titlePg/>
        </w:sectPr>
      </w:pPr>
    </w:p>
    <w:p w14:paraId="76DFB439" w14:textId="77777777" w:rsidR="00036972" w:rsidRDefault="00CB5388" w:rsidP="00C713E0">
      <w:pPr>
        <w:pStyle w:val="2"/>
        <w:spacing w:after="0"/>
        <w:rPr>
          <w:ins w:id="174" w:author="Kai Otsubo" w:date="2024-06-03T14:57:00Z" w16du:dateUtc="2024-06-03T05:57:00Z"/>
        </w:rPr>
      </w:pPr>
      <w:bookmarkStart w:id="175" w:name="_l2lwvhrla2k4" w:colFirst="0" w:colLast="0"/>
      <w:bookmarkEnd w:id="175"/>
      <w:ins w:id="176" w:author="Kai Otsubo" w:date="2024-06-03T14:57:00Z" w16du:dateUtc="2024-06-03T05:57:00Z">
        <w:r>
          <w:t>Design Table for the Preliminary Survey</w:t>
        </w:r>
      </w:ins>
    </w:p>
    <w:tbl>
      <w:tblPr>
        <w:tblStyle w:val="a5"/>
        <w:tblW w:w="1459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080"/>
        <w:gridCol w:w="1545"/>
        <w:gridCol w:w="1845"/>
        <w:gridCol w:w="2490"/>
        <w:gridCol w:w="2265"/>
        <w:gridCol w:w="1995"/>
        <w:gridCol w:w="2370"/>
      </w:tblGrid>
      <w:tr w:rsidR="00036972" w14:paraId="76DFB441" w14:textId="77777777">
        <w:trPr>
          <w:trHeight w:val="1710"/>
          <w:ins w:id="177" w:author="Kai Otsubo" w:date="2024-06-03T14:57:00Z" w16du:dateUtc="2024-06-03T05:57:00Z"/>
        </w:trPr>
        <w:tc>
          <w:tcPr>
            <w:tcW w:w="2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DFB43A" w14:textId="77777777" w:rsidR="00036972" w:rsidRDefault="00CB5388">
            <w:pPr>
              <w:spacing w:line="240" w:lineRule="auto"/>
              <w:rPr>
                <w:ins w:id="178" w:author="Kai Otsubo" w:date="2024-06-03T14:57:00Z" w16du:dateUtc="2024-06-03T05:57:00Z"/>
                <w:rFonts w:ascii="Times New Roman" w:eastAsia="Times New Roman" w:hAnsi="Times New Roman" w:cs="Times New Roman"/>
                <w:b/>
              </w:rPr>
            </w:pPr>
            <w:ins w:id="179" w:author="Kai Otsubo" w:date="2024-06-03T14:57:00Z" w16du:dateUtc="2024-06-03T05:57:00Z">
              <w:r>
                <w:rPr>
                  <w:rFonts w:ascii="Times New Roman" w:eastAsia="Times New Roman" w:hAnsi="Times New Roman" w:cs="Times New Roman"/>
                  <w:b/>
                </w:rPr>
                <w:t>Question</w:t>
              </w:r>
            </w:ins>
          </w:p>
        </w:tc>
        <w:tc>
          <w:tcPr>
            <w:tcW w:w="15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6DFB43B" w14:textId="77777777" w:rsidR="00036972" w:rsidRDefault="00CB5388">
            <w:pPr>
              <w:spacing w:line="240" w:lineRule="auto"/>
              <w:rPr>
                <w:ins w:id="180" w:author="Kai Otsubo" w:date="2024-06-03T14:57:00Z" w16du:dateUtc="2024-06-03T05:57:00Z"/>
                <w:rFonts w:ascii="Times New Roman" w:eastAsia="Times New Roman" w:hAnsi="Times New Roman" w:cs="Times New Roman"/>
                <w:b/>
              </w:rPr>
            </w:pPr>
            <w:ins w:id="181" w:author="Kai Otsubo" w:date="2024-06-03T14:57:00Z" w16du:dateUtc="2024-06-03T05:57:00Z">
              <w:r>
                <w:rPr>
                  <w:rFonts w:ascii="Times New Roman" w:eastAsia="Times New Roman" w:hAnsi="Times New Roman" w:cs="Times New Roman"/>
                  <w:b/>
                </w:rPr>
                <w:t>Hypothesis</w:t>
              </w:r>
            </w:ins>
          </w:p>
        </w:tc>
        <w:tc>
          <w:tcPr>
            <w:tcW w:w="18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6DFB43C" w14:textId="77777777" w:rsidR="00036972" w:rsidRDefault="00CB5388">
            <w:pPr>
              <w:spacing w:line="240" w:lineRule="auto"/>
              <w:rPr>
                <w:ins w:id="182" w:author="Kai Otsubo" w:date="2024-06-03T14:57:00Z" w16du:dateUtc="2024-06-03T05:57:00Z"/>
                <w:rFonts w:ascii="Times New Roman" w:eastAsia="Times New Roman" w:hAnsi="Times New Roman" w:cs="Times New Roman"/>
                <w:b/>
              </w:rPr>
            </w:pPr>
            <w:ins w:id="183" w:author="Kai Otsubo" w:date="2024-06-03T14:57:00Z" w16du:dateUtc="2024-06-03T05:57:00Z">
              <w:r>
                <w:rPr>
                  <w:rFonts w:ascii="Times New Roman" w:eastAsia="Times New Roman" w:hAnsi="Times New Roman" w:cs="Times New Roman"/>
                  <w:b/>
                </w:rPr>
                <w:t>Sampling plan</w:t>
              </w:r>
            </w:ins>
          </w:p>
        </w:tc>
        <w:tc>
          <w:tcPr>
            <w:tcW w:w="24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6DFB43D" w14:textId="77777777" w:rsidR="00036972" w:rsidRDefault="00CB5388">
            <w:pPr>
              <w:spacing w:line="240" w:lineRule="auto"/>
              <w:rPr>
                <w:ins w:id="184" w:author="Kai Otsubo" w:date="2024-06-03T14:57:00Z" w16du:dateUtc="2024-06-03T05:57:00Z"/>
                <w:rFonts w:ascii="Times New Roman" w:eastAsia="Times New Roman" w:hAnsi="Times New Roman" w:cs="Times New Roman"/>
                <w:b/>
              </w:rPr>
            </w:pPr>
            <w:ins w:id="185" w:author="Kai Otsubo" w:date="2024-06-03T14:57:00Z" w16du:dateUtc="2024-06-03T05:57:00Z">
              <w:r>
                <w:rPr>
                  <w:rFonts w:ascii="Times New Roman" w:eastAsia="Times New Roman" w:hAnsi="Times New Roman" w:cs="Times New Roman"/>
                  <w:b/>
                </w:rPr>
                <w:t>Analysis Plan</w:t>
              </w:r>
            </w:ins>
          </w:p>
        </w:tc>
        <w:tc>
          <w:tcPr>
            <w:tcW w:w="22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6DFB43E" w14:textId="77777777" w:rsidR="00036972" w:rsidRDefault="00CB5388">
            <w:pPr>
              <w:spacing w:line="240" w:lineRule="auto"/>
              <w:rPr>
                <w:ins w:id="186" w:author="Kai Otsubo" w:date="2024-06-03T14:57:00Z" w16du:dateUtc="2024-06-03T05:57:00Z"/>
                <w:rFonts w:ascii="Times New Roman" w:eastAsia="Times New Roman" w:hAnsi="Times New Roman" w:cs="Times New Roman"/>
                <w:b/>
              </w:rPr>
            </w:pPr>
            <w:ins w:id="187" w:author="Kai Otsubo" w:date="2024-06-03T14:57:00Z" w16du:dateUtc="2024-06-03T05:57:00Z">
              <w:r>
                <w:rPr>
                  <w:rFonts w:ascii="Times New Roman" w:eastAsia="Times New Roman" w:hAnsi="Times New Roman" w:cs="Times New Roman"/>
                  <w:b/>
                </w:rPr>
                <w:t>Rationale for deciding the sensitivity of the test for confirming or disconfirming the hypothesis</w:t>
              </w:r>
            </w:ins>
          </w:p>
        </w:tc>
        <w:tc>
          <w:tcPr>
            <w:tcW w:w="19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6DFB43F" w14:textId="77777777" w:rsidR="00036972" w:rsidRDefault="00CB5388">
            <w:pPr>
              <w:spacing w:line="240" w:lineRule="auto"/>
              <w:rPr>
                <w:ins w:id="188" w:author="Kai Otsubo" w:date="2024-06-03T14:57:00Z" w16du:dateUtc="2024-06-03T05:57:00Z"/>
                <w:rFonts w:ascii="Times New Roman" w:eastAsia="Times New Roman" w:hAnsi="Times New Roman" w:cs="Times New Roman"/>
                <w:b/>
              </w:rPr>
            </w:pPr>
            <w:ins w:id="189" w:author="Kai Otsubo" w:date="2024-06-03T14:57:00Z" w16du:dateUtc="2024-06-03T05:57:00Z">
              <w:r>
                <w:rPr>
                  <w:rFonts w:ascii="Times New Roman" w:eastAsia="Times New Roman" w:hAnsi="Times New Roman" w:cs="Times New Roman"/>
                  <w:b/>
                </w:rPr>
                <w:t>Interpretation given different outcomes</w:t>
              </w:r>
            </w:ins>
          </w:p>
        </w:tc>
        <w:tc>
          <w:tcPr>
            <w:tcW w:w="23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6DFB440" w14:textId="77777777" w:rsidR="00036972" w:rsidRDefault="00CB5388">
            <w:pPr>
              <w:spacing w:line="240" w:lineRule="auto"/>
              <w:rPr>
                <w:ins w:id="190" w:author="Kai Otsubo" w:date="2024-06-03T14:57:00Z" w16du:dateUtc="2024-06-03T05:57:00Z"/>
                <w:rFonts w:ascii="Times New Roman" w:eastAsia="Times New Roman" w:hAnsi="Times New Roman" w:cs="Times New Roman"/>
                <w:b/>
                <w:sz w:val="24"/>
                <w:szCs w:val="24"/>
              </w:rPr>
            </w:pPr>
            <w:ins w:id="191" w:author="Kai Otsubo" w:date="2024-06-03T14:57:00Z" w16du:dateUtc="2024-06-03T05:57:00Z">
              <w:r>
                <w:rPr>
                  <w:rFonts w:ascii="Times New Roman" w:eastAsia="Times New Roman" w:hAnsi="Times New Roman" w:cs="Times New Roman"/>
                  <w:b/>
                  <w:sz w:val="24"/>
                  <w:szCs w:val="24"/>
                </w:rPr>
                <w:t>Theory that could be shown wrong by the outcomes</w:t>
              </w:r>
            </w:ins>
          </w:p>
        </w:tc>
      </w:tr>
      <w:tr w:rsidR="00036972" w14:paraId="76DFB44B" w14:textId="77777777">
        <w:trPr>
          <w:trHeight w:val="6120"/>
          <w:ins w:id="192" w:author="Kai Otsubo" w:date="2024-06-03T14:57:00Z" w16du:dateUtc="2024-06-03T05:57:00Z"/>
        </w:trPr>
        <w:tc>
          <w:tcPr>
            <w:tcW w:w="20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6DFB442" w14:textId="77777777" w:rsidR="00036972" w:rsidRDefault="00CB5388">
            <w:pPr>
              <w:spacing w:line="240" w:lineRule="auto"/>
              <w:rPr>
                <w:ins w:id="193" w:author="Kai Otsubo" w:date="2024-06-03T14:57:00Z" w16du:dateUtc="2024-06-03T05:57:00Z"/>
                <w:rFonts w:ascii="Times New Roman" w:eastAsia="Times New Roman" w:hAnsi="Times New Roman" w:cs="Times New Roman"/>
              </w:rPr>
            </w:pPr>
            <w:ins w:id="194" w:author="Kai Otsubo" w:date="2024-06-03T14:57:00Z" w16du:dateUtc="2024-06-03T05:57:00Z">
              <w:r>
                <w:rPr>
                  <w:rFonts w:ascii="Times New Roman" w:eastAsia="Times New Roman" w:hAnsi="Times New Roman" w:cs="Times New Roman"/>
                </w:rPr>
                <w:t>N/A</w:t>
              </w:r>
            </w:ins>
          </w:p>
        </w:tc>
        <w:tc>
          <w:tcPr>
            <w:tcW w:w="1545" w:type="dxa"/>
            <w:tcBorders>
              <w:top w:val="nil"/>
              <w:left w:val="nil"/>
              <w:bottom w:val="single" w:sz="8" w:space="0" w:color="000000"/>
              <w:right w:val="single" w:sz="8" w:space="0" w:color="000000"/>
            </w:tcBorders>
            <w:tcMar>
              <w:top w:w="100" w:type="dxa"/>
              <w:left w:w="100" w:type="dxa"/>
              <w:bottom w:w="100" w:type="dxa"/>
              <w:right w:w="100" w:type="dxa"/>
            </w:tcMar>
          </w:tcPr>
          <w:p w14:paraId="76DFB443" w14:textId="77777777" w:rsidR="00036972" w:rsidRDefault="00CB5388">
            <w:pPr>
              <w:spacing w:line="240" w:lineRule="auto"/>
              <w:rPr>
                <w:ins w:id="195" w:author="Kai Otsubo" w:date="2024-06-03T14:57:00Z" w16du:dateUtc="2024-06-03T05:57:00Z"/>
                <w:rFonts w:ascii="Times New Roman" w:eastAsia="Times New Roman" w:hAnsi="Times New Roman" w:cs="Times New Roman"/>
              </w:rPr>
            </w:pPr>
            <w:ins w:id="196" w:author="Kai Otsubo" w:date="2024-06-03T14:57:00Z" w16du:dateUtc="2024-06-03T05:57:00Z">
              <w:r>
                <w:rPr>
                  <w:rFonts w:ascii="Times New Roman" w:eastAsia="Times New Roman" w:hAnsi="Times New Roman" w:cs="Times New Roman"/>
                </w:rPr>
                <w:t>N/A</w:t>
              </w:r>
            </w:ins>
          </w:p>
        </w:tc>
        <w:tc>
          <w:tcPr>
            <w:tcW w:w="1845" w:type="dxa"/>
            <w:tcBorders>
              <w:top w:val="nil"/>
              <w:left w:val="nil"/>
              <w:bottom w:val="single" w:sz="8" w:space="0" w:color="000000"/>
              <w:right w:val="single" w:sz="8" w:space="0" w:color="000000"/>
            </w:tcBorders>
            <w:tcMar>
              <w:top w:w="100" w:type="dxa"/>
              <w:left w:w="100" w:type="dxa"/>
              <w:bottom w:w="100" w:type="dxa"/>
              <w:right w:w="100" w:type="dxa"/>
            </w:tcMar>
          </w:tcPr>
          <w:p w14:paraId="76DFB444" w14:textId="77777777" w:rsidR="00036972" w:rsidRDefault="00CB5388">
            <w:pPr>
              <w:spacing w:line="240" w:lineRule="auto"/>
              <w:rPr>
                <w:ins w:id="197" w:author="Kai Otsubo" w:date="2024-06-03T14:57:00Z" w16du:dateUtc="2024-06-03T05:57:00Z"/>
                <w:rFonts w:ascii="Times New Roman" w:eastAsia="Times New Roman" w:hAnsi="Times New Roman" w:cs="Times New Roman"/>
              </w:rPr>
            </w:pPr>
            <w:ins w:id="198" w:author="Kai Otsubo" w:date="2024-06-03T14:57:00Z" w16du:dateUtc="2024-06-03T05:57:00Z">
              <w:r>
                <w:rPr>
                  <w:rFonts w:ascii="Times New Roman" w:eastAsia="Times New Roman" w:hAnsi="Times New Roman" w:cs="Times New Roman"/>
                </w:rPr>
                <w:t xml:space="preserve">We will recruit </w:t>
              </w:r>
              <w:r>
                <w:rPr>
                  <w:rFonts w:ascii="Times New Roman" w:eastAsia="Times New Roman" w:hAnsi="Times New Roman" w:cs="Times New Roman"/>
                  <w:sz w:val="24"/>
                  <w:szCs w:val="24"/>
                </w:rPr>
                <w:t>a total of 250 adult native Japanese speakers from a crowdsourcing platform.</w:t>
              </w:r>
            </w:ins>
          </w:p>
        </w:tc>
        <w:tc>
          <w:tcPr>
            <w:tcW w:w="2490" w:type="dxa"/>
            <w:tcBorders>
              <w:top w:val="nil"/>
              <w:left w:val="nil"/>
              <w:bottom w:val="single" w:sz="8" w:space="0" w:color="000000"/>
              <w:right w:val="single" w:sz="8" w:space="0" w:color="000000"/>
            </w:tcBorders>
            <w:tcMar>
              <w:top w:w="100" w:type="dxa"/>
              <w:left w:w="100" w:type="dxa"/>
              <w:bottom w:w="100" w:type="dxa"/>
              <w:right w:w="100" w:type="dxa"/>
            </w:tcMar>
          </w:tcPr>
          <w:p w14:paraId="76DFB445" w14:textId="77777777" w:rsidR="00036972" w:rsidRDefault="00CB5388">
            <w:pPr>
              <w:spacing w:line="240" w:lineRule="auto"/>
              <w:rPr>
                <w:ins w:id="199" w:author="Kai Otsubo" w:date="2024-06-03T14:57:00Z" w16du:dateUtc="2024-06-03T05:57:00Z"/>
                <w:rFonts w:ascii="Times New Roman" w:eastAsia="Times New Roman" w:hAnsi="Times New Roman" w:cs="Times New Roman"/>
              </w:rPr>
            </w:pPr>
            <w:ins w:id="200" w:author="Kai Otsubo" w:date="2024-06-03T14:57:00Z" w16du:dateUtc="2024-06-03T05:57:00Z">
              <w:r>
                <w:rPr>
                  <w:rFonts w:ascii="Times New Roman" w:eastAsia="Times New Roman" w:hAnsi="Times New Roman" w:cs="Times New Roman"/>
                </w:rPr>
                <w:t xml:space="preserve">First, we will perform a paired one-tailed </w:t>
              </w:r>
              <w:r w:rsidRPr="00C17AD7">
                <w:rPr>
                  <w:rFonts w:ascii="Times New Roman" w:eastAsia="Times New Roman" w:hAnsi="Times New Roman" w:cs="Times New Roman"/>
                  <w:i/>
                  <w:iCs/>
                </w:rPr>
                <w:t>t</w:t>
              </w:r>
              <w:r>
                <w:rPr>
                  <w:rFonts w:ascii="Times New Roman" w:eastAsia="Times New Roman" w:hAnsi="Times New Roman" w:cs="Times New Roman"/>
                </w:rPr>
                <w:t xml:space="preserve">-test on the means of the abstractness of the abstract and concrete sentences for each pair. We will exclude pairs whose abstractness do not differ significantly, or where the effect size of its difference is below Cohen’s </w:t>
              </w:r>
              <w:r>
                <w:rPr>
                  <w:rFonts w:ascii="Times New Roman" w:eastAsia="Times New Roman" w:hAnsi="Times New Roman" w:cs="Times New Roman"/>
                  <w:i/>
                </w:rPr>
                <w:t>d</w:t>
              </w:r>
              <w:r>
                <w:rPr>
                  <w:rFonts w:ascii="Times New Roman" w:eastAsia="Times New Roman" w:hAnsi="Times New Roman" w:cs="Times New Roman"/>
                </w:rPr>
                <w:t xml:space="preserve"> = 0.3.</w:t>
              </w:r>
            </w:ins>
          </w:p>
          <w:p w14:paraId="76DFB446" w14:textId="77777777" w:rsidR="00036972" w:rsidRDefault="00CB5388">
            <w:pPr>
              <w:spacing w:line="240" w:lineRule="auto"/>
              <w:rPr>
                <w:ins w:id="201" w:author="Kai Otsubo" w:date="2024-06-03T14:57:00Z" w16du:dateUtc="2024-06-03T05:57:00Z"/>
                <w:rFonts w:ascii="Times New Roman" w:eastAsia="Times New Roman" w:hAnsi="Times New Roman" w:cs="Times New Roman"/>
              </w:rPr>
            </w:pPr>
            <w:ins w:id="202" w:author="Kai Otsubo" w:date="2024-06-03T14:57:00Z" w16du:dateUtc="2024-06-03T05:57:00Z">
              <w:r>
                <w:rPr>
                  <w:rFonts w:ascii="Times New Roman" w:eastAsia="Times New Roman" w:hAnsi="Times New Roman" w:cs="Times New Roman"/>
                </w:rPr>
                <w:t>Second, we will perform two one-sided tests (TOST) on the means of favorability associated with the acts mentioned in the two sentences. We will set the upper and lower equivalence bounds (Δ) to Δ = 0.33.</w:t>
              </w:r>
            </w:ins>
          </w:p>
          <w:p w14:paraId="76DFB447" w14:textId="77777777" w:rsidR="00036972" w:rsidRDefault="00CB5388">
            <w:pPr>
              <w:spacing w:line="240" w:lineRule="auto"/>
              <w:rPr>
                <w:ins w:id="203" w:author="Kai Otsubo" w:date="2024-06-03T14:57:00Z" w16du:dateUtc="2024-06-03T05:57:00Z"/>
                <w:rFonts w:ascii="Times New Roman" w:eastAsia="Times New Roman" w:hAnsi="Times New Roman" w:cs="Times New Roman"/>
              </w:rPr>
            </w:pPr>
            <w:ins w:id="204" w:author="Kai Otsubo" w:date="2024-06-03T14:57:00Z" w16du:dateUtc="2024-06-03T05:57:00Z">
              <w:r>
                <w:rPr>
                  <w:rFonts w:ascii="Times New Roman" w:eastAsia="Times New Roman" w:hAnsi="Times New Roman" w:cs="Times New Roman"/>
                </w:rPr>
                <w:t xml:space="preserve">If we do not have </w:t>
              </w:r>
              <w:proofErr w:type="gramStart"/>
              <w:r>
                <w:rPr>
                  <w:rFonts w:ascii="Times New Roman" w:eastAsia="Times New Roman" w:hAnsi="Times New Roman" w:cs="Times New Roman"/>
                </w:rPr>
                <w:t>a sufficient number of</w:t>
              </w:r>
              <w:proofErr w:type="gramEnd"/>
              <w:r>
                <w:rPr>
                  <w:rFonts w:ascii="Times New Roman" w:eastAsia="Times New Roman" w:hAnsi="Times New Roman" w:cs="Times New Roman"/>
                </w:rPr>
                <w:t xml:space="preserve"> experimental stimuli (i.e., 20 pairs) as a result of the TOST, we will conduct a non-inferiority test. Δ = 0.33 will be used in the test, as well as in the TOST.</w:t>
              </w:r>
            </w:ins>
          </w:p>
        </w:tc>
        <w:tc>
          <w:tcPr>
            <w:tcW w:w="2265" w:type="dxa"/>
            <w:tcBorders>
              <w:top w:val="nil"/>
              <w:left w:val="nil"/>
              <w:bottom w:val="single" w:sz="8" w:space="0" w:color="000000"/>
              <w:right w:val="single" w:sz="8" w:space="0" w:color="000000"/>
            </w:tcBorders>
            <w:tcMar>
              <w:top w:w="100" w:type="dxa"/>
              <w:left w:w="100" w:type="dxa"/>
              <w:bottom w:w="100" w:type="dxa"/>
              <w:right w:w="100" w:type="dxa"/>
            </w:tcMar>
          </w:tcPr>
          <w:p w14:paraId="701763F6" w14:textId="77777777" w:rsidR="005A4FE4" w:rsidRDefault="00797CFA">
            <w:pPr>
              <w:spacing w:line="240" w:lineRule="auto"/>
              <w:rPr>
                <w:ins w:id="205" w:author="Kai Otsubo" w:date="2024-06-03T14:57:00Z" w16du:dateUtc="2024-06-03T05:57:00Z"/>
                <w:rFonts w:ascii="Times New Roman" w:hAnsi="Times New Roman" w:cs="Times New Roman"/>
              </w:rPr>
            </w:pPr>
            <w:ins w:id="206" w:author="Kai Otsubo" w:date="2024-06-03T14:57:00Z" w16du:dateUtc="2024-06-03T05:57:00Z">
              <w:r w:rsidRPr="00797CFA">
                <w:rPr>
                  <w:rFonts w:ascii="Times New Roman" w:eastAsia="Times New Roman" w:hAnsi="Times New Roman" w:cs="Times New Roman"/>
                </w:rPr>
                <w:t xml:space="preserve">We calculated the required sample size for a paired t-test under the assumption of α = .05 and Cohen’s </w:t>
              </w:r>
              <w:r w:rsidRPr="00797CFA">
                <w:rPr>
                  <w:rFonts w:ascii="Times New Roman" w:eastAsia="Times New Roman" w:hAnsi="Times New Roman" w:cs="Times New Roman"/>
                  <w:i/>
                  <w:iCs/>
                </w:rPr>
                <w:t>d</w:t>
              </w:r>
              <w:r w:rsidRPr="00797CFA">
                <w:rPr>
                  <w:rFonts w:ascii="Times New Roman" w:eastAsia="Times New Roman" w:hAnsi="Times New Roman" w:cs="Times New Roman"/>
                </w:rPr>
                <w:t xml:space="preserve"> = 0.3, and for the Two One-Sided Test (TOST; </w:t>
              </w:r>
              <w:proofErr w:type="spellStart"/>
              <w:r w:rsidRPr="00797CFA">
                <w:rPr>
                  <w:rFonts w:ascii="Times New Roman" w:eastAsia="Times New Roman" w:hAnsi="Times New Roman" w:cs="Times New Roman"/>
                </w:rPr>
                <w:t>Schuirmann</w:t>
              </w:r>
              <w:proofErr w:type="spellEnd"/>
              <w:r w:rsidRPr="00797CFA">
                <w:rPr>
                  <w:rFonts w:ascii="Times New Roman" w:eastAsia="Times New Roman" w:hAnsi="Times New Roman" w:cs="Times New Roman"/>
                </w:rPr>
                <w:t>, 1987) under the assumption of α = .05, the upper and lower bounds (Δ) = 0.33, and SD of 1.1.</w:t>
              </w:r>
            </w:ins>
          </w:p>
          <w:p w14:paraId="76DFB448" w14:textId="16CA75D7" w:rsidR="00036972" w:rsidRDefault="00CB5388">
            <w:pPr>
              <w:spacing w:line="240" w:lineRule="auto"/>
              <w:rPr>
                <w:ins w:id="207" w:author="Kai Otsubo" w:date="2024-06-03T14:57:00Z" w16du:dateUtc="2024-06-03T05:57:00Z"/>
                <w:rFonts w:ascii="Times New Roman" w:eastAsia="Times New Roman" w:hAnsi="Times New Roman" w:cs="Times New Roman"/>
              </w:rPr>
            </w:pPr>
            <w:ins w:id="208" w:author="Kai Otsubo" w:date="2024-06-03T14:57:00Z" w16du:dateUtc="2024-06-03T05:57:00Z">
              <w:r>
                <w:rPr>
                  <w:rFonts w:ascii="Times New Roman" w:eastAsia="Times New Roman" w:hAnsi="Times New Roman" w:cs="Times New Roman"/>
                </w:rPr>
                <w:t xml:space="preserve">We determined effect sizes (Cohen’s </w:t>
              </w:r>
              <w:r>
                <w:rPr>
                  <w:rFonts w:ascii="Times New Roman" w:eastAsia="Times New Roman" w:hAnsi="Times New Roman" w:cs="Times New Roman"/>
                  <w:i/>
                </w:rPr>
                <w:t>d</w:t>
              </w:r>
              <w:r>
                <w:rPr>
                  <w:rFonts w:ascii="Times New Roman" w:eastAsia="Times New Roman" w:hAnsi="Times New Roman" w:cs="Times New Roman"/>
                </w:rPr>
                <w:t xml:space="preserve"> for </w:t>
              </w:r>
              <w:r w:rsidR="00C17AD7">
                <w:rPr>
                  <w:rFonts w:ascii="Times New Roman" w:hAnsi="Times New Roman" w:cs="Times New Roman" w:hint="eastAsia"/>
                  <w:i/>
                  <w:iCs/>
                </w:rPr>
                <w:t>t</w:t>
              </w:r>
              <w:r>
                <w:rPr>
                  <w:rFonts w:ascii="Times New Roman" w:eastAsia="Times New Roman" w:hAnsi="Times New Roman" w:cs="Times New Roman"/>
                </w:rPr>
                <w:t xml:space="preserve">-test, Δ for TOST) used in the power analysis based on our minimally interested effect size: Cohen’s </w:t>
              </w:r>
              <w:r>
                <w:rPr>
                  <w:rFonts w:ascii="Times New Roman" w:eastAsia="Times New Roman" w:hAnsi="Times New Roman" w:cs="Times New Roman"/>
                  <w:i/>
                </w:rPr>
                <w:t xml:space="preserve">d </w:t>
              </w:r>
              <w:r>
                <w:rPr>
                  <w:rFonts w:ascii="Times New Roman" w:eastAsia="Times New Roman" w:hAnsi="Times New Roman" w:cs="Times New Roman"/>
                </w:rPr>
                <w:t>= 0.3. As for TOST, we assumed SD of ratings as 1.1, based on our pilot study.</w:t>
              </w:r>
            </w:ins>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76DFB449" w14:textId="77777777" w:rsidR="00036972" w:rsidRDefault="00CB5388">
            <w:pPr>
              <w:spacing w:line="240" w:lineRule="auto"/>
              <w:rPr>
                <w:ins w:id="209" w:author="Kai Otsubo" w:date="2024-06-03T14:57:00Z" w16du:dateUtc="2024-06-03T05:57:00Z"/>
                <w:rFonts w:ascii="Times New Roman" w:eastAsia="Times New Roman" w:hAnsi="Times New Roman" w:cs="Times New Roman"/>
              </w:rPr>
            </w:pPr>
            <w:ins w:id="210" w:author="Kai Otsubo" w:date="2024-06-03T14:57:00Z" w16du:dateUtc="2024-06-03T05:57:00Z">
              <w:r>
                <w:rPr>
                  <w:rFonts w:ascii="Times New Roman" w:eastAsia="Times New Roman" w:hAnsi="Times New Roman" w:cs="Times New Roman"/>
                </w:rPr>
                <w:t>N/A</w:t>
              </w:r>
            </w:ins>
          </w:p>
        </w:tc>
        <w:tc>
          <w:tcPr>
            <w:tcW w:w="2370" w:type="dxa"/>
            <w:tcBorders>
              <w:top w:val="nil"/>
              <w:left w:val="nil"/>
              <w:bottom w:val="single" w:sz="8" w:space="0" w:color="000000"/>
              <w:right w:val="single" w:sz="8" w:space="0" w:color="000000"/>
            </w:tcBorders>
            <w:tcMar>
              <w:top w:w="100" w:type="dxa"/>
              <w:left w:w="100" w:type="dxa"/>
              <w:bottom w:w="100" w:type="dxa"/>
              <w:right w:w="100" w:type="dxa"/>
            </w:tcMar>
          </w:tcPr>
          <w:p w14:paraId="76DFB44A" w14:textId="77777777" w:rsidR="00036972" w:rsidRDefault="00CB5388">
            <w:pPr>
              <w:spacing w:line="240" w:lineRule="auto"/>
              <w:rPr>
                <w:ins w:id="211" w:author="Kai Otsubo" w:date="2024-06-03T14:57:00Z" w16du:dateUtc="2024-06-03T05:57:00Z"/>
                <w:rFonts w:ascii="Times New Roman" w:eastAsia="Times New Roman" w:hAnsi="Times New Roman" w:cs="Times New Roman"/>
                <w:sz w:val="24"/>
                <w:szCs w:val="24"/>
              </w:rPr>
            </w:pPr>
            <w:ins w:id="212" w:author="Kai Otsubo" w:date="2024-06-03T14:57:00Z" w16du:dateUtc="2024-06-03T05:57:00Z">
              <w:r>
                <w:rPr>
                  <w:rFonts w:ascii="Times New Roman" w:eastAsia="Times New Roman" w:hAnsi="Times New Roman" w:cs="Times New Roman"/>
                  <w:sz w:val="24"/>
                  <w:szCs w:val="24"/>
                </w:rPr>
                <w:t>N/A</w:t>
              </w:r>
            </w:ins>
          </w:p>
        </w:tc>
      </w:tr>
    </w:tbl>
    <w:p w14:paraId="76DFB44C" w14:textId="77777777" w:rsidR="00036972" w:rsidRDefault="00CB5388">
      <w:pPr>
        <w:pStyle w:val="2"/>
        <w:rPr>
          <w:ins w:id="213" w:author="Kai Otsubo" w:date="2024-06-03T14:57:00Z" w16du:dateUtc="2024-06-03T05:57:00Z"/>
        </w:rPr>
      </w:pPr>
      <w:bookmarkStart w:id="214" w:name="_8rfr1ol4mkp4" w:colFirst="0" w:colLast="0"/>
      <w:bookmarkEnd w:id="214"/>
      <w:ins w:id="215" w:author="Kai Otsubo" w:date="2024-06-03T14:57:00Z" w16du:dateUtc="2024-06-03T05:57:00Z">
        <w:r>
          <w:br w:type="page"/>
        </w:r>
      </w:ins>
    </w:p>
    <w:p w14:paraId="76DFB44D" w14:textId="77777777" w:rsidR="00036972" w:rsidRDefault="00CB5388" w:rsidP="00C713E0">
      <w:pPr>
        <w:pStyle w:val="2"/>
        <w:spacing w:after="0"/>
        <w:rPr>
          <w:ins w:id="216" w:author="Kai Otsubo" w:date="2024-06-03T14:57:00Z" w16du:dateUtc="2024-06-03T05:57:00Z"/>
        </w:rPr>
      </w:pPr>
      <w:bookmarkStart w:id="217" w:name="_23cbrfvd171w" w:colFirst="0" w:colLast="0"/>
      <w:bookmarkEnd w:id="217"/>
      <w:ins w:id="218" w:author="Kai Otsubo" w:date="2024-06-03T14:57:00Z" w16du:dateUtc="2024-06-03T05:57:00Z">
        <w:r>
          <w:t>Design Table for the Main Experiment</w:t>
        </w:r>
      </w:ins>
    </w:p>
    <w:tbl>
      <w:tblPr>
        <w:tblStyle w:val="a6"/>
        <w:tblW w:w="14590" w:type="dxa"/>
        <w:tblInd w:w="0" w:type="dxa"/>
        <w:tblBorders>
          <w:top w:val="nil"/>
          <w:left w:val="nil"/>
          <w:bottom w:val="nil"/>
          <w:right w:val="nil"/>
          <w:insideH w:val="nil"/>
          <w:insideV w:val="nil"/>
        </w:tblBorders>
        <w:tblLayout w:type="fixed"/>
        <w:tblLook w:val="0600" w:firstRow="0" w:lastRow="0" w:firstColumn="0" w:lastColumn="0" w:noHBand="1" w:noVBand="1"/>
        <w:tblPrChange w:id="219" w:author="Kai Otsubo" w:date="2024-06-03T14:57:00Z" w16du:dateUtc="2024-06-03T05:57:00Z">
          <w:tblPr>
            <w:tblW w:w="1459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PrChange>
      </w:tblPr>
      <w:tblGrid>
        <w:gridCol w:w="2080"/>
        <w:gridCol w:w="1545"/>
        <w:gridCol w:w="1845"/>
        <w:gridCol w:w="2490"/>
        <w:gridCol w:w="2265"/>
        <w:gridCol w:w="1995"/>
        <w:gridCol w:w="2370"/>
        <w:tblGridChange w:id="220">
          <w:tblGrid>
            <w:gridCol w:w="2080"/>
            <w:gridCol w:w="1545"/>
            <w:gridCol w:w="1845"/>
            <w:gridCol w:w="2490"/>
            <w:gridCol w:w="2265"/>
            <w:gridCol w:w="1995"/>
            <w:gridCol w:w="2370"/>
          </w:tblGrid>
        </w:tblGridChange>
      </w:tblGrid>
      <w:tr w:rsidR="00036972" w14:paraId="76DFB455" w14:textId="77777777">
        <w:trPr>
          <w:trHeight w:val="1710"/>
          <w:trPrChange w:id="221" w:author="Kai Otsubo" w:date="2024-06-03T14:57:00Z" w16du:dateUtc="2024-06-03T05:57:00Z">
            <w:trPr>
              <w:trHeight w:val="1815"/>
            </w:trPr>
          </w:trPrChange>
        </w:trPr>
        <w:tc>
          <w:tcPr>
            <w:tcW w:w="2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222" w:author="Kai Otsubo" w:date="2024-06-03T14:57:00Z" w16du:dateUtc="2024-06-03T05:57:00Z">
              <w:tcPr>
                <w:tcW w:w="2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76DFB44E" w14:textId="77777777" w:rsidR="00036972" w:rsidRDefault="00CB5388">
            <w:pPr>
              <w:spacing w:line="240" w:lineRule="auto"/>
              <w:rPr>
                <w:rFonts w:ascii="Times New Roman" w:hAnsi="Times New Roman"/>
                <w:b/>
                <w:rPrChange w:id="223" w:author="Kai Otsubo" w:date="2024-06-03T14:57:00Z" w16du:dateUtc="2024-06-03T05:57:00Z">
                  <w:rPr>
                    <w:rFonts w:ascii="Times New Roman" w:hAnsi="Times New Roman"/>
                    <w:b/>
                    <w:sz w:val="24"/>
                  </w:rPr>
                </w:rPrChange>
              </w:rPr>
            </w:pPr>
            <w:r>
              <w:rPr>
                <w:rFonts w:ascii="Times New Roman" w:hAnsi="Times New Roman"/>
                <w:b/>
                <w:rPrChange w:id="224" w:author="Kai Otsubo" w:date="2024-06-03T14:57:00Z" w16du:dateUtc="2024-06-03T05:57:00Z">
                  <w:rPr>
                    <w:rFonts w:ascii="Times New Roman" w:hAnsi="Times New Roman"/>
                    <w:b/>
                    <w:sz w:val="24"/>
                  </w:rPr>
                </w:rPrChange>
              </w:rPr>
              <w:t>Question</w:t>
            </w:r>
          </w:p>
        </w:tc>
        <w:tc>
          <w:tcPr>
            <w:tcW w:w="15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Change w:id="225" w:author="Kai Otsubo" w:date="2024-06-03T14:57:00Z" w16du:dateUtc="2024-06-03T05:57:00Z">
              <w:tcPr>
                <w:tcW w:w="15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tcPrChange>
          </w:tcPr>
          <w:p w14:paraId="76DFB44F" w14:textId="77777777" w:rsidR="00036972" w:rsidRDefault="00CB5388">
            <w:pPr>
              <w:spacing w:line="240" w:lineRule="auto"/>
              <w:rPr>
                <w:rFonts w:ascii="Times New Roman" w:hAnsi="Times New Roman"/>
                <w:b/>
                <w:rPrChange w:id="226" w:author="Kai Otsubo" w:date="2024-06-03T14:57:00Z" w16du:dateUtc="2024-06-03T05:57:00Z">
                  <w:rPr>
                    <w:rFonts w:ascii="Times New Roman" w:hAnsi="Times New Roman"/>
                    <w:b/>
                    <w:sz w:val="24"/>
                  </w:rPr>
                </w:rPrChange>
              </w:rPr>
            </w:pPr>
            <w:r>
              <w:rPr>
                <w:rFonts w:ascii="Times New Roman" w:hAnsi="Times New Roman"/>
                <w:b/>
                <w:rPrChange w:id="227" w:author="Kai Otsubo" w:date="2024-06-03T14:57:00Z" w16du:dateUtc="2024-06-03T05:57:00Z">
                  <w:rPr>
                    <w:rFonts w:ascii="Times New Roman" w:hAnsi="Times New Roman"/>
                    <w:b/>
                    <w:sz w:val="24"/>
                  </w:rPr>
                </w:rPrChange>
              </w:rPr>
              <w:t>Hypothesis</w:t>
            </w:r>
          </w:p>
        </w:tc>
        <w:tc>
          <w:tcPr>
            <w:tcW w:w="18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Change w:id="228" w:author="Kai Otsubo" w:date="2024-06-03T14:57:00Z" w16du:dateUtc="2024-06-03T05:57:00Z">
              <w:tcPr>
                <w:tcW w:w="18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tcPrChange>
          </w:tcPr>
          <w:p w14:paraId="76DFB450" w14:textId="77777777" w:rsidR="00036972" w:rsidRDefault="00CB5388">
            <w:pPr>
              <w:spacing w:line="240" w:lineRule="auto"/>
              <w:rPr>
                <w:rFonts w:ascii="Times New Roman" w:hAnsi="Times New Roman"/>
                <w:b/>
                <w:rPrChange w:id="229" w:author="Kai Otsubo" w:date="2024-06-03T14:57:00Z" w16du:dateUtc="2024-06-03T05:57:00Z">
                  <w:rPr>
                    <w:rFonts w:ascii="Times New Roman" w:hAnsi="Times New Roman"/>
                    <w:b/>
                    <w:sz w:val="24"/>
                  </w:rPr>
                </w:rPrChange>
              </w:rPr>
            </w:pPr>
            <w:r>
              <w:rPr>
                <w:rFonts w:ascii="Times New Roman" w:hAnsi="Times New Roman"/>
                <w:b/>
                <w:rPrChange w:id="230" w:author="Kai Otsubo" w:date="2024-06-03T14:57:00Z" w16du:dateUtc="2024-06-03T05:57:00Z">
                  <w:rPr>
                    <w:rFonts w:ascii="Times New Roman" w:hAnsi="Times New Roman"/>
                    <w:b/>
                    <w:sz w:val="24"/>
                  </w:rPr>
                </w:rPrChange>
              </w:rPr>
              <w:t>Sampling plan</w:t>
            </w:r>
          </w:p>
        </w:tc>
        <w:tc>
          <w:tcPr>
            <w:tcW w:w="24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Change w:id="231" w:author="Kai Otsubo" w:date="2024-06-03T14:57:00Z" w16du:dateUtc="2024-06-03T05:57:00Z">
              <w:tcPr>
                <w:tcW w:w="24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tcPrChange>
          </w:tcPr>
          <w:p w14:paraId="76DFB451" w14:textId="77777777" w:rsidR="00036972" w:rsidRDefault="00CB5388">
            <w:pPr>
              <w:spacing w:line="240" w:lineRule="auto"/>
              <w:rPr>
                <w:rFonts w:ascii="Times New Roman" w:hAnsi="Times New Roman"/>
                <w:b/>
                <w:rPrChange w:id="232" w:author="Kai Otsubo" w:date="2024-06-03T14:57:00Z" w16du:dateUtc="2024-06-03T05:57:00Z">
                  <w:rPr>
                    <w:rFonts w:ascii="Times New Roman" w:hAnsi="Times New Roman"/>
                    <w:b/>
                    <w:sz w:val="24"/>
                  </w:rPr>
                </w:rPrChange>
              </w:rPr>
            </w:pPr>
            <w:r>
              <w:rPr>
                <w:rFonts w:ascii="Times New Roman" w:hAnsi="Times New Roman"/>
                <w:b/>
                <w:rPrChange w:id="233" w:author="Kai Otsubo" w:date="2024-06-03T14:57:00Z" w16du:dateUtc="2024-06-03T05:57:00Z">
                  <w:rPr>
                    <w:rFonts w:ascii="Times New Roman" w:hAnsi="Times New Roman"/>
                    <w:b/>
                    <w:sz w:val="24"/>
                  </w:rPr>
                </w:rPrChange>
              </w:rPr>
              <w:t>Analysis Plan</w:t>
            </w:r>
          </w:p>
        </w:tc>
        <w:tc>
          <w:tcPr>
            <w:tcW w:w="22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Change w:id="234" w:author="Kai Otsubo" w:date="2024-06-03T14:57:00Z" w16du:dateUtc="2024-06-03T05:57:00Z">
              <w:tcPr>
                <w:tcW w:w="22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tcPrChange>
          </w:tcPr>
          <w:p w14:paraId="76DFB452" w14:textId="77777777" w:rsidR="00036972" w:rsidRDefault="00CB5388">
            <w:pPr>
              <w:spacing w:line="240" w:lineRule="auto"/>
              <w:rPr>
                <w:rFonts w:ascii="Times New Roman" w:hAnsi="Times New Roman"/>
                <w:b/>
                <w:rPrChange w:id="235" w:author="Kai Otsubo" w:date="2024-06-03T14:57:00Z" w16du:dateUtc="2024-06-03T05:57:00Z">
                  <w:rPr>
                    <w:rFonts w:ascii="Times New Roman" w:hAnsi="Times New Roman"/>
                    <w:b/>
                    <w:sz w:val="24"/>
                  </w:rPr>
                </w:rPrChange>
              </w:rPr>
            </w:pPr>
            <w:r>
              <w:rPr>
                <w:rFonts w:ascii="Times New Roman" w:hAnsi="Times New Roman"/>
                <w:b/>
                <w:rPrChange w:id="236" w:author="Kai Otsubo" w:date="2024-06-03T14:57:00Z" w16du:dateUtc="2024-06-03T05:57:00Z">
                  <w:rPr>
                    <w:rFonts w:ascii="Times New Roman" w:hAnsi="Times New Roman"/>
                    <w:b/>
                    <w:sz w:val="24"/>
                  </w:rPr>
                </w:rPrChange>
              </w:rPr>
              <w:t>Rationale for deciding the sensitivity of the test for confirming or disconfirming the hypothesis</w:t>
            </w:r>
          </w:p>
        </w:tc>
        <w:tc>
          <w:tcPr>
            <w:tcW w:w="19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Change w:id="237" w:author="Kai Otsubo" w:date="2024-06-03T14:57:00Z" w16du:dateUtc="2024-06-03T05:57:00Z">
              <w:tcPr>
                <w:tcW w:w="19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tcPrChange>
          </w:tcPr>
          <w:p w14:paraId="76DFB453" w14:textId="77777777" w:rsidR="00036972" w:rsidRDefault="00CB5388">
            <w:pPr>
              <w:spacing w:line="240" w:lineRule="auto"/>
              <w:rPr>
                <w:rFonts w:ascii="Times New Roman" w:hAnsi="Times New Roman"/>
                <w:b/>
                <w:rPrChange w:id="238" w:author="Kai Otsubo" w:date="2024-06-03T14:57:00Z" w16du:dateUtc="2024-06-03T05:57:00Z">
                  <w:rPr>
                    <w:rFonts w:ascii="Times New Roman" w:hAnsi="Times New Roman"/>
                    <w:b/>
                    <w:sz w:val="24"/>
                  </w:rPr>
                </w:rPrChange>
              </w:rPr>
            </w:pPr>
            <w:r>
              <w:rPr>
                <w:rFonts w:ascii="Times New Roman" w:hAnsi="Times New Roman"/>
                <w:b/>
                <w:rPrChange w:id="239" w:author="Kai Otsubo" w:date="2024-06-03T14:57:00Z" w16du:dateUtc="2024-06-03T05:57:00Z">
                  <w:rPr>
                    <w:rFonts w:ascii="Times New Roman" w:hAnsi="Times New Roman"/>
                    <w:b/>
                    <w:sz w:val="24"/>
                  </w:rPr>
                </w:rPrChange>
              </w:rPr>
              <w:t>Interpretation given different outcomes</w:t>
            </w:r>
          </w:p>
        </w:tc>
        <w:tc>
          <w:tcPr>
            <w:tcW w:w="23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Change w:id="240" w:author="Kai Otsubo" w:date="2024-06-03T14:57:00Z" w16du:dateUtc="2024-06-03T05:57:00Z">
              <w:tcPr>
                <w:tcW w:w="23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tcPrChange>
          </w:tcPr>
          <w:p w14:paraId="76DFB454" w14:textId="77777777" w:rsidR="00036972" w:rsidRDefault="00CB5388">
            <w:pPr>
              <w:spacing w:line="240" w:lineRule="auto"/>
              <w:rPr>
                <w:rFonts w:ascii="Times New Roman" w:eastAsia="Times New Roman" w:hAnsi="Times New Roman" w:cs="Times New Roman"/>
                <w:b/>
                <w:sz w:val="24"/>
                <w:szCs w:val="24"/>
              </w:rPr>
            </w:pPr>
            <w:r w:rsidRPr="00DF44AF">
              <w:rPr>
                <w:rFonts w:ascii="Times New Roman" w:hAnsi="Times New Roman"/>
                <w:b/>
                <w:rPrChange w:id="241" w:author="Kai Otsubo" w:date="2024-06-03T14:57:00Z" w16du:dateUtc="2024-06-03T05:57:00Z">
                  <w:rPr>
                    <w:rFonts w:ascii="Times New Roman" w:hAnsi="Times New Roman"/>
                    <w:b/>
                    <w:sz w:val="24"/>
                  </w:rPr>
                </w:rPrChange>
              </w:rPr>
              <w:t>Theory that could be shown wrong by the outcomes</w:t>
            </w:r>
          </w:p>
        </w:tc>
      </w:tr>
      <w:tr w:rsidR="00036972" w14:paraId="76DFB460" w14:textId="77777777">
        <w:trPr>
          <w:trHeight w:val="6120"/>
          <w:trPrChange w:id="242" w:author="Kai Otsubo" w:date="2024-06-03T14:57:00Z" w16du:dateUtc="2024-06-03T05:57:00Z">
            <w:trPr>
              <w:trHeight w:val="6120"/>
            </w:trPr>
          </w:trPrChange>
        </w:trPr>
        <w:tc>
          <w:tcPr>
            <w:tcW w:w="20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Change w:id="243" w:author="Kai Otsubo" w:date="2024-06-03T14:57:00Z" w16du:dateUtc="2024-06-03T05:57:00Z">
              <w:tcPr>
                <w:tcW w:w="20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76DFB456" w14:textId="77777777" w:rsidR="00036972" w:rsidRDefault="00CB5388">
            <w:pPr>
              <w:spacing w:line="240" w:lineRule="auto"/>
              <w:rPr>
                <w:rFonts w:ascii="Times New Roman" w:hAnsi="Times New Roman"/>
                <w:rPrChange w:id="244" w:author="Kai Otsubo" w:date="2024-06-03T14:57:00Z" w16du:dateUtc="2024-06-03T05:57:00Z">
                  <w:rPr>
                    <w:rFonts w:ascii="Times New Roman" w:hAnsi="Times New Roman"/>
                    <w:sz w:val="24"/>
                  </w:rPr>
                </w:rPrChange>
              </w:rPr>
            </w:pPr>
            <w:r>
              <w:rPr>
                <w:rFonts w:ascii="Times New Roman" w:hAnsi="Times New Roman"/>
                <w:rPrChange w:id="245" w:author="Kai Otsubo" w:date="2024-06-03T14:57:00Z" w16du:dateUtc="2024-06-03T05:57:00Z">
                  <w:rPr>
                    <w:rFonts w:ascii="Times New Roman" w:hAnsi="Times New Roman"/>
                    <w:sz w:val="24"/>
                  </w:rPr>
                </w:rPrChange>
              </w:rPr>
              <w:t>Q1: Does the abstractness of sentences in a profile decrease the interpersonal attraction of the depicted person?</w:t>
            </w:r>
          </w:p>
        </w:tc>
        <w:tc>
          <w:tcPr>
            <w:tcW w:w="1545" w:type="dxa"/>
            <w:tcBorders>
              <w:top w:val="nil"/>
              <w:left w:val="nil"/>
              <w:bottom w:val="single" w:sz="8" w:space="0" w:color="000000"/>
              <w:right w:val="single" w:sz="8" w:space="0" w:color="000000"/>
            </w:tcBorders>
            <w:tcMar>
              <w:top w:w="100" w:type="dxa"/>
              <w:left w:w="100" w:type="dxa"/>
              <w:bottom w:w="100" w:type="dxa"/>
              <w:right w:w="100" w:type="dxa"/>
            </w:tcMar>
            <w:tcPrChange w:id="246" w:author="Kai Otsubo" w:date="2024-06-03T14:57:00Z" w16du:dateUtc="2024-06-03T05:57:00Z">
              <w:tcPr>
                <w:tcW w:w="1545" w:type="dxa"/>
                <w:tcBorders>
                  <w:top w:val="nil"/>
                  <w:left w:val="nil"/>
                  <w:bottom w:val="single" w:sz="8" w:space="0" w:color="000000"/>
                  <w:right w:val="single" w:sz="8" w:space="0" w:color="000000"/>
                </w:tcBorders>
                <w:tcMar>
                  <w:top w:w="100" w:type="dxa"/>
                  <w:left w:w="100" w:type="dxa"/>
                  <w:bottom w:w="100" w:type="dxa"/>
                  <w:right w:w="100" w:type="dxa"/>
                </w:tcMar>
              </w:tcPr>
            </w:tcPrChange>
          </w:tcPr>
          <w:p w14:paraId="76DFB457" w14:textId="77777777" w:rsidR="00036972" w:rsidRDefault="00CB5388">
            <w:pPr>
              <w:spacing w:line="240" w:lineRule="auto"/>
              <w:rPr>
                <w:rFonts w:ascii="Times New Roman" w:hAnsi="Times New Roman"/>
                <w:rPrChange w:id="247" w:author="Kai Otsubo" w:date="2024-06-03T14:57:00Z" w16du:dateUtc="2024-06-03T05:57:00Z">
                  <w:rPr>
                    <w:rFonts w:ascii="Times New Roman" w:hAnsi="Times New Roman"/>
                    <w:sz w:val="24"/>
                  </w:rPr>
                </w:rPrChange>
              </w:rPr>
            </w:pPr>
            <w:r>
              <w:rPr>
                <w:rFonts w:ascii="Times New Roman" w:hAnsi="Times New Roman"/>
                <w:rPrChange w:id="248" w:author="Kai Otsubo" w:date="2024-06-03T14:57:00Z" w16du:dateUtc="2024-06-03T05:57:00Z">
                  <w:rPr>
                    <w:rFonts w:ascii="Times New Roman" w:hAnsi="Times New Roman"/>
                    <w:sz w:val="24"/>
                  </w:rPr>
                </w:rPrChange>
              </w:rPr>
              <w:t>H1: Participants would rate the target persons described in concrete expressions as more attractive than those described in abstract expressions.</w:t>
            </w:r>
          </w:p>
        </w:tc>
        <w:tc>
          <w:tcPr>
            <w:tcW w:w="1845" w:type="dxa"/>
            <w:vMerge w:val="restart"/>
            <w:tcBorders>
              <w:top w:val="nil"/>
              <w:left w:val="nil"/>
              <w:bottom w:val="single" w:sz="8" w:space="0" w:color="000000"/>
              <w:right w:val="single" w:sz="8" w:space="0" w:color="000000"/>
            </w:tcBorders>
            <w:tcMar>
              <w:top w:w="100" w:type="dxa"/>
              <w:left w:w="100" w:type="dxa"/>
              <w:bottom w:w="100" w:type="dxa"/>
              <w:right w:w="100" w:type="dxa"/>
            </w:tcMar>
            <w:tcPrChange w:id="249" w:author="Kai Otsubo" w:date="2024-06-03T14:57:00Z" w16du:dateUtc="2024-06-03T05:57:00Z">
              <w:tcPr>
                <w:tcW w:w="1845" w:type="dxa"/>
                <w:vMerge w:val="restart"/>
                <w:tcBorders>
                  <w:top w:val="nil"/>
                  <w:left w:val="nil"/>
                  <w:bottom w:val="single" w:sz="8" w:space="0" w:color="000000"/>
                  <w:right w:val="single" w:sz="8" w:space="0" w:color="000000"/>
                </w:tcBorders>
                <w:tcMar>
                  <w:top w:w="100" w:type="dxa"/>
                  <w:left w:w="100" w:type="dxa"/>
                  <w:bottom w:w="100" w:type="dxa"/>
                  <w:right w:w="100" w:type="dxa"/>
                </w:tcMar>
              </w:tcPr>
            </w:tcPrChange>
          </w:tcPr>
          <w:p w14:paraId="76DFB458" w14:textId="77777777" w:rsidR="00036972" w:rsidRDefault="00CB5388">
            <w:pPr>
              <w:spacing w:line="240" w:lineRule="auto"/>
              <w:rPr>
                <w:rFonts w:ascii="Times New Roman" w:hAnsi="Times New Roman"/>
                <w:rPrChange w:id="250" w:author="Kai Otsubo" w:date="2024-06-03T14:57:00Z" w16du:dateUtc="2024-06-03T05:57:00Z">
                  <w:rPr>
                    <w:rFonts w:ascii="Times New Roman" w:hAnsi="Times New Roman"/>
                    <w:sz w:val="24"/>
                  </w:rPr>
                </w:rPrChange>
              </w:rPr>
            </w:pPr>
            <w:r>
              <w:rPr>
                <w:rFonts w:ascii="Times New Roman" w:hAnsi="Times New Roman"/>
                <w:rPrChange w:id="251" w:author="Kai Otsubo" w:date="2024-06-03T14:57:00Z" w16du:dateUtc="2024-06-03T05:57:00Z">
                  <w:rPr>
                    <w:rFonts w:ascii="Times New Roman" w:hAnsi="Times New Roman"/>
                    <w:sz w:val="24"/>
                  </w:rPr>
                </w:rPrChange>
              </w:rPr>
              <w:t>We will recruit 1,000 participants for the main experiment. The number of participants is decided based on a power analysis.</w:t>
            </w:r>
          </w:p>
        </w:tc>
        <w:tc>
          <w:tcPr>
            <w:tcW w:w="2490" w:type="dxa"/>
            <w:tcBorders>
              <w:top w:val="nil"/>
              <w:left w:val="nil"/>
              <w:bottom w:val="single" w:sz="8" w:space="0" w:color="000000"/>
              <w:right w:val="single" w:sz="8" w:space="0" w:color="000000"/>
            </w:tcBorders>
            <w:tcMar>
              <w:top w:w="100" w:type="dxa"/>
              <w:left w:w="100" w:type="dxa"/>
              <w:bottom w:w="100" w:type="dxa"/>
              <w:right w:w="100" w:type="dxa"/>
            </w:tcMar>
            <w:tcPrChange w:id="252" w:author="Kai Otsubo" w:date="2024-06-03T14:57:00Z" w16du:dateUtc="2024-06-03T05:57:00Z">
              <w:tcPr>
                <w:tcW w:w="2490" w:type="dxa"/>
                <w:tcBorders>
                  <w:top w:val="nil"/>
                  <w:left w:val="nil"/>
                  <w:bottom w:val="single" w:sz="8" w:space="0" w:color="000000"/>
                  <w:right w:val="single" w:sz="8" w:space="0" w:color="000000"/>
                </w:tcBorders>
                <w:tcMar>
                  <w:top w:w="100" w:type="dxa"/>
                  <w:left w:w="100" w:type="dxa"/>
                  <w:bottom w:w="100" w:type="dxa"/>
                  <w:right w:w="100" w:type="dxa"/>
                </w:tcMar>
              </w:tcPr>
            </w:tcPrChange>
          </w:tcPr>
          <w:p w14:paraId="76DFB459" w14:textId="6098F46B" w:rsidR="00036972" w:rsidRDefault="00CB5388">
            <w:pPr>
              <w:spacing w:line="240" w:lineRule="auto"/>
              <w:rPr>
                <w:rFonts w:ascii="Times New Roman" w:hAnsi="Times New Roman"/>
                <w:rPrChange w:id="253" w:author="Kai Otsubo" w:date="2024-06-03T14:57:00Z" w16du:dateUtc="2024-06-03T05:57:00Z">
                  <w:rPr>
                    <w:rFonts w:ascii="Times New Roman" w:hAnsi="Times New Roman"/>
                    <w:sz w:val="24"/>
                  </w:rPr>
                </w:rPrChange>
              </w:rPr>
            </w:pPr>
            <w:r>
              <w:rPr>
                <w:rFonts w:ascii="Times New Roman" w:hAnsi="Times New Roman"/>
                <w:rPrChange w:id="254" w:author="Kai Otsubo" w:date="2024-06-03T14:57:00Z" w16du:dateUtc="2024-06-03T05:57:00Z">
                  <w:rPr>
                    <w:rFonts w:ascii="Times New Roman" w:hAnsi="Times New Roman"/>
                    <w:sz w:val="24"/>
                  </w:rPr>
                </w:rPrChange>
              </w:rPr>
              <w:t xml:space="preserve">To test H1, we will conduct a linear mixed model (LLM) for the attraction of the target persons, with abstractness (dummy variable: concrete condition = 0, abstract condition = 1) and the random </w:t>
            </w:r>
            <w:del w:id="255" w:author="Kai Otsubo" w:date="2024-06-03T14:57:00Z" w16du:dateUtc="2024-06-03T05:57:00Z">
              <w:r w:rsidR="00EF03F4">
                <w:rPr>
                  <w:rFonts w:ascii="Times New Roman" w:eastAsia="Times New Roman" w:hAnsi="Times New Roman" w:cs="Times New Roman"/>
                  <w:sz w:val="24"/>
                  <w:szCs w:val="24"/>
                </w:rPr>
                <w:delText>effect</w:delText>
              </w:r>
            </w:del>
            <w:ins w:id="256" w:author="Kai Otsubo" w:date="2024-06-03T14:57:00Z" w16du:dateUtc="2024-06-03T05:57:00Z">
              <w:r>
                <w:rPr>
                  <w:rFonts w:ascii="Times New Roman" w:eastAsia="Times New Roman" w:hAnsi="Times New Roman" w:cs="Times New Roman"/>
                </w:rPr>
                <w:t>intercepts</w:t>
              </w:r>
            </w:ins>
            <w:r>
              <w:rPr>
                <w:rFonts w:ascii="Times New Roman" w:hAnsi="Times New Roman"/>
                <w:rPrChange w:id="257" w:author="Kai Otsubo" w:date="2024-06-03T14:57:00Z" w16du:dateUtc="2024-06-03T05:57:00Z">
                  <w:rPr>
                    <w:rFonts w:ascii="Times New Roman" w:hAnsi="Times New Roman"/>
                    <w:sz w:val="24"/>
                  </w:rPr>
                </w:rPrChange>
              </w:rPr>
              <w:t xml:space="preserve"> of participants as predictors. </w:t>
            </w:r>
          </w:p>
          <w:p w14:paraId="76DFB45A" w14:textId="77777777" w:rsidR="00036972" w:rsidRDefault="00CB5388">
            <w:pPr>
              <w:spacing w:line="240" w:lineRule="auto"/>
              <w:rPr>
                <w:rFonts w:ascii="Times New Roman" w:hAnsi="Times New Roman"/>
                <w:rPrChange w:id="258" w:author="Kai Otsubo" w:date="2024-06-03T14:57:00Z" w16du:dateUtc="2024-06-03T05:57:00Z">
                  <w:rPr>
                    <w:rFonts w:ascii="Times New Roman" w:hAnsi="Times New Roman"/>
                    <w:sz w:val="24"/>
                  </w:rPr>
                </w:rPrChange>
              </w:rPr>
            </w:pPr>
            <w:r>
              <w:rPr>
                <w:rFonts w:ascii="Times New Roman" w:hAnsi="Times New Roman"/>
                <w:rPrChange w:id="259" w:author="Kai Otsubo" w:date="2024-06-03T14:57:00Z" w16du:dateUtc="2024-06-03T05:57:00Z">
                  <w:rPr>
                    <w:rFonts w:ascii="Times New Roman" w:hAnsi="Times New Roman"/>
                    <w:sz w:val="24"/>
                  </w:rPr>
                </w:rPrChange>
              </w:rPr>
              <w:t>A significant level (α) will be set as .05. The significance of coefficients will be tested in one-sided tests.</w:t>
            </w:r>
          </w:p>
        </w:tc>
        <w:tc>
          <w:tcPr>
            <w:tcW w:w="2265" w:type="dxa"/>
            <w:tcBorders>
              <w:top w:val="nil"/>
              <w:left w:val="nil"/>
              <w:bottom w:val="single" w:sz="8" w:space="0" w:color="000000"/>
              <w:right w:val="single" w:sz="8" w:space="0" w:color="000000"/>
            </w:tcBorders>
            <w:tcMar>
              <w:top w:w="100" w:type="dxa"/>
              <w:left w:w="100" w:type="dxa"/>
              <w:bottom w:w="100" w:type="dxa"/>
              <w:right w:w="100" w:type="dxa"/>
            </w:tcMar>
            <w:tcPrChange w:id="260" w:author="Kai Otsubo" w:date="2024-06-03T14:57:00Z" w16du:dateUtc="2024-06-03T05:57:00Z">
              <w:tcPr>
                <w:tcW w:w="2265" w:type="dxa"/>
                <w:tcBorders>
                  <w:top w:val="nil"/>
                  <w:left w:val="nil"/>
                  <w:bottom w:val="single" w:sz="8" w:space="0" w:color="000000"/>
                  <w:right w:val="single" w:sz="8" w:space="0" w:color="000000"/>
                </w:tcBorders>
                <w:tcMar>
                  <w:top w:w="100" w:type="dxa"/>
                  <w:left w:w="100" w:type="dxa"/>
                  <w:bottom w:w="100" w:type="dxa"/>
                  <w:right w:w="100" w:type="dxa"/>
                </w:tcMar>
              </w:tcPr>
            </w:tcPrChange>
          </w:tcPr>
          <w:p w14:paraId="41C0C53A" w14:textId="66E59E03" w:rsidR="00797CFA" w:rsidRDefault="00CB5388">
            <w:pPr>
              <w:spacing w:line="240" w:lineRule="auto"/>
              <w:rPr>
                <w:ins w:id="261" w:author="Kai Otsubo" w:date="2024-06-03T14:57:00Z" w16du:dateUtc="2024-06-03T05:57:00Z"/>
                <w:rFonts w:ascii="Times New Roman" w:hAnsi="Times New Roman" w:cs="Times New Roman"/>
              </w:rPr>
            </w:pPr>
            <w:r>
              <w:rPr>
                <w:rFonts w:ascii="Times New Roman" w:hAnsi="Times New Roman"/>
                <w:rPrChange w:id="262" w:author="Kai Otsubo" w:date="2024-06-03T14:57:00Z" w16du:dateUtc="2024-06-03T05:57:00Z">
                  <w:rPr>
                    <w:rFonts w:ascii="Times New Roman" w:hAnsi="Times New Roman"/>
                    <w:sz w:val="24"/>
                  </w:rPr>
                </w:rPrChange>
              </w:rPr>
              <w:t xml:space="preserve">The power analysis using Monte Carlo simulation showed that </w:t>
            </w:r>
            <w:del w:id="263" w:author="Kai Otsubo" w:date="2024-06-03T14:57:00Z" w16du:dateUtc="2024-06-03T05:57:00Z">
              <w:r w:rsidR="00EF03F4">
                <w:rPr>
                  <w:rFonts w:ascii="Times New Roman" w:eastAsia="Times New Roman" w:hAnsi="Times New Roman" w:cs="Times New Roman"/>
                  <w:sz w:val="24"/>
                  <w:szCs w:val="24"/>
                </w:rPr>
                <w:delText>880</w:delText>
              </w:r>
            </w:del>
            <w:ins w:id="264" w:author="Kai Otsubo" w:date="2024-06-03T14:57:00Z" w16du:dateUtc="2024-06-03T05:57:00Z">
              <w:r>
                <w:rPr>
                  <w:rFonts w:ascii="Times New Roman" w:eastAsia="Times New Roman" w:hAnsi="Times New Roman" w:cs="Times New Roman"/>
                </w:rPr>
                <w:t>685</w:t>
              </w:r>
            </w:ins>
            <w:r>
              <w:rPr>
                <w:rFonts w:ascii="Times New Roman" w:hAnsi="Times New Roman"/>
                <w:rPrChange w:id="265" w:author="Kai Otsubo" w:date="2024-06-03T14:57:00Z" w16du:dateUtc="2024-06-03T05:57:00Z">
                  <w:rPr>
                    <w:rFonts w:ascii="Times New Roman" w:hAnsi="Times New Roman"/>
                    <w:sz w:val="24"/>
                  </w:rPr>
                </w:rPrChange>
              </w:rPr>
              <w:t xml:space="preserve"> participants are needed to achieve .80 power for both H1 and H2, under α = .05</w:t>
            </w:r>
            <w:ins w:id="266" w:author="Kai Otsubo" w:date="2024-06-03T14:57:00Z" w16du:dateUtc="2024-06-03T05:57:00Z">
              <w:r>
                <w:rPr>
                  <w:rFonts w:ascii="Times New Roman" w:eastAsia="Times New Roman" w:hAnsi="Times New Roman" w:cs="Times New Roman"/>
                </w:rPr>
                <w:t>, ICC = 0.6</w:t>
              </w:r>
            </w:ins>
            <w:r>
              <w:rPr>
                <w:rFonts w:ascii="Times New Roman" w:hAnsi="Times New Roman"/>
                <w:rPrChange w:id="267" w:author="Kai Otsubo" w:date="2024-06-03T14:57:00Z" w16du:dateUtc="2024-06-03T05:57:00Z">
                  <w:rPr>
                    <w:rFonts w:ascii="Times New Roman" w:hAnsi="Times New Roman"/>
                    <w:sz w:val="24"/>
                  </w:rPr>
                </w:rPrChange>
              </w:rPr>
              <w:t>. Assuming some data from some participants will be excluded from the analysis, we decided to collect 1,000 participants.</w:t>
            </w:r>
          </w:p>
          <w:p w14:paraId="76DFB45B" w14:textId="0E63C867" w:rsidR="00036972" w:rsidRPr="00797CFA" w:rsidRDefault="00797CFA">
            <w:pPr>
              <w:spacing w:line="240" w:lineRule="auto"/>
              <w:rPr>
                <w:rFonts w:ascii="Times New Roman" w:hAnsi="Times New Roman"/>
                <w:rPrChange w:id="268" w:author="Kai Otsubo" w:date="2024-06-03T14:57:00Z" w16du:dateUtc="2024-06-03T05:57:00Z">
                  <w:rPr>
                    <w:rFonts w:ascii="Times New Roman" w:hAnsi="Times New Roman"/>
                    <w:sz w:val="24"/>
                  </w:rPr>
                </w:rPrChange>
              </w:rPr>
            </w:pPr>
            <w:ins w:id="269" w:author="Kai Otsubo" w:date="2024-06-03T14:57:00Z" w16du:dateUtc="2024-06-03T05:57:00Z">
              <w:r w:rsidRPr="00797CFA">
                <w:rPr>
                  <w:rFonts w:ascii="Times New Roman" w:hAnsi="Times New Roman" w:cs="Times New Roman"/>
                </w:rPr>
                <w:t xml:space="preserve">The assumed effect size of uncertainty on attraction (β = .51) was determined based on a previous study (Baruh &amp; </w:t>
              </w:r>
              <w:proofErr w:type="spellStart"/>
              <w:r w:rsidRPr="00797CFA">
                <w:rPr>
                  <w:rFonts w:ascii="Times New Roman" w:hAnsi="Times New Roman" w:cs="Times New Roman"/>
                </w:rPr>
                <w:t>Cemalcılar</w:t>
              </w:r>
              <w:proofErr w:type="spellEnd"/>
              <w:r w:rsidRPr="00797CFA">
                <w:rPr>
                  <w:rFonts w:ascii="Times New Roman" w:hAnsi="Times New Roman" w:cs="Times New Roman"/>
                </w:rPr>
                <w:t xml:space="preserve">, 2018). For the effect of experimental manipulation on uncertainty, we speculated the effect size will be between small and medium (β = .34), considering that we confirmed that there are certain differences in the abstractness of stimuli (d &lt; 0.3) in the preliminary survey. </w:t>
              </w:r>
              <w:r w:rsidR="005A4FE4">
                <w:rPr>
                  <w:rFonts w:ascii="Times New Roman" w:hAnsi="Times New Roman" w:cs="Times New Roman" w:hint="eastAsia"/>
                </w:rPr>
                <w:t>Since w</w:t>
              </w:r>
              <w:r w:rsidRPr="00797CFA">
                <w:rPr>
                  <w:rFonts w:ascii="Times New Roman" w:hAnsi="Times New Roman" w:cs="Times New Roman"/>
                </w:rPr>
                <w:t>e could not estimate a specific ICC value because no previous study adopted similar stimuli to this study</w:t>
              </w:r>
              <w:r w:rsidR="005A4FE4">
                <w:rPr>
                  <w:rFonts w:ascii="Times New Roman" w:hAnsi="Times New Roman" w:cs="Times New Roman" w:hint="eastAsia"/>
                </w:rPr>
                <w:t xml:space="preserve">, </w:t>
              </w:r>
              <w:r w:rsidRPr="00797CFA">
                <w:rPr>
                  <w:rFonts w:ascii="Times New Roman" w:hAnsi="Times New Roman" w:cs="Times New Roman"/>
                </w:rPr>
                <w:t>we speculated that it will be at least a moderate size because the ratings for all profiles will be made by the same individuals. Thus, we assumed ICC as 0.6 in our simulation.</w:t>
              </w:r>
            </w:ins>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Change w:id="270" w:author="Kai Otsubo" w:date="2024-06-03T14:57:00Z" w16du:dateUtc="2024-06-03T05:57:00Z">
              <w:tcPr>
                <w:tcW w:w="1995" w:type="dxa"/>
                <w:tcBorders>
                  <w:top w:val="nil"/>
                  <w:left w:val="nil"/>
                  <w:bottom w:val="single" w:sz="8" w:space="0" w:color="000000"/>
                  <w:right w:val="single" w:sz="8" w:space="0" w:color="000000"/>
                </w:tcBorders>
                <w:tcMar>
                  <w:top w:w="100" w:type="dxa"/>
                  <w:left w:w="100" w:type="dxa"/>
                  <w:bottom w:w="100" w:type="dxa"/>
                  <w:right w:w="100" w:type="dxa"/>
                </w:tcMar>
              </w:tcPr>
            </w:tcPrChange>
          </w:tcPr>
          <w:p w14:paraId="76DFB45C" w14:textId="77777777" w:rsidR="00036972" w:rsidRDefault="00CB5388">
            <w:pPr>
              <w:spacing w:line="240" w:lineRule="auto"/>
              <w:rPr>
                <w:rFonts w:ascii="Times New Roman" w:hAnsi="Times New Roman"/>
                <w:rPrChange w:id="271" w:author="Kai Otsubo" w:date="2024-06-03T14:57:00Z" w16du:dateUtc="2024-06-03T05:57:00Z">
                  <w:rPr>
                    <w:rFonts w:ascii="Times New Roman" w:hAnsi="Times New Roman"/>
                    <w:sz w:val="24"/>
                  </w:rPr>
                </w:rPrChange>
              </w:rPr>
            </w:pPr>
            <w:r>
              <w:rPr>
                <w:rFonts w:ascii="Times New Roman" w:hAnsi="Times New Roman"/>
                <w:rPrChange w:id="272" w:author="Kai Otsubo" w:date="2024-06-03T14:57:00Z" w16du:dateUtc="2024-06-03T05:57:00Z">
                  <w:rPr>
                    <w:rFonts w:ascii="Times New Roman" w:hAnsi="Times New Roman"/>
                    <w:sz w:val="24"/>
                  </w:rPr>
                </w:rPrChange>
              </w:rPr>
              <w:t xml:space="preserve">If H1 is not supported, we cannot conclude that the abstractness of expression in profiles influences the attraction of the target person. </w:t>
            </w:r>
          </w:p>
        </w:tc>
        <w:tc>
          <w:tcPr>
            <w:tcW w:w="2370" w:type="dxa"/>
            <w:vMerge w:val="restart"/>
            <w:tcBorders>
              <w:top w:val="nil"/>
              <w:left w:val="nil"/>
              <w:bottom w:val="single" w:sz="8" w:space="0" w:color="000000"/>
              <w:right w:val="single" w:sz="8" w:space="0" w:color="000000"/>
            </w:tcBorders>
            <w:tcMar>
              <w:top w:w="100" w:type="dxa"/>
              <w:left w:w="100" w:type="dxa"/>
              <w:bottom w:w="100" w:type="dxa"/>
              <w:right w:w="100" w:type="dxa"/>
            </w:tcMar>
            <w:tcPrChange w:id="273" w:author="Kai Otsubo" w:date="2024-06-03T14:57:00Z" w16du:dateUtc="2024-06-03T05:57:00Z">
              <w:tcPr>
                <w:tcW w:w="2370" w:type="dxa"/>
                <w:vMerge w:val="restart"/>
                <w:tcBorders>
                  <w:top w:val="nil"/>
                  <w:left w:val="nil"/>
                  <w:bottom w:val="single" w:sz="8" w:space="0" w:color="000000"/>
                  <w:right w:val="single" w:sz="8" w:space="0" w:color="000000"/>
                </w:tcBorders>
                <w:tcMar>
                  <w:top w:w="100" w:type="dxa"/>
                  <w:left w:w="100" w:type="dxa"/>
                  <w:bottom w:w="100" w:type="dxa"/>
                  <w:right w:w="100" w:type="dxa"/>
                </w:tcMar>
              </w:tcPr>
            </w:tcPrChange>
          </w:tcPr>
          <w:p w14:paraId="76DFB45D" w14:textId="11EBBD92" w:rsidR="00036972" w:rsidRPr="00DF44AF" w:rsidRDefault="00CB5388">
            <w:pPr>
              <w:spacing w:line="240" w:lineRule="auto"/>
              <w:rPr>
                <w:ins w:id="274" w:author="Kai Otsubo" w:date="2024-06-03T14:57:00Z" w16du:dateUtc="2024-06-03T05:57:00Z"/>
                <w:rFonts w:ascii="Times New Roman" w:eastAsia="Times New Roman" w:hAnsi="Times New Roman" w:cs="Times New Roman"/>
              </w:rPr>
            </w:pPr>
            <w:r w:rsidRPr="00DF44AF">
              <w:rPr>
                <w:rFonts w:ascii="Times New Roman" w:hAnsi="Times New Roman"/>
                <w:rPrChange w:id="275" w:author="Kai Otsubo" w:date="2024-06-03T14:57:00Z" w16du:dateUtc="2024-06-03T05:57:00Z">
                  <w:rPr>
                    <w:rFonts w:ascii="Times New Roman" w:hAnsi="Times New Roman"/>
                    <w:sz w:val="24"/>
                  </w:rPr>
                </w:rPrChange>
              </w:rPr>
              <w:t xml:space="preserve">If </w:t>
            </w:r>
            <w:ins w:id="276" w:author="Kai Otsubo" w:date="2024-06-03T14:57:00Z" w16du:dateUtc="2024-06-03T05:57:00Z">
              <w:r w:rsidRPr="00DF44AF">
                <w:rPr>
                  <w:rFonts w:ascii="Times New Roman" w:eastAsia="Times New Roman" w:hAnsi="Times New Roman" w:cs="Times New Roman"/>
                </w:rPr>
                <w:t xml:space="preserve">our hypotheses are not supported, </w:t>
              </w:r>
            </w:ins>
            <w:r w:rsidRPr="00DF44AF">
              <w:rPr>
                <w:rFonts w:ascii="Times New Roman" w:hAnsi="Times New Roman"/>
                <w:rPrChange w:id="277" w:author="Kai Otsubo" w:date="2024-06-03T14:57:00Z" w16du:dateUtc="2024-06-03T05:57:00Z">
                  <w:rPr>
                    <w:rFonts w:ascii="Times New Roman" w:hAnsi="Times New Roman"/>
                    <w:sz w:val="24"/>
                  </w:rPr>
                </w:rPrChange>
              </w:rPr>
              <w:t xml:space="preserve">the results </w:t>
            </w:r>
            <w:ins w:id="278" w:author="Kai Otsubo" w:date="2024-06-03T14:57:00Z" w16du:dateUtc="2024-06-03T05:57:00Z">
              <w:r w:rsidRPr="00DF44AF">
                <w:rPr>
                  <w:rFonts w:ascii="Times New Roman" w:eastAsia="Times New Roman" w:hAnsi="Times New Roman" w:cs="Times New Roman"/>
                </w:rPr>
                <w:t xml:space="preserve">will </w:t>
              </w:r>
            </w:ins>
            <w:r w:rsidRPr="00DF44AF">
              <w:rPr>
                <w:rFonts w:ascii="Times New Roman" w:hAnsi="Times New Roman"/>
                <w:rPrChange w:id="279" w:author="Kai Otsubo" w:date="2024-06-03T14:57:00Z" w16du:dateUtc="2024-06-03T05:57:00Z">
                  <w:rPr>
                    <w:rFonts w:ascii="Times New Roman" w:hAnsi="Times New Roman"/>
                    <w:sz w:val="24"/>
                  </w:rPr>
                </w:rPrChange>
              </w:rPr>
              <w:t xml:space="preserve">show </w:t>
            </w:r>
            <w:del w:id="280" w:author="Kai Otsubo" w:date="2024-06-03T14:57:00Z" w16du:dateUtc="2024-06-03T05:57:00Z">
              <w:r w:rsidR="00EF03F4">
                <w:rPr>
                  <w:rFonts w:ascii="Times New Roman" w:eastAsia="Times New Roman" w:hAnsi="Times New Roman" w:cs="Times New Roman"/>
                  <w:sz w:val="24"/>
                  <w:szCs w:val="24"/>
                </w:rPr>
                <w:delText xml:space="preserve">that perceived uncertainty about a target person and attraction to them did not correlate, it may imply that </w:delText>
              </w:r>
            </w:del>
            <w:ins w:id="281" w:author="Kai Otsubo" w:date="2024-06-03T14:57:00Z" w16du:dateUtc="2024-06-03T05:57:00Z">
              <w:r w:rsidRPr="00DF44AF">
                <w:rPr>
                  <w:rFonts w:ascii="Times New Roman" w:eastAsia="Times New Roman" w:hAnsi="Times New Roman" w:cs="Times New Roman"/>
                </w:rPr>
                <w:t>the following proposition are wrong:</w:t>
              </w:r>
            </w:ins>
          </w:p>
          <w:p w14:paraId="76DFB45E" w14:textId="4A10270B" w:rsidR="00036972" w:rsidRPr="00DF44AF" w:rsidRDefault="00CB5388">
            <w:pPr>
              <w:spacing w:line="240" w:lineRule="auto"/>
              <w:rPr>
                <w:ins w:id="282" w:author="Kai Otsubo" w:date="2024-06-03T14:57:00Z" w16du:dateUtc="2024-06-03T05:57:00Z"/>
                <w:rFonts w:ascii="Times New Roman" w:eastAsia="Times New Roman" w:hAnsi="Times New Roman" w:cs="Times New Roman"/>
              </w:rPr>
            </w:pPr>
            <w:ins w:id="283" w:author="Kai Otsubo" w:date="2024-06-03T14:57:00Z" w16du:dateUtc="2024-06-03T05:57:00Z">
              <w:r w:rsidRPr="00DF44AF">
                <w:rPr>
                  <w:rFonts w:ascii="Times New Roman" w:eastAsia="Times New Roman" w:hAnsi="Times New Roman" w:cs="Times New Roman"/>
                </w:rPr>
                <w:t xml:space="preserve">“More concrete expressions in online profiles contribute to </w:t>
              </w:r>
            </w:ins>
            <w:r w:rsidRPr="00DF44AF">
              <w:rPr>
                <w:rFonts w:ascii="Times New Roman" w:hAnsi="Times New Roman"/>
                <w:rPrChange w:id="284" w:author="Kai Otsubo" w:date="2024-06-03T14:57:00Z" w16du:dateUtc="2024-06-03T05:57:00Z">
                  <w:rPr>
                    <w:rFonts w:ascii="Times New Roman" w:hAnsi="Times New Roman"/>
                    <w:sz w:val="24"/>
                  </w:rPr>
                </w:rPrChange>
              </w:rPr>
              <w:t>uncertainty reduction</w:t>
            </w:r>
            <w:del w:id="285" w:author="Kai Otsubo" w:date="2024-06-03T14:57:00Z" w16du:dateUtc="2024-06-03T05:57:00Z">
              <w:r w:rsidR="00EF03F4">
                <w:rPr>
                  <w:rFonts w:ascii="Times New Roman" w:eastAsia="Times New Roman" w:hAnsi="Times New Roman" w:cs="Times New Roman"/>
                  <w:sz w:val="24"/>
                  <w:szCs w:val="24"/>
                </w:rPr>
                <w:delText xml:space="preserve"> theory is not robust</w:delText>
              </w:r>
            </w:del>
            <w:ins w:id="286" w:author="Kai Otsubo" w:date="2024-06-03T14:57:00Z" w16du:dateUtc="2024-06-03T05:57:00Z">
              <w:r w:rsidRPr="00DF44AF">
                <w:rPr>
                  <w:rFonts w:ascii="Times New Roman" w:eastAsia="Times New Roman" w:hAnsi="Times New Roman" w:cs="Times New Roman"/>
                </w:rPr>
                <w:t>, resulting</w:t>
              </w:r>
            </w:ins>
            <w:r w:rsidRPr="00DF44AF">
              <w:rPr>
                <w:rFonts w:ascii="Times New Roman" w:hAnsi="Times New Roman"/>
                <w:rPrChange w:id="287" w:author="Kai Otsubo" w:date="2024-06-03T14:57:00Z" w16du:dateUtc="2024-06-03T05:57:00Z">
                  <w:rPr>
                    <w:rFonts w:ascii="Times New Roman" w:hAnsi="Times New Roman"/>
                    <w:sz w:val="24"/>
                  </w:rPr>
                </w:rPrChange>
              </w:rPr>
              <w:t xml:space="preserve"> in </w:t>
            </w:r>
            <w:del w:id="288" w:author="Kai Otsubo" w:date="2024-06-03T14:57:00Z" w16du:dateUtc="2024-06-03T05:57:00Z">
              <w:r w:rsidR="00EF03F4">
                <w:rPr>
                  <w:rFonts w:ascii="Times New Roman" w:eastAsia="Times New Roman" w:hAnsi="Times New Roman" w:cs="Times New Roman"/>
                  <w:sz w:val="24"/>
                  <w:szCs w:val="24"/>
                </w:rPr>
                <w:delText>the scene</w:delText>
              </w:r>
            </w:del>
            <w:ins w:id="289" w:author="Kai Otsubo" w:date="2024-06-03T14:57:00Z" w16du:dateUtc="2024-06-03T05:57:00Z">
              <w:r w:rsidRPr="00DF44AF">
                <w:rPr>
                  <w:rFonts w:ascii="Times New Roman" w:eastAsia="Times New Roman" w:hAnsi="Times New Roman" w:cs="Times New Roman"/>
                </w:rPr>
                <w:t>increased attraction</w:t>
              </w:r>
            </w:ins>
            <w:r w:rsidRPr="00DF44AF">
              <w:rPr>
                <w:rFonts w:ascii="Times New Roman" w:hAnsi="Times New Roman"/>
                <w:rPrChange w:id="290" w:author="Kai Otsubo" w:date="2024-06-03T14:57:00Z" w16du:dateUtc="2024-06-03T05:57:00Z">
                  <w:rPr>
                    <w:rFonts w:ascii="Times New Roman" w:hAnsi="Times New Roman"/>
                    <w:sz w:val="24"/>
                  </w:rPr>
                </w:rPrChange>
              </w:rPr>
              <w:t xml:space="preserve"> of </w:t>
            </w:r>
            <w:del w:id="291" w:author="Kai Otsubo" w:date="2024-06-03T14:57:00Z" w16du:dateUtc="2024-06-03T05:57:00Z">
              <w:r w:rsidR="00EF03F4">
                <w:rPr>
                  <w:rFonts w:ascii="Times New Roman" w:eastAsia="Times New Roman" w:hAnsi="Times New Roman" w:cs="Times New Roman"/>
                  <w:sz w:val="24"/>
                  <w:szCs w:val="24"/>
                </w:rPr>
                <w:delText xml:space="preserve">evaluating others without interaction. </w:delText>
              </w:r>
            </w:del>
            <w:ins w:id="292" w:author="Kai Otsubo" w:date="2024-06-03T14:57:00Z" w16du:dateUtc="2024-06-03T05:57:00Z">
              <w:r w:rsidRPr="00DF44AF">
                <w:rPr>
                  <w:rFonts w:ascii="Times New Roman" w:eastAsia="Times New Roman" w:hAnsi="Times New Roman" w:cs="Times New Roman"/>
                </w:rPr>
                <w:t>the target person.”</w:t>
              </w:r>
            </w:ins>
          </w:p>
          <w:p w14:paraId="76DFB45F" w14:textId="5061776C" w:rsidR="00036972" w:rsidRPr="00DF44AF" w:rsidRDefault="00CB5388">
            <w:pPr>
              <w:spacing w:line="240" w:lineRule="auto"/>
              <w:rPr>
                <w:rFonts w:ascii="Times New Roman" w:hAnsi="Times New Roman"/>
                <w:rPrChange w:id="293" w:author="Kai Otsubo" w:date="2024-06-03T14:57:00Z" w16du:dateUtc="2024-06-03T05:57:00Z">
                  <w:rPr>
                    <w:rFonts w:ascii="Times New Roman" w:hAnsi="Times New Roman"/>
                    <w:sz w:val="24"/>
                  </w:rPr>
                </w:rPrChange>
              </w:rPr>
            </w:pPr>
            <w:r w:rsidRPr="00DF44AF">
              <w:rPr>
                <w:rFonts w:ascii="Times New Roman" w:hAnsi="Times New Roman"/>
                <w:rPrChange w:id="294" w:author="Kai Otsubo" w:date="2024-06-03T14:57:00Z" w16du:dateUtc="2024-06-03T05:57:00Z">
                  <w:rPr>
                    <w:rFonts w:ascii="Times New Roman" w:hAnsi="Times New Roman"/>
                    <w:sz w:val="24"/>
                  </w:rPr>
                </w:rPrChange>
              </w:rPr>
              <w:t xml:space="preserve">However, </w:t>
            </w:r>
            <w:del w:id="295" w:author="Kai Otsubo" w:date="2024-06-03T14:57:00Z" w16du:dateUtc="2024-06-03T05:57:00Z">
              <w:r w:rsidR="00EF03F4">
                <w:rPr>
                  <w:rFonts w:ascii="Times New Roman" w:eastAsia="Times New Roman" w:hAnsi="Times New Roman" w:cs="Times New Roman"/>
                  <w:sz w:val="24"/>
                  <w:szCs w:val="24"/>
                </w:rPr>
                <w:delText>since</w:delText>
              </w:r>
            </w:del>
            <w:ins w:id="296" w:author="Kai Otsubo" w:date="2024-06-03T14:57:00Z" w16du:dateUtc="2024-06-03T05:57:00Z">
              <w:r w:rsidRPr="00DF44AF">
                <w:rPr>
                  <w:rFonts w:ascii="Times New Roman" w:eastAsia="Times New Roman" w:hAnsi="Times New Roman" w:cs="Times New Roman"/>
                </w:rPr>
                <w:t>even if we obtain such a contrary result, it will not necessarily mean the URT is invalid. This is because the situation dealt with in</w:t>
              </w:r>
            </w:ins>
            <w:r w:rsidRPr="00DF44AF">
              <w:rPr>
                <w:rFonts w:ascii="Times New Roman" w:hAnsi="Times New Roman"/>
                <w:rPrChange w:id="297" w:author="Kai Otsubo" w:date="2024-06-03T14:57:00Z" w16du:dateUtc="2024-06-03T05:57:00Z">
                  <w:rPr>
                    <w:rFonts w:ascii="Times New Roman" w:hAnsi="Times New Roman"/>
                    <w:sz w:val="24"/>
                  </w:rPr>
                </w:rPrChange>
              </w:rPr>
              <w:t xml:space="preserve"> this study</w:t>
            </w:r>
            <w:del w:id="298" w:author="Kai Otsubo" w:date="2024-06-03T14:57:00Z" w16du:dateUtc="2024-06-03T05:57:00Z">
              <w:r w:rsidR="00EF03F4">
                <w:rPr>
                  <w:rFonts w:ascii="Times New Roman" w:eastAsia="Times New Roman" w:hAnsi="Times New Roman" w:cs="Times New Roman"/>
                  <w:sz w:val="24"/>
                  <w:szCs w:val="24"/>
                </w:rPr>
                <w:delText xml:space="preserve"> is not designed for testing the validity of the uncertainty reduction theory, we cannot conclude that the theory is wrong, by any of</w:delText>
              </w:r>
            </w:del>
            <w:ins w:id="299" w:author="Kai Otsubo" w:date="2024-06-03T14:57:00Z" w16du:dateUtc="2024-06-03T05:57:00Z">
              <w:r w:rsidRPr="00DF44AF">
                <w:rPr>
                  <w:rFonts w:ascii="Times New Roman" w:eastAsia="Times New Roman" w:hAnsi="Times New Roman" w:cs="Times New Roman"/>
                </w:rPr>
                <w:t>, in which participants one-sidedly rate</w:t>
              </w:r>
            </w:ins>
            <w:r w:rsidRPr="00DF44AF">
              <w:rPr>
                <w:rFonts w:ascii="Times New Roman" w:hAnsi="Times New Roman"/>
                <w:rPrChange w:id="300" w:author="Kai Otsubo" w:date="2024-06-03T14:57:00Z" w16du:dateUtc="2024-06-03T05:57:00Z">
                  <w:rPr>
                    <w:rFonts w:ascii="Times New Roman" w:hAnsi="Times New Roman"/>
                    <w:sz w:val="24"/>
                  </w:rPr>
                </w:rPrChange>
              </w:rPr>
              <w:t xml:space="preserve"> the </w:t>
            </w:r>
            <w:del w:id="301" w:author="Kai Otsubo" w:date="2024-06-03T14:57:00Z" w16du:dateUtc="2024-06-03T05:57:00Z">
              <w:r w:rsidR="00EF03F4">
                <w:rPr>
                  <w:rFonts w:ascii="Times New Roman" w:eastAsia="Times New Roman" w:hAnsi="Times New Roman" w:cs="Times New Roman"/>
                  <w:sz w:val="24"/>
                  <w:szCs w:val="24"/>
                </w:rPr>
                <w:delText>experiment outcomes</w:delText>
              </w:r>
            </w:del>
            <w:ins w:id="302" w:author="Kai Otsubo" w:date="2024-06-03T14:57:00Z" w16du:dateUtc="2024-06-03T05:57:00Z">
              <w:r w:rsidRPr="00DF44AF">
                <w:rPr>
                  <w:rFonts w:ascii="Times New Roman" w:eastAsia="Times New Roman" w:hAnsi="Times New Roman" w:cs="Times New Roman"/>
                </w:rPr>
                <w:t>target person without interactions, differs from the situation that URT originally assumed</w:t>
              </w:r>
            </w:ins>
            <w:r w:rsidRPr="00DF44AF">
              <w:rPr>
                <w:rFonts w:ascii="Times New Roman" w:hAnsi="Times New Roman"/>
                <w:rPrChange w:id="303" w:author="Kai Otsubo" w:date="2024-06-03T14:57:00Z" w16du:dateUtc="2024-06-03T05:57:00Z">
                  <w:rPr>
                    <w:rFonts w:ascii="Times New Roman" w:hAnsi="Times New Roman"/>
                    <w:sz w:val="24"/>
                  </w:rPr>
                </w:rPrChange>
              </w:rPr>
              <w:t>.</w:t>
            </w:r>
          </w:p>
        </w:tc>
      </w:tr>
      <w:tr w:rsidR="00EF03F4" w14:paraId="76DFB469" w14:textId="77777777">
        <w:trPr>
          <w:trHeight w:val="7595"/>
        </w:trPr>
        <w:tc>
          <w:tcPr>
            <w:tcW w:w="20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6DFB461" w14:textId="77777777" w:rsidR="00036972" w:rsidRDefault="00CB5388">
            <w:pPr>
              <w:spacing w:line="240" w:lineRule="auto"/>
              <w:rPr>
                <w:rFonts w:ascii="Times New Roman" w:hAnsi="Times New Roman"/>
                <w:rPrChange w:id="304" w:author="Kai Otsubo" w:date="2024-06-03T14:57:00Z" w16du:dateUtc="2024-06-03T05:57:00Z">
                  <w:rPr>
                    <w:rFonts w:ascii="Times New Roman" w:hAnsi="Times New Roman"/>
                    <w:sz w:val="24"/>
                  </w:rPr>
                </w:rPrChange>
              </w:rPr>
            </w:pPr>
            <w:r>
              <w:rPr>
                <w:rFonts w:ascii="Times New Roman" w:hAnsi="Times New Roman"/>
                <w:rPrChange w:id="305" w:author="Kai Otsubo" w:date="2024-06-03T14:57:00Z" w16du:dateUtc="2024-06-03T05:57:00Z">
                  <w:rPr>
                    <w:rFonts w:ascii="Times New Roman" w:hAnsi="Times New Roman"/>
                    <w:sz w:val="24"/>
                  </w:rPr>
                </w:rPrChange>
              </w:rPr>
              <w:t>Q2: Does the uncertainty mediate the effect of abstractness on attraction?</w:t>
            </w:r>
          </w:p>
        </w:tc>
        <w:tc>
          <w:tcPr>
            <w:tcW w:w="1545" w:type="dxa"/>
            <w:tcBorders>
              <w:top w:val="nil"/>
              <w:left w:val="nil"/>
              <w:bottom w:val="single" w:sz="8" w:space="0" w:color="000000"/>
              <w:right w:val="single" w:sz="8" w:space="0" w:color="000000"/>
            </w:tcBorders>
            <w:tcMar>
              <w:top w:w="100" w:type="dxa"/>
              <w:left w:w="100" w:type="dxa"/>
              <w:bottom w:w="100" w:type="dxa"/>
              <w:right w:w="100" w:type="dxa"/>
            </w:tcMar>
          </w:tcPr>
          <w:p w14:paraId="76DFB462" w14:textId="77777777" w:rsidR="00036972" w:rsidRDefault="00CB5388">
            <w:pPr>
              <w:spacing w:line="240" w:lineRule="auto"/>
              <w:rPr>
                <w:rFonts w:ascii="Times New Roman" w:hAnsi="Times New Roman"/>
                <w:rPrChange w:id="306" w:author="Kai Otsubo" w:date="2024-06-03T14:57:00Z" w16du:dateUtc="2024-06-03T05:57:00Z">
                  <w:rPr>
                    <w:rFonts w:ascii="Times New Roman" w:hAnsi="Times New Roman"/>
                    <w:sz w:val="24"/>
                  </w:rPr>
                </w:rPrChange>
              </w:rPr>
            </w:pPr>
            <w:r>
              <w:rPr>
                <w:rFonts w:ascii="Times New Roman" w:hAnsi="Times New Roman"/>
                <w:rPrChange w:id="307" w:author="Kai Otsubo" w:date="2024-06-03T14:57:00Z" w16du:dateUtc="2024-06-03T05:57:00Z">
                  <w:rPr>
                    <w:rFonts w:ascii="Times New Roman" w:hAnsi="Times New Roman"/>
                    <w:sz w:val="24"/>
                  </w:rPr>
                </w:rPrChange>
              </w:rPr>
              <w:t>H2: Perceived uncertainty would mediate the effect of the abstractness level on attraction.</w:t>
            </w:r>
          </w:p>
        </w:tc>
        <w:tc>
          <w:tcPr>
            <w:tcW w:w="1845" w:type="dxa"/>
            <w:vMerge/>
            <w:tcBorders>
              <w:top w:val="nil"/>
              <w:left w:val="nil"/>
              <w:bottom w:val="single" w:sz="8" w:space="0" w:color="000000"/>
              <w:right w:val="single" w:sz="8" w:space="0" w:color="000000"/>
            </w:tcBorders>
            <w:tcMar>
              <w:top w:w="100" w:type="dxa"/>
              <w:left w:w="100" w:type="dxa"/>
              <w:bottom w:w="100" w:type="dxa"/>
              <w:right w:w="100" w:type="dxa"/>
            </w:tcMar>
          </w:tcPr>
          <w:p w14:paraId="76DFB463" w14:textId="77777777" w:rsidR="00036972" w:rsidRDefault="00036972">
            <w:pPr>
              <w:widowControl w:val="0"/>
              <w:pBdr>
                <w:top w:val="nil"/>
                <w:left w:val="nil"/>
                <w:bottom w:val="nil"/>
                <w:right w:val="nil"/>
                <w:between w:val="nil"/>
              </w:pBdr>
              <w:rPr>
                <w:rFonts w:ascii="Times New Roman" w:eastAsia="Times New Roman" w:hAnsi="Times New Roman" w:cs="Times New Roman"/>
                <w:sz w:val="24"/>
                <w:szCs w:val="24"/>
              </w:rPr>
              <w:pPrChange w:id="308" w:author="Kai Otsubo" w:date="2024-06-03T14:57:00Z" w16du:dateUtc="2024-06-03T05:57:00Z">
                <w:pPr>
                  <w:widowControl w:val="0"/>
                  <w:pBdr>
                    <w:top w:val="nil"/>
                    <w:left w:val="nil"/>
                    <w:bottom w:val="nil"/>
                    <w:right w:val="nil"/>
                    <w:between w:val="nil"/>
                  </w:pBdr>
                  <w:spacing w:line="240" w:lineRule="auto"/>
                </w:pPr>
              </w:pPrChange>
            </w:pPr>
          </w:p>
        </w:tc>
        <w:tc>
          <w:tcPr>
            <w:tcW w:w="24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DFB464" w14:textId="25176E66" w:rsidR="00036972" w:rsidRDefault="00EF03F4">
            <w:pPr>
              <w:spacing w:line="240" w:lineRule="auto"/>
              <w:rPr>
                <w:rFonts w:ascii="Times New Roman" w:hAnsi="Times New Roman"/>
                <w:rPrChange w:id="309" w:author="Kai Otsubo" w:date="2024-06-03T14:57:00Z" w16du:dateUtc="2024-06-03T05:57:00Z">
                  <w:rPr>
                    <w:rFonts w:ascii="Times New Roman" w:hAnsi="Times New Roman"/>
                    <w:sz w:val="24"/>
                  </w:rPr>
                </w:rPrChange>
              </w:rPr>
            </w:pPr>
            <w:del w:id="310" w:author="Kai Otsubo" w:date="2024-06-03T14:57:00Z" w16du:dateUtc="2024-06-03T05:57:00Z">
              <w:r>
                <w:rPr>
                  <w:rFonts w:ascii="Times New Roman" w:eastAsia="Times New Roman" w:hAnsi="Times New Roman" w:cs="Times New Roman"/>
                  <w:sz w:val="24"/>
                  <w:szCs w:val="24"/>
                </w:rPr>
                <w:delText>If H1 is supported, to</w:delText>
              </w:r>
            </w:del>
            <w:ins w:id="311" w:author="Kai Otsubo" w:date="2024-06-03T14:57:00Z" w16du:dateUtc="2024-06-03T05:57:00Z">
              <w:r w:rsidR="00074C4E">
                <w:rPr>
                  <w:rFonts w:ascii="Times New Roman" w:hAnsi="Times New Roman" w:cs="Times New Roman" w:hint="eastAsia"/>
                </w:rPr>
                <w:t>T</w:t>
              </w:r>
              <w:r w:rsidR="00CB5388">
                <w:rPr>
                  <w:rFonts w:ascii="Times New Roman" w:eastAsia="Times New Roman" w:hAnsi="Times New Roman" w:cs="Times New Roman"/>
                </w:rPr>
                <w:t>o</w:t>
              </w:r>
            </w:ins>
            <w:r w:rsidR="00CB5388">
              <w:rPr>
                <w:rFonts w:ascii="Times New Roman" w:hAnsi="Times New Roman"/>
                <w:rPrChange w:id="312" w:author="Kai Otsubo" w:date="2024-06-03T14:57:00Z" w16du:dateUtc="2024-06-03T05:57:00Z">
                  <w:rPr>
                    <w:rFonts w:ascii="Times New Roman" w:hAnsi="Times New Roman"/>
                    <w:sz w:val="24"/>
                  </w:rPr>
                </w:rPrChange>
              </w:rPr>
              <w:t xml:space="preserve"> test H2, a multilevel causal mediation analysis on the attraction with abstractness and the random </w:t>
            </w:r>
            <w:del w:id="313" w:author="Kai Otsubo" w:date="2024-06-03T14:57:00Z" w16du:dateUtc="2024-06-03T05:57:00Z">
              <w:r>
                <w:rPr>
                  <w:rFonts w:ascii="Times New Roman" w:eastAsia="Times New Roman" w:hAnsi="Times New Roman" w:cs="Times New Roman"/>
                  <w:sz w:val="24"/>
                  <w:szCs w:val="24"/>
                </w:rPr>
                <w:delText>effect</w:delText>
              </w:r>
            </w:del>
            <w:ins w:id="314" w:author="Kai Otsubo" w:date="2024-06-03T14:57:00Z" w16du:dateUtc="2024-06-03T05:57:00Z">
              <w:r w:rsidR="00CB5388">
                <w:rPr>
                  <w:rFonts w:ascii="Times New Roman" w:eastAsia="Times New Roman" w:hAnsi="Times New Roman" w:cs="Times New Roman"/>
                </w:rPr>
                <w:t>intercepts</w:t>
              </w:r>
            </w:ins>
            <w:r w:rsidR="00CB5388">
              <w:rPr>
                <w:rFonts w:ascii="Times New Roman" w:hAnsi="Times New Roman"/>
                <w:rPrChange w:id="315" w:author="Kai Otsubo" w:date="2024-06-03T14:57:00Z" w16du:dateUtc="2024-06-03T05:57:00Z">
                  <w:rPr>
                    <w:rFonts w:ascii="Times New Roman" w:hAnsi="Times New Roman"/>
                    <w:sz w:val="24"/>
                  </w:rPr>
                </w:rPrChange>
              </w:rPr>
              <w:t xml:space="preserve"> of participants as predictors, and attributional confidence as a mediator will be performed. A significant level (α) will be set as .05. In the analysis, we will use a quasi-Bayesian confidence interval (</w:t>
            </w:r>
            <w:del w:id="316" w:author="Kai Otsubo" w:date="2024-06-03T14:57:00Z" w16du:dateUtc="2024-06-03T05:57:00Z">
              <w:r>
                <w:rPr>
                  <w:rFonts w:ascii="Times New Roman" w:eastAsia="Times New Roman" w:hAnsi="Times New Roman" w:cs="Times New Roman"/>
                  <w:sz w:val="24"/>
                  <w:szCs w:val="24"/>
                </w:rPr>
                <w:delText>10</w:delText>
              </w:r>
            </w:del>
            <w:ins w:id="317" w:author="Kai Otsubo" w:date="2024-06-03T14:57:00Z" w16du:dateUtc="2024-06-03T05:57:00Z">
              <w:r w:rsidR="00274B95">
                <w:rPr>
                  <w:rFonts w:ascii="Times New Roman" w:hAnsi="Times New Roman" w:cs="Times New Roman" w:hint="eastAsia"/>
                </w:rPr>
                <w:t>5</w:t>
              </w:r>
            </w:ins>
            <w:r w:rsidR="00CB5388">
              <w:rPr>
                <w:rFonts w:ascii="Times New Roman" w:hAnsi="Times New Roman"/>
                <w:rPrChange w:id="318" w:author="Kai Otsubo" w:date="2024-06-03T14:57:00Z" w16du:dateUtc="2024-06-03T05:57:00Z">
                  <w:rPr>
                    <w:rFonts w:ascii="Times New Roman" w:hAnsi="Times New Roman"/>
                    <w:sz w:val="24"/>
                  </w:rPr>
                </w:rPrChange>
              </w:rPr>
              <w:t>,000 resamples) to estimate the effect.</w:t>
            </w:r>
          </w:p>
          <w:p w14:paraId="76DFB465" w14:textId="77777777" w:rsidR="00036972" w:rsidRDefault="00CB5388">
            <w:pPr>
              <w:spacing w:line="240" w:lineRule="auto"/>
              <w:rPr>
                <w:rFonts w:ascii="Times New Roman" w:hAnsi="Times New Roman"/>
                <w:rPrChange w:id="319" w:author="Kai Otsubo" w:date="2024-06-03T14:57:00Z" w16du:dateUtc="2024-06-03T05:57:00Z">
                  <w:rPr>
                    <w:rFonts w:ascii="Times New Roman" w:hAnsi="Times New Roman"/>
                    <w:sz w:val="24"/>
                  </w:rPr>
                </w:rPrChange>
              </w:rPr>
            </w:pPr>
            <w:r>
              <w:rPr>
                <w:rFonts w:ascii="Times New Roman" w:hAnsi="Times New Roman"/>
                <w:rPrChange w:id="320" w:author="Kai Otsubo" w:date="2024-06-03T14:57:00Z" w16du:dateUtc="2024-06-03T05:57:00Z">
                  <w:rPr>
                    <w:rFonts w:ascii="Times New Roman" w:hAnsi="Times New Roman"/>
                    <w:sz w:val="24"/>
                  </w:rPr>
                </w:rPrChange>
              </w:rPr>
              <w:t>The analyses will be performed by using the R package ‘lme4’ (Bates et al., 2015) and ‘mediation' (Tingley et al., 2014).</w:t>
            </w:r>
          </w:p>
        </w:tc>
        <w:tc>
          <w:tcPr>
            <w:tcW w:w="22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DFB466" w14:textId="77777777" w:rsidR="00036972" w:rsidRDefault="00CB5388">
            <w:pPr>
              <w:spacing w:line="240" w:lineRule="auto"/>
              <w:jc w:val="center"/>
              <w:rPr>
                <w:rFonts w:ascii="Times New Roman" w:hAnsi="Times New Roman"/>
                <w:rPrChange w:id="321" w:author="Kai Otsubo" w:date="2024-06-03T14:57:00Z" w16du:dateUtc="2024-06-03T05:57:00Z">
                  <w:rPr>
                    <w:rFonts w:ascii="Times New Roman" w:hAnsi="Times New Roman"/>
                    <w:sz w:val="24"/>
                  </w:rPr>
                </w:rPrChange>
              </w:rPr>
            </w:pPr>
            <w:r>
              <w:rPr>
                <w:rFonts w:ascii="Times New Roman" w:hAnsi="Times New Roman"/>
                <w:rPrChange w:id="322" w:author="Kai Otsubo" w:date="2024-06-03T14:57:00Z" w16du:dateUtc="2024-06-03T05:57:00Z">
                  <w:rPr>
                    <w:rFonts w:ascii="Times New Roman" w:hAnsi="Times New Roman"/>
                    <w:sz w:val="24"/>
                  </w:rPr>
                </w:rPrChange>
              </w:rPr>
              <w:t xml:space="preserve"> </w:t>
            </w:r>
          </w:p>
        </w:tc>
        <w:tc>
          <w:tcPr>
            <w:tcW w:w="19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DFB467" w14:textId="0EF2F754" w:rsidR="00036972" w:rsidRDefault="00CB5388">
            <w:pPr>
              <w:spacing w:line="240" w:lineRule="auto"/>
              <w:rPr>
                <w:rFonts w:ascii="Times New Roman" w:hAnsi="Times New Roman"/>
                <w:rPrChange w:id="323" w:author="Kai Otsubo" w:date="2024-06-03T14:57:00Z" w16du:dateUtc="2024-06-03T05:57:00Z">
                  <w:rPr>
                    <w:rFonts w:ascii="Times New Roman" w:hAnsi="Times New Roman"/>
                    <w:sz w:val="24"/>
                  </w:rPr>
                </w:rPrChange>
              </w:rPr>
            </w:pPr>
            <w:r>
              <w:rPr>
                <w:rFonts w:ascii="Times New Roman" w:hAnsi="Times New Roman"/>
                <w:rPrChange w:id="324" w:author="Kai Otsubo" w:date="2024-06-03T14:57:00Z" w16du:dateUtc="2024-06-03T05:57:00Z">
                  <w:rPr>
                    <w:rFonts w:ascii="Times New Roman" w:hAnsi="Times New Roman"/>
                    <w:sz w:val="24"/>
                  </w:rPr>
                </w:rPrChange>
              </w:rPr>
              <w:t>If H2 is not supported, the result will indicate that the effect of abstractness on attraction is mediated by factors other than uncertainty</w:t>
            </w:r>
            <w:del w:id="325" w:author="Kai Otsubo" w:date="2024-06-03T14:57:00Z" w16du:dateUtc="2024-06-03T05:57:00Z">
              <w:r w:rsidR="00EF03F4">
                <w:rPr>
                  <w:rFonts w:ascii="Times New Roman" w:eastAsia="Times New Roman" w:hAnsi="Times New Roman" w:cs="Times New Roman"/>
                  <w:sz w:val="24"/>
                  <w:szCs w:val="24"/>
                </w:rPr>
                <w:delText>.</w:delText>
              </w:r>
            </w:del>
            <w:ins w:id="326" w:author="Kai Otsubo" w:date="2024-06-03T14:57:00Z" w16du:dateUtc="2024-06-03T05:57:00Z">
              <w:r w:rsidR="00E07B14">
                <w:rPr>
                  <w:rFonts w:ascii="Times New Roman" w:hAnsi="Times New Roman" w:cs="Times New Roman" w:hint="eastAsia"/>
                </w:rPr>
                <w:t>, or that there is no</w:t>
              </w:r>
              <w:r w:rsidR="00A941DC">
                <w:rPr>
                  <w:rFonts w:ascii="Times New Roman" w:hAnsi="Times New Roman" w:cs="Times New Roman" w:hint="eastAsia"/>
                </w:rPr>
                <w:t xml:space="preserve"> </w:t>
              </w:r>
              <w:r w:rsidR="00FB2AF2">
                <w:rPr>
                  <w:rFonts w:ascii="Times New Roman" w:hAnsi="Times New Roman" w:cs="Times New Roman" w:hint="eastAsia"/>
                </w:rPr>
                <w:t>predicted</w:t>
              </w:r>
              <w:r w:rsidR="00A941DC">
                <w:rPr>
                  <w:rFonts w:ascii="Times New Roman" w:hAnsi="Times New Roman" w:cs="Times New Roman" w:hint="eastAsia"/>
                </w:rPr>
                <w:t xml:space="preserve"> effect of </w:t>
              </w:r>
              <w:r w:rsidR="00FB2AF2">
                <w:rPr>
                  <w:rFonts w:ascii="Times New Roman" w:hAnsi="Times New Roman" w:cs="Times New Roman" w:hint="eastAsia"/>
                </w:rPr>
                <w:t>a</w:t>
              </w:r>
              <w:r w:rsidR="00E07B14">
                <w:rPr>
                  <w:rFonts w:ascii="Times New Roman" w:hAnsi="Times New Roman" w:cs="Times New Roman" w:hint="eastAsia"/>
                </w:rPr>
                <w:t xml:space="preserve">bstractness </w:t>
              </w:r>
              <w:r w:rsidR="0089225D">
                <w:rPr>
                  <w:rFonts w:ascii="Times New Roman" w:hAnsi="Times New Roman" w:cs="Times New Roman" w:hint="eastAsia"/>
                </w:rPr>
                <w:t xml:space="preserve">on </w:t>
              </w:r>
              <w:r w:rsidR="00E07B14">
                <w:rPr>
                  <w:rFonts w:ascii="Times New Roman" w:hAnsi="Times New Roman" w:cs="Times New Roman" w:hint="eastAsia"/>
                </w:rPr>
                <w:t>attraction</w:t>
              </w:r>
              <w:r>
                <w:rPr>
                  <w:rFonts w:ascii="Times New Roman" w:eastAsia="Times New Roman" w:hAnsi="Times New Roman" w:cs="Times New Roman"/>
                </w:rPr>
                <w:t>.</w:t>
              </w:r>
            </w:ins>
          </w:p>
        </w:tc>
        <w:tc>
          <w:tcPr>
            <w:tcW w:w="2370" w:type="dxa"/>
            <w:vMerge/>
            <w:tcBorders>
              <w:top w:val="nil"/>
              <w:left w:val="nil"/>
              <w:bottom w:val="single" w:sz="8" w:space="0" w:color="000000"/>
              <w:right w:val="single" w:sz="8" w:space="0" w:color="000000"/>
            </w:tcBorders>
            <w:tcMar>
              <w:top w:w="100" w:type="dxa"/>
              <w:left w:w="100" w:type="dxa"/>
              <w:bottom w:w="100" w:type="dxa"/>
              <w:right w:w="100" w:type="dxa"/>
            </w:tcMar>
          </w:tcPr>
          <w:p w14:paraId="76DFB468" w14:textId="77777777" w:rsidR="00036972" w:rsidRDefault="00036972">
            <w:pPr>
              <w:widowControl w:val="0"/>
              <w:pBdr>
                <w:top w:val="nil"/>
                <w:left w:val="nil"/>
                <w:bottom w:val="nil"/>
                <w:right w:val="nil"/>
                <w:between w:val="nil"/>
              </w:pBdr>
              <w:rPr>
                <w:rFonts w:ascii="Times New Roman" w:eastAsia="Times New Roman" w:hAnsi="Times New Roman" w:cs="Times New Roman"/>
                <w:sz w:val="24"/>
                <w:szCs w:val="24"/>
              </w:rPr>
              <w:pPrChange w:id="327" w:author="Kai Otsubo" w:date="2024-06-03T14:57:00Z" w16du:dateUtc="2024-06-03T05:57:00Z">
                <w:pPr>
                  <w:widowControl w:val="0"/>
                  <w:pBdr>
                    <w:top w:val="nil"/>
                    <w:left w:val="nil"/>
                    <w:bottom w:val="nil"/>
                    <w:right w:val="nil"/>
                    <w:between w:val="nil"/>
                  </w:pBdr>
                  <w:spacing w:line="240" w:lineRule="auto"/>
                </w:pPr>
              </w:pPrChange>
            </w:pPr>
          </w:p>
        </w:tc>
      </w:tr>
    </w:tbl>
    <w:p w14:paraId="76DFB46A" w14:textId="77777777" w:rsidR="00036972" w:rsidRDefault="00036972">
      <w:pPr>
        <w:spacing w:line="480" w:lineRule="auto"/>
        <w:rPr>
          <w:rFonts w:ascii="Times New Roman" w:eastAsia="Times New Roman" w:hAnsi="Times New Roman" w:cs="Times New Roman"/>
          <w:b/>
          <w:sz w:val="24"/>
          <w:szCs w:val="24"/>
        </w:rPr>
        <w:sectPr w:rsidR="00036972">
          <w:pgSz w:w="16834" w:h="11909" w:orient="landscape"/>
          <w:pgMar w:top="1440" w:right="1440" w:bottom="1440" w:left="1440" w:header="720" w:footer="720" w:gutter="0"/>
          <w:lnNumType w:countBy="1" w:restart="continuous"/>
          <w:cols w:space="720"/>
        </w:sectPr>
      </w:pPr>
    </w:p>
    <w:p w14:paraId="76DFB46B" w14:textId="77777777" w:rsidR="00036972" w:rsidRDefault="00CB5388">
      <w:pPr>
        <w:pStyle w:val="2"/>
        <w:jc w:val="center"/>
        <w:rPr>
          <w:rPrChange w:id="328" w:author="Kai Otsubo" w:date="2024-06-03T14:57:00Z" w16du:dateUtc="2024-06-03T05:57:00Z">
            <w:rPr>
              <w:rFonts w:ascii="Times New Roman" w:hAnsi="Times New Roman"/>
              <w:b/>
              <w:sz w:val="24"/>
            </w:rPr>
          </w:rPrChange>
        </w:rPr>
        <w:pPrChange w:id="329" w:author="Kai Otsubo" w:date="2024-06-03T14:57:00Z" w16du:dateUtc="2024-06-03T05:57:00Z">
          <w:pPr>
            <w:spacing w:line="480" w:lineRule="auto"/>
            <w:jc w:val="center"/>
          </w:pPr>
        </w:pPrChange>
      </w:pPr>
      <w:bookmarkStart w:id="330" w:name="_a1uop67xhucs" w:colFirst="0" w:colLast="0"/>
      <w:bookmarkEnd w:id="330"/>
      <w:r>
        <w:rPr>
          <w:rPrChange w:id="331" w:author="Kai Otsubo" w:date="2024-06-03T14:57:00Z" w16du:dateUtc="2024-06-03T05:57:00Z">
            <w:rPr>
              <w:rFonts w:ascii="Times New Roman" w:hAnsi="Times New Roman"/>
              <w:b/>
              <w:sz w:val="24"/>
            </w:rPr>
          </w:rPrChange>
        </w:rPr>
        <w:t>References</w:t>
      </w:r>
    </w:p>
    <w:p w14:paraId="76DFB46C" w14:textId="77777777" w:rsidR="00036972" w:rsidRDefault="00CB5388">
      <w:pPr>
        <w:spacing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Altman, I., &amp; Taylor, D. A. (1973). </w:t>
      </w:r>
      <w:r>
        <w:rPr>
          <w:rFonts w:ascii="Times New Roman" w:eastAsia="Times New Roman" w:hAnsi="Times New Roman" w:cs="Times New Roman"/>
          <w:i/>
          <w:sz w:val="24"/>
          <w:szCs w:val="24"/>
        </w:rPr>
        <w:t>Social penetration: The development of interpersonal relationships</w:t>
      </w:r>
      <w:r>
        <w:rPr>
          <w:rFonts w:ascii="Times New Roman" w:eastAsia="Times New Roman" w:hAnsi="Times New Roman" w:cs="Times New Roman"/>
          <w:sz w:val="24"/>
          <w:szCs w:val="24"/>
        </w:rPr>
        <w:t>. Holt, Rinehart &amp; Winston.</w:t>
      </w:r>
    </w:p>
    <w:p w14:paraId="76DFB46D" w14:textId="77777777" w:rsidR="00036972" w:rsidRDefault="00CB5388">
      <w:pPr>
        <w:spacing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Antheunis, M. L., Valkenburg, P. M., &amp; Peter, J. (2010). Getting acquainted through social network sites: Testing a model of online uncertainty reduction and social attraction. </w:t>
      </w:r>
      <w:r>
        <w:rPr>
          <w:rFonts w:ascii="Times New Roman" w:eastAsia="Times New Roman" w:hAnsi="Times New Roman" w:cs="Times New Roman"/>
          <w:i/>
          <w:sz w:val="24"/>
          <w:szCs w:val="24"/>
        </w:rPr>
        <w:t>Computers in Human Behavior</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26</w:t>
      </w:r>
      <w:r>
        <w:rPr>
          <w:rFonts w:ascii="Times New Roman" w:eastAsia="Times New Roman" w:hAnsi="Times New Roman" w:cs="Times New Roman"/>
          <w:sz w:val="24"/>
          <w:szCs w:val="24"/>
        </w:rPr>
        <w:t xml:space="preserve">(1), 100–109. </w:t>
      </w:r>
      <w:hyperlink r:id="rId13">
        <w:r>
          <w:rPr>
            <w:rFonts w:ascii="Times New Roman" w:eastAsia="Times New Roman" w:hAnsi="Times New Roman" w:cs="Times New Roman"/>
            <w:sz w:val="24"/>
            <w:szCs w:val="24"/>
          </w:rPr>
          <w:t>https://doi.org/10.1016/j.chb.2009.07.005</w:t>
        </w:r>
      </w:hyperlink>
    </w:p>
    <w:p w14:paraId="76DFB46E" w14:textId="77777777" w:rsidR="00036972" w:rsidRDefault="00CB5388">
      <w:pPr>
        <w:spacing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Bar-Anan, Y., Wilson, T. D., &amp; Gilbert, D. T. (2009). The feeling of uncertainty intensifies affective reactions. </w:t>
      </w:r>
      <w:r>
        <w:rPr>
          <w:rFonts w:ascii="Times New Roman" w:eastAsia="Times New Roman" w:hAnsi="Times New Roman" w:cs="Times New Roman"/>
          <w:i/>
          <w:sz w:val="24"/>
          <w:szCs w:val="24"/>
        </w:rPr>
        <w:t>Emotion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9</w:t>
      </w:r>
      <w:r>
        <w:rPr>
          <w:rFonts w:ascii="Gungsuh" w:eastAsia="Gungsuh" w:hAnsi="Gungsuh" w:cs="Gungsuh"/>
          <w:sz w:val="24"/>
          <w:szCs w:val="24"/>
        </w:rPr>
        <w:t xml:space="preserve">(1), 123–127.　</w:t>
      </w:r>
      <w:hyperlink r:id="rId14">
        <w:r>
          <w:rPr>
            <w:rFonts w:ascii="Times New Roman" w:eastAsia="Times New Roman" w:hAnsi="Times New Roman" w:cs="Times New Roman"/>
            <w:sz w:val="24"/>
            <w:szCs w:val="24"/>
          </w:rPr>
          <w:t>https://doi.org/10.1037/a0014607</w:t>
        </w:r>
      </w:hyperlink>
    </w:p>
    <w:p w14:paraId="76DFB46F" w14:textId="77777777" w:rsidR="00036972" w:rsidRDefault="00CB5388">
      <w:pPr>
        <w:spacing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Baruh, L., &amp; </w:t>
      </w:r>
      <w:proofErr w:type="spellStart"/>
      <w:r>
        <w:rPr>
          <w:rFonts w:ascii="Times New Roman" w:eastAsia="Times New Roman" w:hAnsi="Times New Roman" w:cs="Times New Roman"/>
          <w:sz w:val="24"/>
          <w:szCs w:val="24"/>
        </w:rPr>
        <w:t>Cemalcılar</w:t>
      </w:r>
      <w:proofErr w:type="spellEnd"/>
      <w:r>
        <w:rPr>
          <w:rFonts w:ascii="Times New Roman" w:eastAsia="Times New Roman" w:hAnsi="Times New Roman" w:cs="Times New Roman"/>
          <w:sz w:val="24"/>
          <w:szCs w:val="24"/>
        </w:rPr>
        <w:t xml:space="preserve">, Z. (2018). When more is more? The impact of breadth and depth of information disclosure on attributional confidence about and interpersonal attraction to a social network site profile owner. </w:t>
      </w:r>
      <w:r>
        <w:rPr>
          <w:rFonts w:ascii="Times New Roman" w:eastAsia="Times New Roman" w:hAnsi="Times New Roman" w:cs="Times New Roman"/>
          <w:i/>
          <w:sz w:val="24"/>
          <w:szCs w:val="24"/>
        </w:rPr>
        <w:t>Cyberpsychology: Journal of Psychosocial Research on Cyberspace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12</w:t>
      </w:r>
      <w:r>
        <w:rPr>
          <w:rFonts w:ascii="Times New Roman" w:eastAsia="Times New Roman" w:hAnsi="Times New Roman" w:cs="Times New Roman"/>
          <w:sz w:val="24"/>
          <w:szCs w:val="24"/>
        </w:rPr>
        <w:t xml:space="preserve">(1), Article 1. </w:t>
      </w:r>
      <w:hyperlink r:id="rId15">
        <w:r>
          <w:rPr>
            <w:rFonts w:ascii="Times New Roman" w:eastAsia="Times New Roman" w:hAnsi="Times New Roman" w:cs="Times New Roman"/>
            <w:sz w:val="24"/>
            <w:szCs w:val="24"/>
          </w:rPr>
          <w:t>https://doi.org/10.5817/CP2018-1-1</w:t>
        </w:r>
      </w:hyperlink>
    </w:p>
    <w:p w14:paraId="76DFB470" w14:textId="77777777" w:rsidR="00036972" w:rsidRDefault="00CB5388">
      <w:pPr>
        <w:spacing w:line="480" w:lineRule="auto"/>
        <w:ind w:left="720" w:hanging="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Bates, D., </w:t>
      </w:r>
      <w:proofErr w:type="spellStart"/>
      <w:r>
        <w:rPr>
          <w:rFonts w:ascii="Times New Roman" w:eastAsia="Times New Roman" w:hAnsi="Times New Roman" w:cs="Times New Roman"/>
          <w:sz w:val="24"/>
          <w:szCs w:val="24"/>
          <w:highlight w:val="white"/>
        </w:rPr>
        <w:t>Mächler</w:t>
      </w:r>
      <w:proofErr w:type="spellEnd"/>
      <w:r>
        <w:rPr>
          <w:rFonts w:ascii="Times New Roman" w:eastAsia="Times New Roman" w:hAnsi="Times New Roman" w:cs="Times New Roman"/>
          <w:sz w:val="24"/>
          <w:szCs w:val="24"/>
          <w:highlight w:val="white"/>
        </w:rPr>
        <w:t xml:space="preserve">, M., Bolker, B., &amp; Walker, S. (2015). Fitting linear mixed-effects models using lme4. </w:t>
      </w:r>
      <w:r>
        <w:rPr>
          <w:rFonts w:ascii="Times New Roman" w:eastAsia="Times New Roman" w:hAnsi="Times New Roman" w:cs="Times New Roman"/>
          <w:i/>
          <w:sz w:val="24"/>
          <w:szCs w:val="24"/>
          <w:highlight w:val="white"/>
        </w:rPr>
        <w:t>Journal of Statistical Software</w:t>
      </w:r>
      <w:r>
        <w:rPr>
          <w:rFonts w:ascii="Times New Roman" w:eastAsia="Times New Roman" w:hAnsi="Times New Roman" w:cs="Times New Roman"/>
          <w:sz w:val="24"/>
          <w:szCs w:val="24"/>
          <w:highlight w:val="white"/>
        </w:rPr>
        <w:t xml:space="preserve">. 67(1), 1-48. </w:t>
      </w:r>
      <w:hyperlink r:id="rId16">
        <w:r>
          <w:rPr>
            <w:rFonts w:ascii="Times New Roman" w:eastAsia="Times New Roman" w:hAnsi="Times New Roman" w:cs="Times New Roman"/>
            <w:sz w:val="24"/>
            <w:szCs w:val="24"/>
            <w:highlight w:val="white"/>
          </w:rPr>
          <w:t>https://doi.org/10.18637/jss.v067.i01</w:t>
        </w:r>
      </w:hyperlink>
    </w:p>
    <w:p w14:paraId="76DFB471" w14:textId="77777777" w:rsidR="00036972" w:rsidRDefault="00CB5388">
      <w:pPr>
        <w:spacing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Berger, C. R., &amp; Calabrese, R. J. (1975). Some explorations in initial interaction and beyond: Toward a developmental theory of interpersonal communication. </w:t>
      </w:r>
      <w:r>
        <w:rPr>
          <w:rFonts w:ascii="Times New Roman" w:eastAsia="Times New Roman" w:hAnsi="Times New Roman" w:cs="Times New Roman"/>
          <w:i/>
          <w:sz w:val="24"/>
          <w:szCs w:val="24"/>
        </w:rPr>
        <w:t>Human Communication Research</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w:t>
      </w:r>
      <w:r>
        <w:rPr>
          <w:rFonts w:ascii="Times New Roman" w:eastAsia="Times New Roman" w:hAnsi="Times New Roman" w:cs="Times New Roman"/>
          <w:sz w:val="24"/>
          <w:szCs w:val="24"/>
        </w:rPr>
        <w:t xml:space="preserve">(2), 99-112. </w:t>
      </w:r>
      <w:hyperlink r:id="rId17">
        <w:r>
          <w:rPr>
            <w:rFonts w:ascii="Times New Roman" w:eastAsia="Times New Roman" w:hAnsi="Times New Roman" w:cs="Times New Roman"/>
            <w:sz w:val="24"/>
            <w:szCs w:val="24"/>
          </w:rPr>
          <w:t>https://doi.org/10.1111/j.1468-2958.1975.tb00258.x</w:t>
        </w:r>
      </w:hyperlink>
    </w:p>
    <w:p w14:paraId="76DFB472" w14:textId="77777777" w:rsidR="00036972" w:rsidRDefault="00CB5388">
      <w:pPr>
        <w:spacing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Bosson, J. K., Johnson, A. B., </w:t>
      </w:r>
      <w:proofErr w:type="spellStart"/>
      <w:r>
        <w:rPr>
          <w:rFonts w:ascii="Times New Roman" w:eastAsia="Times New Roman" w:hAnsi="Times New Roman" w:cs="Times New Roman"/>
          <w:sz w:val="24"/>
          <w:szCs w:val="24"/>
        </w:rPr>
        <w:t>Niederhoffer</w:t>
      </w:r>
      <w:proofErr w:type="spellEnd"/>
      <w:r>
        <w:rPr>
          <w:rFonts w:ascii="Times New Roman" w:eastAsia="Times New Roman" w:hAnsi="Times New Roman" w:cs="Times New Roman"/>
          <w:sz w:val="24"/>
          <w:szCs w:val="24"/>
        </w:rPr>
        <w:t xml:space="preserve">, K., &amp; Swann, W. B., Jr. (2006). Interpersonal chemistry through negativity: Bonding by sharing negative attitudes about others. </w:t>
      </w:r>
      <w:r>
        <w:rPr>
          <w:rFonts w:ascii="Times New Roman" w:eastAsia="Times New Roman" w:hAnsi="Times New Roman" w:cs="Times New Roman"/>
          <w:i/>
          <w:sz w:val="24"/>
          <w:szCs w:val="24"/>
        </w:rPr>
        <w:t>Personal Relationships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13</w:t>
      </w:r>
      <w:r>
        <w:rPr>
          <w:rFonts w:ascii="Times New Roman" w:eastAsia="Times New Roman" w:hAnsi="Times New Roman" w:cs="Times New Roman"/>
          <w:sz w:val="24"/>
          <w:szCs w:val="24"/>
        </w:rPr>
        <w:t xml:space="preserve">(2), 135–150. </w:t>
      </w:r>
      <w:hyperlink r:id="rId18">
        <w:r>
          <w:rPr>
            <w:rFonts w:ascii="Times New Roman" w:eastAsia="Times New Roman" w:hAnsi="Times New Roman" w:cs="Times New Roman"/>
            <w:sz w:val="24"/>
            <w:szCs w:val="24"/>
          </w:rPr>
          <w:t>https://doi.org/10.1111/j.1475-6811.2006.00109.x</w:t>
        </w:r>
      </w:hyperlink>
    </w:p>
    <w:p w14:paraId="76DFB473" w14:textId="77777777" w:rsidR="00036972" w:rsidRDefault="00CB5388">
      <w:pPr>
        <w:spacing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Carr, C. T., &amp; Walther, J. B. (2014). Increasing attributional certainty via social media: Learning about others one bit at a time. </w:t>
      </w:r>
      <w:r>
        <w:rPr>
          <w:rFonts w:ascii="Times New Roman" w:eastAsia="Times New Roman" w:hAnsi="Times New Roman" w:cs="Times New Roman"/>
          <w:i/>
          <w:sz w:val="24"/>
          <w:szCs w:val="24"/>
        </w:rPr>
        <w:t>Journal of Computer-Mediated Communication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19</w:t>
      </w:r>
      <w:r>
        <w:rPr>
          <w:rFonts w:ascii="Times New Roman" w:eastAsia="Times New Roman" w:hAnsi="Times New Roman" w:cs="Times New Roman"/>
          <w:sz w:val="24"/>
          <w:szCs w:val="24"/>
        </w:rPr>
        <w:t xml:space="preserve">, 922-937. </w:t>
      </w:r>
      <w:hyperlink r:id="rId19">
        <w:r>
          <w:rPr>
            <w:rFonts w:ascii="Times New Roman" w:eastAsia="Times New Roman" w:hAnsi="Times New Roman" w:cs="Times New Roman"/>
            <w:sz w:val="24"/>
            <w:szCs w:val="24"/>
          </w:rPr>
          <w:t>https://doi.org/10.1111/jcc4.12072</w:t>
        </w:r>
      </w:hyperlink>
    </w:p>
    <w:p w14:paraId="76DFB474" w14:textId="77777777" w:rsidR="00036972" w:rsidRDefault="00CB5388">
      <w:pPr>
        <w:spacing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Clatterbuck, G. W. (1979). Attributional confidence and uncertainty in initial interaction. </w:t>
      </w:r>
      <w:r>
        <w:rPr>
          <w:rFonts w:ascii="Times New Roman" w:eastAsia="Times New Roman" w:hAnsi="Times New Roman" w:cs="Times New Roman"/>
          <w:i/>
          <w:sz w:val="24"/>
          <w:szCs w:val="24"/>
        </w:rPr>
        <w:t>Human Communication Research</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5</w:t>
      </w:r>
      <w:r>
        <w:rPr>
          <w:rFonts w:ascii="Times New Roman" w:eastAsia="Times New Roman" w:hAnsi="Times New Roman" w:cs="Times New Roman"/>
          <w:sz w:val="24"/>
          <w:szCs w:val="24"/>
        </w:rPr>
        <w:t xml:space="preserve">(2), 147-157. </w:t>
      </w:r>
      <w:hyperlink r:id="rId20">
        <w:r>
          <w:rPr>
            <w:rFonts w:ascii="Times New Roman" w:eastAsia="Times New Roman" w:hAnsi="Times New Roman" w:cs="Times New Roman"/>
            <w:sz w:val="24"/>
            <w:szCs w:val="24"/>
          </w:rPr>
          <w:t>https://doi.org/10.1111/j.1468-2958.1979.tb00630.x</w:t>
        </w:r>
      </w:hyperlink>
    </w:p>
    <w:p w14:paraId="76DFB475" w14:textId="77777777" w:rsidR="00036972" w:rsidRDefault="00CB5388">
      <w:pPr>
        <w:spacing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Collins, N. L., &amp; Miller, L. C. (1994). Self-disclosure and liking: a meta-analytic review. </w:t>
      </w:r>
      <w:r>
        <w:rPr>
          <w:rFonts w:ascii="Times New Roman" w:eastAsia="Times New Roman" w:hAnsi="Times New Roman" w:cs="Times New Roman"/>
          <w:i/>
          <w:sz w:val="24"/>
          <w:szCs w:val="24"/>
        </w:rPr>
        <w:t>Psychological Bulletin, 116</w:t>
      </w:r>
      <w:r>
        <w:rPr>
          <w:rFonts w:ascii="Times New Roman" w:eastAsia="Times New Roman" w:hAnsi="Times New Roman" w:cs="Times New Roman"/>
          <w:sz w:val="24"/>
          <w:szCs w:val="24"/>
        </w:rPr>
        <w:t xml:space="preserve">(3), 457-475. </w:t>
      </w:r>
      <w:hyperlink r:id="rId21">
        <w:r>
          <w:rPr>
            <w:rFonts w:ascii="Times New Roman" w:eastAsia="Times New Roman" w:hAnsi="Times New Roman" w:cs="Times New Roman"/>
            <w:sz w:val="24"/>
            <w:szCs w:val="24"/>
          </w:rPr>
          <w:t>https://doi.org/10.1037/0033-2909.116.3.457</w:t>
        </w:r>
      </w:hyperlink>
    </w:p>
    <w:p w14:paraId="76DFB476" w14:textId="77777777" w:rsidR="00036972" w:rsidRDefault="00CB5388">
      <w:pPr>
        <w:spacing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Courtois, C., All, A., &amp; </w:t>
      </w:r>
      <w:proofErr w:type="spellStart"/>
      <w:r>
        <w:rPr>
          <w:rFonts w:ascii="Times New Roman" w:eastAsia="Times New Roman" w:hAnsi="Times New Roman" w:cs="Times New Roman"/>
          <w:sz w:val="24"/>
          <w:szCs w:val="24"/>
        </w:rPr>
        <w:t>Vanwynsberghe</w:t>
      </w:r>
      <w:proofErr w:type="spellEnd"/>
      <w:r>
        <w:rPr>
          <w:rFonts w:ascii="Times New Roman" w:eastAsia="Times New Roman" w:hAnsi="Times New Roman" w:cs="Times New Roman"/>
          <w:sz w:val="24"/>
          <w:szCs w:val="24"/>
        </w:rPr>
        <w:t xml:space="preserve">, H. (2012). Social network profiles as information sources for adolescents' offline relations. </w:t>
      </w:r>
      <w:r>
        <w:rPr>
          <w:rFonts w:ascii="Times New Roman" w:eastAsia="Times New Roman" w:hAnsi="Times New Roman" w:cs="Times New Roman"/>
          <w:i/>
          <w:sz w:val="24"/>
          <w:szCs w:val="24"/>
        </w:rPr>
        <w:t>Cyberpsychology, Behavior, and Social Networking</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15</w:t>
      </w:r>
      <w:r>
        <w:rPr>
          <w:rFonts w:ascii="Times New Roman" w:eastAsia="Times New Roman" w:hAnsi="Times New Roman" w:cs="Times New Roman"/>
          <w:sz w:val="24"/>
          <w:szCs w:val="24"/>
        </w:rPr>
        <w:t xml:space="preserve">(6), 290–295. </w:t>
      </w:r>
      <w:hyperlink r:id="rId22">
        <w:r>
          <w:rPr>
            <w:rFonts w:ascii="Times New Roman" w:eastAsia="Times New Roman" w:hAnsi="Times New Roman" w:cs="Times New Roman"/>
            <w:sz w:val="24"/>
            <w:szCs w:val="24"/>
          </w:rPr>
          <w:t>https://doi.org/10.1089/cyber.2011.0557</w:t>
        </w:r>
      </w:hyperlink>
    </w:p>
    <w:p w14:paraId="76DFB477" w14:textId="77777777" w:rsidR="00036972" w:rsidRDefault="00CB5388">
      <w:pPr>
        <w:spacing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Leeuw, J. R. (2015). </w:t>
      </w:r>
      <w:proofErr w:type="spellStart"/>
      <w:r>
        <w:rPr>
          <w:rFonts w:ascii="Times New Roman" w:eastAsia="Times New Roman" w:hAnsi="Times New Roman" w:cs="Times New Roman"/>
          <w:sz w:val="24"/>
          <w:szCs w:val="24"/>
        </w:rPr>
        <w:t>jsPsych</w:t>
      </w:r>
      <w:proofErr w:type="spellEnd"/>
      <w:r>
        <w:rPr>
          <w:rFonts w:ascii="Times New Roman" w:eastAsia="Times New Roman" w:hAnsi="Times New Roman" w:cs="Times New Roman"/>
          <w:sz w:val="24"/>
          <w:szCs w:val="24"/>
        </w:rPr>
        <w:t xml:space="preserve">: A JavaScript library for creating behavioral experiments in a Web browser. </w:t>
      </w:r>
      <w:r>
        <w:rPr>
          <w:rFonts w:ascii="Times New Roman" w:eastAsia="Times New Roman" w:hAnsi="Times New Roman" w:cs="Times New Roman"/>
          <w:i/>
          <w:sz w:val="24"/>
          <w:szCs w:val="24"/>
        </w:rPr>
        <w:t>Behavior Research Methods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47</w:t>
      </w:r>
      <w:r>
        <w:rPr>
          <w:rFonts w:ascii="Times New Roman" w:eastAsia="Times New Roman" w:hAnsi="Times New Roman" w:cs="Times New Roman"/>
          <w:sz w:val="24"/>
          <w:szCs w:val="24"/>
        </w:rPr>
        <w:t xml:space="preserve">(1), 1–12. </w:t>
      </w:r>
      <w:hyperlink r:id="rId23">
        <w:r>
          <w:rPr>
            <w:rFonts w:ascii="Times New Roman" w:eastAsia="Times New Roman" w:hAnsi="Times New Roman" w:cs="Times New Roman"/>
            <w:sz w:val="24"/>
            <w:szCs w:val="24"/>
          </w:rPr>
          <w:t>https://doi.org/10.3758/s13428-014-0458-y</w:t>
        </w:r>
      </w:hyperlink>
    </w:p>
    <w:p w14:paraId="76DFB478" w14:textId="77777777" w:rsidR="00036972" w:rsidRDefault="00CB5388">
      <w:pPr>
        <w:spacing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Ebbesen, E. B., Kjos, G. L., &amp; </w:t>
      </w:r>
      <w:proofErr w:type="spellStart"/>
      <w:r>
        <w:rPr>
          <w:rFonts w:ascii="Times New Roman" w:eastAsia="Times New Roman" w:hAnsi="Times New Roman" w:cs="Times New Roman"/>
          <w:sz w:val="24"/>
          <w:szCs w:val="24"/>
        </w:rPr>
        <w:t>Konečni</w:t>
      </w:r>
      <w:proofErr w:type="spellEnd"/>
      <w:r>
        <w:rPr>
          <w:rFonts w:ascii="Times New Roman" w:eastAsia="Times New Roman" w:hAnsi="Times New Roman" w:cs="Times New Roman"/>
          <w:sz w:val="24"/>
          <w:szCs w:val="24"/>
        </w:rPr>
        <w:t xml:space="preserve">, V. J. (1976). Spatial ecology: Its effects on the choice of friends and enemies. </w:t>
      </w:r>
      <w:r>
        <w:rPr>
          <w:rFonts w:ascii="Times New Roman" w:eastAsia="Times New Roman" w:hAnsi="Times New Roman" w:cs="Times New Roman"/>
          <w:i/>
          <w:sz w:val="24"/>
          <w:szCs w:val="24"/>
        </w:rPr>
        <w:t>Journal of Experimental Social Psychology, 12</w:t>
      </w:r>
      <w:r>
        <w:rPr>
          <w:rFonts w:ascii="Times New Roman" w:eastAsia="Times New Roman" w:hAnsi="Times New Roman" w:cs="Times New Roman"/>
          <w:sz w:val="24"/>
          <w:szCs w:val="24"/>
        </w:rPr>
        <w:t xml:space="preserve">(6), 505-518. </w:t>
      </w:r>
      <w:hyperlink r:id="rId24">
        <w:r>
          <w:rPr>
            <w:rFonts w:ascii="Times New Roman" w:eastAsia="Times New Roman" w:hAnsi="Times New Roman" w:cs="Times New Roman"/>
            <w:sz w:val="24"/>
            <w:szCs w:val="24"/>
          </w:rPr>
          <w:t>https://doi.org/10.1016/0022-1031(76)90030-5</w:t>
        </w:r>
      </w:hyperlink>
    </w:p>
    <w:p w14:paraId="76DFB479" w14:textId="77777777" w:rsidR="00036972" w:rsidRDefault="00CB5388">
      <w:pPr>
        <w:spacing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Eppler, M. J., &amp; Mengis, J. (2004). The concept of information overload: A review of literature from organization science, accounting, marketing, MIS, and related disciplines, </w:t>
      </w:r>
      <w:r>
        <w:rPr>
          <w:rFonts w:ascii="Times New Roman" w:eastAsia="Times New Roman" w:hAnsi="Times New Roman" w:cs="Times New Roman"/>
          <w:i/>
          <w:sz w:val="24"/>
          <w:szCs w:val="24"/>
        </w:rPr>
        <w:t>The Information Society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20</w:t>
      </w:r>
      <w:r>
        <w:rPr>
          <w:rFonts w:ascii="Times New Roman" w:eastAsia="Times New Roman" w:hAnsi="Times New Roman" w:cs="Times New Roman"/>
          <w:sz w:val="24"/>
          <w:szCs w:val="24"/>
        </w:rPr>
        <w:t xml:space="preserve">(5), 325-344. </w:t>
      </w:r>
      <w:hyperlink r:id="rId25">
        <w:r>
          <w:rPr>
            <w:rFonts w:ascii="Times New Roman" w:eastAsia="Times New Roman" w:hAnsi="Times New Roman" w:cs="Times New Roman"/>
            <w:sz w:val="24"/>
            <w:szCs w:val="24"/>
          </w:rPr>
          <w:t>https://doi.org/10.1080/01972240490507974</w:t>
        </w:r>
      </w:hyperlink>
    </w:p>
    <w:p w14:paraId="76DFB47A" w14:textId="77777777" w:rsidR="00036972" w:rsidRDefault="00CB5388">
      <w:pPr>
        <w:spacing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Finkel, E. J., Norton, M. I., Reis, H. T., Ariely, D., </w:t>
      </w:r>
      <w:proofErr w:type="spellStart"/>
      <w:r>
        <w:rPr>
          <w:rFonts w:ascii="Times New Roman" w:eastAsia="Times New Roman" w:hAnsi="Times New Roman" w:cs="Times New Roman"/>
          <w:sz w:val="24"/>
          <w:szCs w:val="24"/>
        </w:rPr>
        <w:t>Caprariello</w:t>
      </w:r>
      <w:proofErr w:type="spellEnd"/>
      <w:r>
        <w:rPr>
          <w:rFonts w:ascii="Times New Roman" w:eastAsia="Times New Roman" w:hAnsi="Times New Roman" w:cs="Times New Roman"/>
          <w:sz w:val="24"/>
          <w:szCs w:val="24"/>
        </w:rPr>
        <w:t xml:space="preserve">, P. A., Eastwick, P. W., Frost, J. H. &amp; Maniaci, M. R. (2015). When does familiarity promote versus undermine interpersonal attraction? A proposed integrative model from erstwhile adversaries. </w:t>
      </w:r>
      <w:r>
        <w:rPr>
          <w:rFonts w:ascii="Times New Roman" w:eastAsia="Times New Roman" w:hAnsi="Times New Roman" w:cs="Times New Roman"/>
          <w:i/>
          <w:sz w:val="24"/>
          <w:szCs w:val="24"/>
        </w:rPr>
        <w:t>Perspectives on Psychological Science, 10</w:t>
      </w:r>
      <w:r>
        <w:rPr>
          <w:rFonts w:ascii="Times New Roman" w:eastAsia="Times New Roman" w:hAnsi="Times New Roman" w:cs="Times New Roman"/>
          <w:sz w:val="24"/>
          <w:szCs w:val="24"/>
        </w:rPr>
        <w:t xml:space="preserve">(1), 3-19. </w:t>
      </w:r>
      <w:hyperlink r:id="rId26">
        <w:r>
          <w:rPr>
            <w:rFonts w:ascii="Times New Roman" w:eastAsia="Times New Roman" w:hAnsi="Times New Roman" w:cs="Times New Roman"/>
            <w:sz w:val="24"/>
            <w:szCs w:val="24"/>
          </w:rPr>
          <w:t>https://doi.org/10.1177/1745691614561682</w:t>
        </w:r>
      </w:hyperlink>
    </w:p>
    <w:p w14:paraId="76DFB47B" w14:textId="77777777" w:rsidR="00036972" w:rsidRDefault="00CB5388">
      <w:pPr>
        <w:spacing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Foster, C. A., Witcher, B. S., Campbell, W. K., &amp; Green, J. D. (1998). Arousal and attraction: Evidence for automatic and controlled processes. </w:t>
      </w:r>
      <w:r>
        <w:rPr>
          <w:rFonts w:ascii="Times New Roman" w:eastAsia="Times New Roman" w:hAnsi="Times New Roman" w:cs="Times New Roman"/>
          <w:i/>
          <w:sz w:val="24"/>
          <w:szCs w:val="24"/>
        </w:rPr>
        <w:t>Journal of Personality and Social Psychology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74</w:t>
      </w:r>
      <w:r>
        <w:rPr>
          <w:rFonts w:ascii="Times New Roman" w:eastAsia="Times New Roman" w:hAnsi="Times New Roman" w:cs="Times New Roman"/>
          <w:sz w:val="24"/>
          <w:szCs w:val="24"/>
        </w:rPr>
        <w:t xml:space="preserve">(1), 86–101. </w:t>
      </w:r>
      <w:hyperlink r:id="rId27">
        <w:r>
          <w:rPr>
            <w:rFonts w:ascii="Times New Roman" w:eastAsia="Times New Roman" w:hAnsi="Times New Roman" w:cs="Times New Roman"/>
            <w:sz w:val="24"/>
            <w:szCs w:val="24"/>
          </w:rPr>
          <w:t>https://doi.org/10.1037/0022-3514.74.1.86</w:t>
        </w:r>
      </w:hyperlink>
    </w:p>
    <w:p w14:paraId="76DFB47C" w14:textId="77777777" w:rsidR="00036972" w:rsidRDefault="00CB5388">
      <w:pPr>
        <w:spacing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Fox, J., &amp; Anderegg, C. (2014). Romantic relationship stages and social networking sites: uncertainty reduction strategies and perceived relational norms on </w:t>
      </w:r>
      <w:proofErr w:type="spellStart"/>
      <w:r>
        <w:rPr>
          <w:rFonts w:ascii="Times New Roman" w:eastAsia="Times New Roman" w:hAnsi="Times New Roman" w:cs="Times New Roman"/>
          <w:sz w:val="24"/>
          <w:szCs w:val="24"/>
        </w:rPr>
        <w:t>facebook</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Cyberpsychology, behavior and social networking</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17</w:t>
      </w:r>
      <w:r>
        <w:rPr>
          <w:rFonts w:ascii="Times New Roman" w:eastAsia="Times New Roman" w:hAnsi="Times New Roman" w:cs="Times New Roman"/>
          <w:sz w:val="24"/>
          <w:szCs w:val="24"/>
        </w:rPr>
        <w:t xml:space="preserve">(11), 685–691. </w:t>
      </w:r>
      <w:hyperlink r:id="rId28">
        <w:r>
          <w:rPr>
            <w:rFonts w:ascii="Times New Roman" w:eastAsia="Times New Roman" w:hAnsi="Times New Roman" w:cs="Times New Roman"/>
            <w:sz w:val="24"/>
            <w:szCs w:val="24"/>
          </w:rPr>
          <w:t>https://doi.org/10.1089/cyber.2014.0232</w:t>
        </w:r>
      </w:hyperlink>
    </w:p>
    <w:p w14:paraId="76DFB47D" w14:textId="77777777" w:rsidR="00036972" w:rsidRDefault="00CB5388">
      <w:pPr>
        <w:spacing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Gennaro, C. D., &amp; Button, W. H. (2007). Reconfiguring friendships: Social relationships and the Internet. </w:t>
      </w:r>
      <w:r>
        <w:rPr>
          <w:rFonts w:ascii="Times New Roman" w:eastAsia="Times New Roman" w:hAnsi="Times New Roman" w:cs="Times New Roman"/>
          <w:i/>
          <w:sz w:val="24"/>
          <w:szCs w:val="24"/>
        </w:rPr>
        <w:t>Information, Communication &amp; Society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10</w:t>
      </w:r>
      <w:r>
        <w:rPr>
          <w:rFonts w:ascii="Times New Roman" w:eastAsia="Times New Roman" w:hAnsi="Times New Roman" w:cs="Times New Roman"/>
          <w:sz w:val="24"/>
          <w:szCs w:val="24"/>
        </w:rPr>
        <w:t xml:space="preserve">(5), 591–618. </w:t>
      </w:r>
      <w:hyperlink r:id="rId29">
        <w:r>
          <w:rPr>
            <w:rFonts w:ascii="Times New Roman" w:eastAsia="Times New Roman" w:hAnsi="Times New Roman" w:cs="Times New Roman"/>
            <w:sz w:val="24"/>
            <w:szCs w:val="24"/>
          </w:rPr>
          <w:t>https://doi.org/10.1080/13691180701657949</w:t>
        </w:r>
      </w:hyperlink>
    </w:p>
    <w:p w14:paraId="76DFB47E" w14:textId="77777777" w:rsidR="00036972" w:rsidRDefault="00CB5388">
      <w:pPr>
        <w:spacing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Greco, V., &amp; Roger, D. (2003). Uncertainty, stress, and health. </w:t>
      </w:r>
      <w:r>
        <w:rPr>
          <w:rFonts w:ascii="Times New Roman" w:eastAsia="Times New Roman" w:hAnsi="Times New Roman" w:cs="Times New Roman"/>
          <w:i/>
          <w:sz w:val="24"/>
          <w:szCs w:val="24"/>
        </w:rPr>
        <w:t>Personality and Individual Differences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34</w:t>
      </w:r>
      <w:r>
        <w:rPr>
          <w:rFonts w:ascii="Times New Roman" w:eastAsia="Times New Roman" w:hAnsi="Times New Roman" w:cs="Times New Roman"/>
          <w:sz w:val="24"/>
          <w:szCs w:val="24"/>
        </w:rPr>
        <w:t xml:space="preserve">(6), 1057–1068. </w:t>
      </w:r>
      <w:hyperlink r:id="rId30">
        <w:r>
          <w:rPr>
            <w:rFonts w:ascii="Times New Roman" w:eastAsia="Times New Roman" w:hAnsi="Times New Roman" w:cs="Times New Roman"/>
            <w:sz w:val="24"/>
            <w:szCs w:val="24"/>
          </w:rPr>
          <w:t>https://doi.org/10.1016/S0191-8869(02)00091-0</w:t>
        </w:r>
      </w:hyperlink>
    </w:p>
    <w:p w14:paraId="76DFB47F" w14:textId="77777777" w:rsidR="00036972" w:rsidRDefault="00CB5388">
      <w:pPr>
        <w:spacing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Hall, E. T. (1976). </w:t>
      </w:r>
      <w:r>
        <w:rPr>
          <w:rFonts w:ascii="Times New Roman" w:eastAsia="Times New Roman" w:hAnsi="Times New Roman" w:cs="Times New Roman"/>
          <w:i/>
          <w:sz w:val="24"/>
          <w:szCs w:val="24"/>
        </w:rPr>
        <w:t>Beyond culture</w:t>
      </w:r>
      <w:r>
        <w:rPr>
          <w:rFonts w:ascii="Times New Roman" w:eastAsia="Times New Roman" w:hAnsi="Times New Roman" w:cs="Times New Roman"/>
          <w:sz w:val="24"/>
          <w:szCs w:val="24"/>
        </w:rPr>
        <w:t>. Anchor.</w:t>
      </w:r>
    </w:p>
    <w:p w14:paraId="76DFB480" w14:textId="77777777" w:rsidR="00036972" w:rsidRDefault="00CB5388">
      <w:pPr>
        <w:spacing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Kurtz, J. L., Wilson, T. D., &amp; Gilbert, D. T. (2007). Quantity versus uncertainty: When winning one prize is better than winning two. </w:t>
      </w:r>
      <w:r>
        <w:rPr>
          <w:rFonts w:ascii="Times New Roman" w:eastAsia="Times New Roman" w:hAnsi="Times New Roman" w:cs="Times New Roman"/>
          <w:i/>
          <w:sz w:val="24"/>
          <w:szCs w:val="24"/>
        </w:rPr>
        <w:t>Journal of Experimental Social Psychology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43</w:t>
      </w:r>
      <w:r>
        <w:rPr>
          <w:rFonts w:ascii="Times New Roman" w:eastAsia="Times New Roman" w:hAnsi="Times New Roman" w:cs="Times New Roman"/>
          <w:sz w:val="24"/>
          <w:szCs w:val="24"/>
        </w:rPr>
        <w:t xml:space="preserve">(6), 979–985. </w:t>
      </w:r>
      <w:hyperlink r:id="rId31">
        <w:r>
          <w:rPr>
            <w:rFonts w:ascii="Times New Roman" w:eastAsia="Times New Roman" w:hAnsi="Times New Roman" w:cs="Times New Roman"/>
            <w:sz w:val="24"/>
            <w:szCs w:val="24"/>
          </w:rPr>
          <w:t>https://doi.org/10.1016/j.jesp.2006.10.020</w:t>
        </w:r>
      </w:hyperlink>
    </w:p>
    <w:p w14:paraId="4E7F220F" w14:textId="677658B3" w:rsidR="00E41157" w:rsidRDefault="00E41157">
      <w:pPr>
        <w:spacing w:line="480" w:lineRule="auto"/>
        <w:ind w:left="720" w:hanging="720"/>
        <w:jc w:val="both"/>
        <w:rPr>
          <w:ins w:id="332" w:author="Kai Otsubo" w:date="2024-06-03T14:57:00Z" w16du:dateUtc="2024-06-03T05:57:00Z"/>
          <w:rFonts w:ascii="Times New Roman" w:hAnsi="Times New Roman" w:cs="Times New Roman"/>
          <w:sz w:val="24"/>
          <w:szCs w:val="24"/>
        </w:rPr>
      </w:pPr>
      <w:ins w:id="333" w:author="Kai Otsubo" w:date="2024-06-03T14:57:00Z" w16du:dateUtc="2024-06-03T05:57:00Z">
        <w:r w:rsidRPr="00E41157">
          <w:rPr>
            <w:rFonts w:ascii="Times New Roman" w:hAnsi="Times New Roman" w:cs="Times New Roman"/>
            <w:sz w:val="24"/>
            <w:szCs w:val="24"/>
          </w:rPr>
          <w:t>Kuznetsova A, Brockhoff PB, Christensen RHB (2017). “</w:t>
        </w:r>
        <w:proofErr w:type="spellStart"/>
        <w:r w:rsidRPr="00E41157">
          <w:rPr>
            <w:rFonts w:ascii="Times New Roman" w:hAnsi="Times New Roman" w:cs="Times New Roman"/>
            <w:sz w:val="24"/>
            <w:szCs w:val="24"/>
          </w:rPr>
          <w:t>lmerTest</w:t>
        </w:r>
        <w:proofErr w:type="spellEnd"/>
        <w:r w:rsidRPr="00E41157">
          <w:rPr>
            <w:rFonts w:ascii="Times New Roman" w:hAnsi="Times New Roman" w:cs="Times New Roman"/>
            <w:sz w:val="24"/>
            <w:szCs w:val="24"/>
          </w:rPr>
          <w:t xml:space="preserve"> Package: Tests in Linear Mixed Effects Models.” </w:t>
        </w:r>
        <w:r w:rsidRPr="00F2520D">
          <w:rPr>
            <w:rFonts w:ascii="Times New Roman" w:hAnsi="Times New Roman" w:cs="Times New Roman"/>
            <w:i/>
            <w:iCs/>
            <w:sz w:val="24"/>
            <w:szCs w:val="24"/>
          </w:rPr>
          <w:t>Journal of Statistical Software</w:t>
        </w:r>
        <w:r w:rsidRPr="00E41157">
          <w:rPr>
            <w:rFonts w:ascii="Times New Roman" w:hAnsi="Times New Roman" w:cs="Times New Roman"/>
            <w:sz w:val="24"/>
            <w:szCs w:val="24"/>
          </w:rPr>
          <w:t xml:space="preserve">, </w:t>
        </w:r>
        <w:r w:rsidRPr="00F2520D">
          <w:rPr>
            <w:rFonts w:ascii="Times New Roman" w:hAnsi="Times New Roman" w:cs="Times New Roman"/>
            <w:i/>
            <w:iCs/>
            <w:sz w:val="24"/>
            <w:szCs w:val="24"/>
          </w:rPr>
          <w:t>82</w:t>
        </w:r>
        <w:r w:rsidRPr="00E41157">
          <w:rPr>
            <w:rFonts w:ascii="Times New Roman" w:hAnsi="Times New Roman" w:cs="Times New Roman"/>
            <w:sz w:val="24"/>
            <w:szCs w:val="24"/>
          </w:rPr>
          <w:t xml:space="preserve">(13), 1–26. </w:t>
        </w:r>
        <w:r w:rsidR="00374F7A" w:rsidRPr="00374F7A">
          <w:rPr>
            <w:rFonts w:ascii="Times New Roman" w:hAnsi="Times New Roman" w:cs="Times New Roman"/>
            <w:sz w:val="24"/>
            <w:szCs w:val="24"/>
          </w:rPr>
          <w:t>https://doi.org/10.18637/jss.v082.i13</w:t>
        </w:r>
      </w:ins>
    </w:p>
    <w:p w14:paraId="76DFB481" w14:textId="35927429" w:rsidR="00036972" w:rsidRDefault="00CB5388">
      <w:pPr>
        <w:spacing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Labes, D., Schütz, H., &amp; Lang, B. (2024). </w:t>
      </w:r>
      <w:proofErr w:type="spellStart"/>
      <w:r>
        <w:rPr>
          <w:rFonts w:ascii="Times New Roman" w:eastAsia="Times New Roman" w:hAnsi="Times New Roman" w:cs="Times New Roman"/>
          <w:i/>
          <w:sz w:val="24"/>
          <w:szCs w:val="24"/>
        </w:rPr>
        <w:t>PowerTOST</w:t>
      </w:r>
      <w:proofErr w:type="spellEnd"/>
      <w:r>
        <w:rPr>
          <w:rFonts w:ascii="Times New Roman" w:eastAsia="Times New Roman" w:hAnsi="Times New Roman" w:cs="Times New Roman"/>
          <w:i/>
          <w:sz w:val="24"/>
          <w:szCs w:val="24"/>
        </w:rPr>
        <w:t>: Power and Sample Size for (Bio)Equivalence Studies. R package version 1.5-6.</w:t>
      </w:r>
      <w:r>
        <w:rPr>
          <w:rFonts w:ascii="Times New Roman" w:eastAsia="Times New Roman" w:hAnsi="Times New Roman" w:cs="Times New Roman"/>
          <w:sz w:val="24"/>
          <w:szCs w:val="24"/>
        </w:rPr>
        <w:t xml:space="preserve"> </w:t>
      </w:r>
      <w:hyperlink r:id="rId32">
        <w:r>
          <w:rPr>
            <w:rFonts w:ascii="Times New Roman" w:eastAsia="Times New Roman" w:hAnsi="Times New Roman" w:cs="Times New Roman"/>
            <w:sz w:val="24"/>
            <w:szCs w:val="24"/>
          </w:rPr>
          <w:t>https://CRAN.R-project.org/package=PowerTOST</w:t>
        </w:r>
      </w:hyperlink>
    </w:p>
    <w:p w14:paraId="76DFB482" w14:textId="77777777" w:rsidR="00036972" w:rsidRDefault="00CB5388">
      <w:pPr>
        <w:spacing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Lee, A. Y. (2001). The mere exposure effect: An uncertainty reduction explanation revisited. </w:t>
      </w:r>
      <w:r>
        <w:rPr>
          <w:rFonts w:ascii="Times New Roman" w:eastAsia="Times New Roman" w:hAnsi="Times New Roman" w:cs="Times New Roman"/>
          <w:i/>
          <w:sz w:val="24"/>
          <w:szCs w:val="24"/>
        </w:rPr>
        <w:t>Personality and Social Psychology Bulletin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27</w:t>
      </w:r>
      <w:r>
        <w:rPr>
          <w:rFonts w:ascii="Times New Roman" w:eastAsia="Times New Roman" w:hAnsi="Times New Roman" w:cs="Times New Roman"/>
          <w:sz w:val="24"/>
          <w:szCs w:val="24"/>
        </w:rPr>
        <w:t xml:space="preserve">(10), 1255–1266. </w:t>
      </w:r>
      <w:hyperlink r:id="rId33">
        <w:r>
          <w:rPr>
            <w:rFonts w:ascii="Times New Roman" w:eastAsia="Times New Roman" w:hAnsi="Times New Roman" w:cs="Times New Roman"/>
            <w:sz w:val="24"/>
            <w:szCs w:val="24"/>
          </w:rPr>
          <w:t>https://doi.org/10.1177/01461672012710002</w:t>
        </w:r>
      </w:hyperlink>
    </w:p>
    <w:p w14:paraId="76DFB483" w14:textId="77777777" w:rsidR="00036972" w:rsidRDefault="00CB5388">
      <w:pPr>
        <w:spacing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Lewandowski, G. W., Jr., &amp; Aron, A. P. (2004). Distinguishing arousal from novelty and challenge in initial romantic attraction between strangers. </w:t>
      </w:r>
      <w:r>
        <w:rPr>
          <w:rFonts w:ascii="Times New Roman" w:eastAsia="Times New Roman" w:hAnsi="Times New Roman" w:cs="Times New Roman"/>
          <w:i/>
          <w:sz w:val="24"/>
          <w:szCs w:val="24"/>
        </w:rPr>
        <w:t>Social Behavior and Personality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32</w:t>
      </w:r>
      <w:r>
        <w:rPr>
          <w:rFonts w:ascii="Times New Roman" w:eastAsia="Times New Roman" w:hAnsi="Times New Roman" w:cs="Times New Roman"/>
          <w:sz w:val="24"/>
          <w:szCs w:val="24"/>
        </w:rPr>
        <w:t xml:space="preserve">(4), 361–372. </w:t>
      </w:r>
      <w:hyperlink r:id="rId34">
        <w:r>
          <w:rPr>
            <w:rFonts w:ascii="Times New Roman" w:eastAsia="Times New Roman" w:hAnsi="Times New Roman" w:cs="Times New Roman"/>
            <w:sz w:val="24"/>
            <w:szCs w:val="24"/>
          </w:rPr>
          <w:t>https://doi.org/10.2224/sbp.2004.32.4.361</w:t>
        </w:r>
      </w:hyperlink>
    </w:p>
    <w:p w14:paraId="76DFB484" w14:textId="77777777" w:rsidR="00036972" w:rsidRDefault="00CB5388">
      <w:pPr>
        <w:spacing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Little, A. C., DeBruine, L. M., &amp; Jones, B. C. (2014). Sex differences in attraction to familiar and unfamiliar opposite-sex faces: Men prefer novelty and women prefer familiarity. </w:t>
      </w:r>
      <w:r>
        <w:rPr>
          <w:rFonts w:ascii="Times New Roman" w:eastAsia="Times New Roman" w:hAnsi="Times New Roman" w:cs="Times New Roman"/>
          <w:i/>
          <w:sz w:val="24"/>
          <w:szCs w:val="24"/>
        </w:rPr>
        <w:t>Archives of sexual behavior</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43</w:t>
      </w:r>
      <w:r>
        <w:rPr>
          <w:rFonts w:ascii="Times New Roman" w:eastAsia="Times New Roman" w:hAnsi="Times New Roman" w:cs="Times New Roman"/>
          <w:sz w:val="24"/>
          <w:szCs w:val="24"/>
        </w:rPr>
        <w:t xml:space="preserve">(5), 973–981. </w:t>
      </w:r>
      <w:hyperlink r:id="rId35">
        <w:r>
          <w:rPr>
            <w:rFonts w:ascii="Times New Roman" w:eastAsia="Times New Roman" w:hAnsi="Times New Roman" w:cs="Times New Roman"/>
            <w:sz w:val="24"/>
            <w:szCs w:val="24"/>
          </w:rPr>
          <w:t>https://doi.org/10.1007/s10508-013-0120-2</w:t>
        </w:r>
      </w:hyperlink>
    </w:p>
    <w:p w14:paraId="76DFB485" w14:textId="77777777" w:rsidR="00036972" w:rsidRDefault="00CB5388">
      <w:pPr>
        <w:spacing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Maniaci, M. R., &amp; Rogge, R. D. (2014). Caring about carelessness: Participant inattention and its effects on research. </w:t>
      </w:r>
      <w:r>
        <w:rPr>
          <w:rFonts w:ascii="Times New Roman" w:eastAsia="Times New Roman" w:hAnsi="Times New Roman" w:cs="Times New Roman"/>
          <w:i/>
          <w:sz w:val="24"/>
          <w:szCs w:val="24"/>
        </w:rPr>
        <w:t>Journal of Research in Personality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48</w:t>
      </w:r>
      <w:r>
        <w:rPr>
          <w:rFonts w:ascii="Times New Roman" w:eastAsia="Times New Roman" w:hAnsi="Times New Roman" w:cs="Times New Roman"/>
          <w:sz w:val="24"/>
          <w:szCs w:val="24"/>
        </w:rPr>
        <w:t xml:space="preserve">, 61-83. </w:t>
      </w:r>
      <w:hyperlink r:id="rId36">
        <w:r>
          <w:rPr>
            <w:rFonts w:ascii="Times New Roman" w:eastAsia="Times New Roman" w:hAnsi="Times New Roman" w:cs="Times New Roman"/>
            <w:sz w:val="24"/>
            <w:szCs w:val="24"/>
          </w:rPr>
          <w:t>https://doi.org/10.1016/j.jrp.2013.09.008</w:t>
        </w:r>
      </w:hyperlink>
    </w:p>
    <w:p w14:paraId="76DFB486" w14:textId="77777777" w:rsidR="00036972" w:rsidRDefault="00CB5388">
      <w:pPr>
        <w:spacing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Montoya, R. M., &amp; Horton, R. S. (2004). On the importance of cognitive evaluation as a determinant of interpersonal attraction. </w:t>
      </w:r>
      <w:r>
        <w:rPr>
          <w:rFonts w:ascii="Times New Roman" w:eastAsia="Times New Roman" w:hAnsi="Times New Roman" w:cs="Times New Roman"/>
          <w:i/>
          <w:sz w:val="24"/>
          <w:szCs w:val="24"/>
        </w:rPr>
        <w:t>Journal of Personality and Social Psychology, 86</w:t>
      </w:r>
      <w:r>
        <w:rPr>
          <w:rFonts w:ascii="Times New Roman" w:eastAsia="Times New Roman" w:hAnsi="Times New Roman" w:cs="Times New Roman"/>
          <w:sz w:val="24"/>
          <w:szCs w:val="24"/>
        </w:rPr>
        <w:t xml:space="preserve">(5), 696-712. </w:t>
      </w:r>
      <w:hyperlink r:id="rId37">
        <w:r>
          <w:rPr>
            <w:rFonts w:ascii="Times New Roman" w:eastAsia="Times New Roman" w:hAnsi="Times New Roman" w:cs="Times New Roman"/>
            <w:sz w:val="24"/>
            <w:szCs w:val="24"/>
          </w:rPr>
          <w:t>https://doi.org/10.1037/0022-3514.86.5.696</w:t>
        </w:r>
      </w:hyperlink>
    </w:p>
    <w:p w14:paraId="76DFB487" w14:textId="77777777" w:rsidR="00036972" w:rsidRDefault="00CB5388">
      <w:pPr>
        <w:spacing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Moreland, R. L., &amp; Zajonc, R. B. (1982). Exposure effects in person perception: Familiarity, similarity, and attraction. </w:t>
      </w:r>
      <w:r>
        <w:rPr>
          <w:rFonts w:ascii="Times New Roman" w:eastAsia="Times New Roman" w:hAnsi="Times New Roman" w:cs="Times New Roman"/>
          <w:i/>
          <w:sz w:val="24"/>
          <w:szCs w:val="24"/>
        </w:rPr>
        <w:t>Journal of Experimental Social Psychology, 18</w:t>
      </w:r>
      <w:r>
        <w:rPr>
          <w:rFonts w:ascii="Times New Roman" w:eastAsia="Times New Roman" w:hAnsi="Times New Roman" w:cs="Times New Roman"/>
          <w:sz w:val="24"/>
          <w:szCs w:val="24"/>
        </w:rPr>
        <w:t xml:space="preserve">(5), 395-415. </w:t>
      </w:r>
      <w:hyperlink r:id="rId38">
        <w:r>
          <w:rPr>
            <w:rFonts w:ascii="Times New Roman" w:eastAsia="Times New Roman" w:hAnsi="Times New Roman" w:cs="Times New Roman"/>
            <w:sz w:val="24"/>
            <w:szCs w:val="24"/>
          </w:rPr>
          <w:t>https://doi.org/10.1016/0022-1031(82)90062-2</w:t>
        </w:r>
      </w:hyperlink>
    </w:p>
    <w:p w14:paraId="76DFB488" w14:textId="77777777" w:rsidR="00036972" w:rsidRDefault="00CB5388">
      <w:pPr>
        <w:spacing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Norton, M. I., Frost, J. H., &amp; Ariely, D. (2007). Less is more: The lure of ambiguity, or why familiarity breeds contempt. </w:t>
      </w:r>
      <w:r>
        <w:rPr>
          <w:rFonts w:ascii="Times New Roman" w:eastAsia="Times New Roman" w:hAnsi="Times New Roman" w:cs="Times New Roman"/>
          <w:i/>
          <w:sz w:val="24"/>
          <w:szCs w:val="24"/>
        </w:rPr>
        <w:t>Journal of Personality and Social Psychology, 92</w:t>
      </w:r>
      <w:r>
        <w:rPr>
          <w:rFonts w:ascii="Times New Roman" w:eastAsia="Times New Roman" w:hAnsi="Times New Roman" w:cs="Times New Roman"/>
          <w:sz w:val="24"/>
          <w:szCs w:val="24"/>
        </w:rPr>
        <w:t xml:space="preserve">(1), 97-105. </w:t>
      </w:r>
      <w:hyperlink r:id="rId39">
        <w:r>
          <w:rPr>
            <w:rFonts w:ascii="Times New Roman" w:eastAsia="Times New Roman" w:hAnsi="Times New Roman" w:cs="Times New Roman"/>
            <w:sz w:val="24"/>
            <w:szCs w:val="24"/>
          </w:rPr>
          <w:t>https://doi.org/10.1037/0022-3514.92.1.97</w:t>
        </w:r>
      </w:hyperlink>
    </w:p>
    <w:p w14:paraId="76DFB489" w14:textId="77777777" w:rsidR="00036972" w:rsidRDefault="00CB5388">
      <w:pPr>
        <w:spacing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Orben, A. C., &amp; Dunbar, R. I. M. (2017). Social media and relationship development: The effect of valence and intimacy of posts. </w:t>
      </w:r>
      <w:r>
        <w:rPr>
          <w:rFonts w:ascii="Times New Roman" w:eastAsia="Times New Roman" w:hAnsi="Times New Roman" w:cs="Times New Roman"/>
          <w:i/>
          <w:sz w:val="24"/>
          <w:szCs w:val="24"/>
        </w:rPr>
        <w:t>Computers in Human Behavior</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73</w:t>
      </w:r>
      <w:r>
        <w:rPr>
          <w:rFonts w:ascii="Times New Roman" w:eastAsia="Times New Roman" w:hAnsi="Times New Roman" w:cs="Times New Roman"/>
          <w:sz w:val="24"/>
          <w:szCs w:val="24"/>
        </w:rPr>
        <w:t xml:space="preserve">, 489–498. </w:t>
      </w:r>
      <w:hyperlink r:id="rId40">
        <w:r>
          <w:rPr>
            <w:rFonts w:ascii="Times New Roman" w:eastAsia="Times New Roman" w:hAnsi="Times New Roman" w:cs="Times New Roman"/>
            <w:sz w:val="24"/>
            <w:szCs w:val="24"/>
          </w:rPr>
          <w:t>https://doi.org/10.1016/j.chb.2017.04.006</w:t>
        </w:r>
      </w:hyperlink>
    </w:p>
    <w:p w14:paraId="76DFB48A" w14:textId="77777777" w:rsidR="00036972" w:rsidRDefault="00CB5388">
      <w:pPr>
        <w:spacing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Pan, H., Liu, S., Miao, D., &amp; Yuan, Y. (2018). Sample size determination for mediation analysis of longitudinal data. BMC medical research methodology, 18, 1-11. </w:t>
      </w:r>
      <w:hyperlink r:id="rId41">
        <w:r>
          <w:rPr>
            <w:rFonts w:ascii="Times New Roman" w:eastAsia="Times New Roman" w:hAnsi="Times New Roman" w:cs="Times New Roman"/>
            <w:sz w:val="24"/>
            <w:szCs w:val="24"/>
          </w:rPr>
          <w:t>https://doi.org/10.1186/s12874-018-0473-2</w:t>
        </w:r>
      </w:hyperlink>
    </w:p>
    <w:p w14:paraId="76DFB48B" w14:textId="77777777" w:rsidR="00036972" w:rsidRDefault="00CB5388">
      <w:pPr>
        <w:spacing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Parks, M. R., &amp; Floyd, K. (1996). Making friends in cyberspace. </w:t>
      </w:r>
      <w:r>
        <w:rPr>
          <w:rFonts w:ascii="Times New Roman" w:eastAsia="Times New Roman" w:hAnsi="Times New Roman" w:cs="Times New Roman"/>
          <w:i/>
          <w:sz w:val="24"/>
          <w:szCs w:val="24"/>
        </w:rPr>
        <w:t>Journal of Communication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46</w:t>
      </w:r>
      <w:r>
        <w:rPr>
          <w:rFonts w:ascii="Times New Roman" w:eastAsia="Times New Roman" w:hAnsi="Times New Roman" w:cs="Times New Roman"/>
          <w:sz w:val="24"/>
          <w:szCs w:val="24"/>
        </w:rPr>
        <w:t xml:space="preserve">(1), 80–97. </w:t>
      </w:r>
      <w:hyperlink r:id="rId42">
        <w:r>
          <w:rPr>
            <w:rFonts w:ascii="Times New Roman" w:eastAsia="Times New Roman" w:hAnsi="Times New Roman" w:cs="Times New Roman"/>
            <w:sz w:val="24"/>
            <w:szCs w:val="24"/>
          </w:rPr>
          <w:t>https://doi.org/10.1111/j.1460-2466.1996.tb01462.x</w:t>
        </w:r>
      </w:hyperlink>
    </w:p>
    <w:p w14:paraId="76DFB48C" w14:textId="77777777" w:rsidR="00036972" w:rsidRDefault="00CB5388">
      <w:pPr>
        <w:spacing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Peskin, M., &amp; Newell, F. N. (2004). Familiarity breeds attraction: Effects of exposure on the attractiveness of typical and distinctive faces. </w:t>
      </w:r>
      <w:r>
        <w:rPr>
          <w:rFonts w:ascii="Times New Roman" w:eastAsia="Times New Roman" w:hAnsi="Times New Roman" w:cs="Times New Roman"/>
          <w:i/>
          <w:sz w:val="24"/>
          <w:szCs w:val="24"/>
        </w:rPr>
        <w:t>Perception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33</w:t>
      </w:r>
      <w:r>
        <w:rPr>
          <w:rFonts w:ascii="Times New Roman" w:eastAsia="Times New Roman" w:hAnsi="Times New Roman" w:cs="Times New Roman"/>
          <w:sz w:val="24"/>
          <w:szCs w:val="24"/>
        </w:rPr>
        <w:t xml:space="preserve">(2), 147-157. </w:t>
      </w:r>
      <w:hyperlink r:id="rId43">
        <w:r>
          <w:rPr>
            <w:rFonts w:ascii="Times New Roman" w:eastAsia="Times New Roman" w:hAnsi="Times New Roman" w:cs="Times New Roman"/>
            <w:sz w:val="24"/>
            <w:szCs w:val="24"/>
          </w:rPr>
          <w:t>https://doi.org/10.1068/p5028</w:t>
        </w:r>
      </w:hyperlink>
    </w:p>
    <w:p w14:paraId="76DFB48D" w14:textId="77777777" w:rsidR="00036972" w:rsidRDefault="00CB5388">
      <w:pPr>
        <w:widowControl w:val="0"/>
        <w:spacing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Ramirez, A., Jr., Walther, J. B., Burgoon, J. K., &amp; </w:t>
      </w:r>
      <w:proofErr w:type="spellStart"/>
      <w:r>
        <w:rPr>
          <w:rFonts w:ascii="Times New Roman" w:eastAsia="Times New Roman" w:hAnsi="Times New Roman" w:cs="Times New Roman"/>
          <w:sz w:val="24"/>
          <w:szCs w:val="24"/>
        </w:rPr>
        <w:t>Sunnafrank</w:t>
      </w:r>
      <w:proofErr w:type="spellEnd"/>
      <w:r>
        <w:rPr>
          <w:rFonts w:ascii="Times New Roman" w:eastAsia="Times New Roman" w:hAnsi="Times New Roman" w:cs="Times New Roman"/>
          <w:sz w:val="24"/>
          <w:szCs w:val="24"/>
        </w:rPr>
        <w:t xml:space="preserve">, M. (2002). Information-seeking strategies, uncertainty, and computer-mediated communication toward a conceptual model. </w:t>
      </w:r>
      <w:r>
        <w:rPr>
          <w:rFonts w:ascii="Times New Roman" w:eastAsia="Times New Roman" w:hAnsi="Times New Roman" w:cs="Times New Roman"/>
          <w:i/>
          <w:sz w:val="24"/>
          <w:szCs w:val="24"/>
        </w:rPr>
        <w:t>Human Communication Research</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28</w:t>
      </w:r>
      <w:r>
        <w:rPr>
          <w:rFonts w:ascii="Times New Roman" w:eastAsia="Times New Roman" w:hAnsi="Times New Roman" w:cs="Times New Roman"/>
          <w:sz w:val="24"/>
          <w:szCs w:val="24"/>
        </w:rPr>
        <w:t xml:space="preserve">(2), 213–228. </w:t>
      </w:r>
      <w:hyperlink r:id="rId44">
        <w:r>
          <w:rPr>
            <w:rFonts w:ascii="Times New Roman" w:eastAsia="Times New Roman" w:hAnsi="Times New Roman" w:cs="Times New Roman"/>
            <w:sz w:val="24"/>
            <w:szCs w:val="24"/>
          </w:rPr>
          <w:t>https://doi.org/10.1093/hcr/28.2.213</w:t>
        </w:r>
      </w:hyperlink>
    </w:p>
    <w:p w14:paraId="76DFB48E" w14:textId="77777777" w:rsidR="00036972" w:rsidRDefault="00CB5388">
      <w:pPr>
        <w:widowControl w:val="0"/>
        <w:spacing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Ramsøy, T. Z., Friis-Olivarius, M., Jacobsen, C., Jensen, S. B., &amp; Skov, M. (2012). Effects of perceptual uncertainty on arousal and preference across different visual domains. </w:t>
      </w:r>
      <w:r>
        <w:rPr>
          <w:rFonts w:ascii="Times New Roman" w:eastAsia="Times New Roman" w:hAnsi="Times New Roman" w:cs="Times New Roman"/>
          <w:i/>
          <w:sz w:val="24"/>
          <w:szCs w:val="24"/>
        </w:rPr>
        <w:t>Journal of Neuroscience, Psychology, and Economics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5</w:t>
      </w:r>
      <w:r>
        <w:rPr>
          <w:rFonts w:ascii="Times New Roman" w:eastAsia="Times New Roman" w:hAnsi="Times New Roman" w:cs="Times New Roman"/>
          <w:sz w:val="24"/>
          <w:szCs w:val="24"/>
        </w:rPr>
        <w:t xml:space="preserve">(4), 212–226. </w:t>
      </w:r>
      <w:hyperlink r:id="rId45">
        <w:r>
          <w:rPr>
            <w:rFonts w:ascii="Times New Roman" w:eastAsia="Times New Roman" w:hAnsi="Times New Roman" w:cs="Times New Roman"/>
            <w:sz w:val="24"/>
            <w:szCs w:val="24"/>
          </w:rPr>
          <w:t>https://doi.org/10.1037/a0030198</w:t>
        </w:r>
      </w:hyperlink>
    </w:p>
    <w:p w14:paraId="76DFB48F" w14:textId="1A0714CE" w:rsidR="00036972" w:rsidRDefault="00CB5388">
      <w:pPr>
        <w:widowControl w:val="0"/>
        <w:spacing w:line="480" w:lineRule="auto"/>
        <w:ind w:left="720" w:hanging="720"/>
        <w:jc w:val="both"/>
        <w:rPr>
          <w:rFonts w:ascii="Times New Roman" w:hAnsi="Times New Roman" w:cs="Times New Roman"/>
          <w:sz w:val="24"/>
          <w:szCs w:val="24"/>
        </w:rPr>
      </w:pPr>
      <w:r>
        <w:rPr>
          <w:rFonts w:ascii="Times New Roman" w:eastAsia="Times New Roman" w:hAnsi="Times New Roman" w:cs="Times New Roman"/>
          <w:sz w:val="24"/>
          <w:szCs w:val="24"/>
        </w:rPr>
        <w:t>R Core Team</w:t>
      </w:r>
      <w:del w:id="334" w:author="Kai Otsubo" w:date="2024-06-03T14:57:00Z" w16du:dateUtc="2024-06-03T05:57:00Z">
        <w:r w:rsidR="00EF03F4">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(2024). R: A language and environment for statistical computing. R Foundation for Statistical Computing, Vienna, Austria. URL https://www.R-project.org/</w:t>
      </w:r>
    </w:p>
    <w:p w14:paraId="1D42D20E" w14:textId="55E53201" w:rsidR="009B4ECB" w:rsidRPr="009B4ECB" w:rsidRDefault="009B4ECB">
      <w:pPr>
        <w:widowControl w:val="0"/>
        <w:spacing w:line="480" w:lineRule="auto"/>
        <w:ind w:left="720" w:hanging="720"/>
        <w:jc w:val="both"/>
        <w:rPr>
          <w:ins w:id="335" w:author="Kai Otsubo" w:date="2024-06-03T14:57:00Z" w16du:dateUtc="2024-06-03T05:57:00Z"/>
          <w:rFonts w:ascii="Times New Roman" w:hAnsi="Times New Roman" w:cs="Times New Roman"/>
          <w:sz w:val="24"/>
          <w:szCs w:val="24"/>
        </w:rPr>
      </w:pPr>
      <w:ins w:id="336" w:author="Kai Otsubo" w:date="2024-06-03T14:57:00Z" w16du:dateUtc="2024-06-03T05:57:00Z">
        <w:r>
          <w:rPr>
            <w:rFonts w:ascii="Times New Roman" w:hAnsi="Times New Roman" w:cs="Times New Roman" w:hint="eastAsia"/>
            <w:sz w:val="24"/>
            <w:szCs w:val="24"/>
          </w:rPr>
          <w:t>Robinson</w:t>
        </w:r>
        <w:r w:rsidR="00E13F2D">
          <w:rPr>
            <w:rFonts w:ascii="Times New Roman" w:hAnsi="Times New Roman" w:cs="Times New Roman" w:hint="eastAsia"/>
            <w:sz w:val="24"/>
            <w:szCs w:val="24"/>
          </w:rPr>
          <w:t>, A.</w:t>
        </w:r>
        <w:r w:rsidR="005F158E">
          <w:rPr>
            <w:rFonts w:ascii="Times New Roman" w:hAnsi="Times New Roman" w:cs="Times New Roman" w:hint="eastAsia"/>
            <w:sz w:val="24"/>
            <w:szCs w:val="24"/>
          </w:rPr>
          <w:t xml:space="preserve"> (2016). </w:t>
        </w:r>
        <w:r w:rsidR="00D30983" w:rsidRPr="00D30983">
          <w:rPr>
            <w:rFonts w:ascii="Times New Roman" w:hAnsi="Times New Roman" w:cs="Times New Roman"/>
            <w:sz w:val="24"/>
            <w:szCs w:val="24"/>
          </w:rPr>
          <w:t>Package ‘equivalence’</w:t>
        </w:r>
        <w:r w:rsidR="00B55903">
          <w:rPr>
            <w:rFonts w:ascii="Times New Roman" w:hAnsi="Times New Roman" w:cs="Times New Roman" w:hint="eastAsia"/>
            <w:sz w:val="24"/>
            <w:szCs w:val="24"/>
          </w:rPr>
          <w:t xml:space="preserve"> </w:t>
        </w:r>
        <w:r w:rsidR="00B55903" w:rsidRPr="00B55903">
          <w:rPr>
            <w:rFonts w:ascii="Times New Roman" w:hAnsi="Times New Roman" w:cs="Times New Roman"/>
            <w:sz w:val="24"/>
            <w:szCs w:val="24"/>
          </w:rPr>
          <w:t>https://cran.r-project.org/web/packages/equivalence/equivalence.pdf</w:t>
        </w:r>
      </w:ins>
    </w:p>
    <w:p w14:paraId="76DFB490" w14:textId="77777777" w:rsidR="00036972" w:rsidRDefault="00CB5388">
      <w:pPr>
        <w:spacing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Reis, H. T., Maniaci, M. R., </w:t>
      </w:r>
      <w:proofErr w:type="spellStart"/>
      <w:r>
        <w:rPr>
          <w:rFonts w:ascii="Times New Roman" w:eastAsia="Times New Roman" w:hAnsi="Times New Roman" w:cs="Times New Roman"/>
          <w:sz w:val="24"/>
          <w:szCs w:val="24"/>
        </w:rPr>
        <w:t>Caprariello</w:t>
      </w:r>
      <w:proofErr w:type="spellEnd"/>
      <w:r>
        <w:rPr>
          <w:rFonts w:ascii="Times New Roman" w:eastAsia="Times New Roman" w:hAnsi="Times New Roman" w:cs="Times New Roman"/>
          <w:sz w:val="24"/>
          <w:szCs w:val="24"/>
        </w:rPr>
        <w:t xml:space="preserve">, P. A., Eastwick, P. W., &amp; Finkel, E. J. (2011). Familiarity does indeed promote attraction in live interaction. </w:t>
      </w:r>
      <w:r>
        <w:rPr>
          <w:rFonts w:ascii="Times New Roman" w:eastAsia="Times New Roman" w:hAnsi="Times New Roman" w:cs="Times New Roman"/>
          <w:i/>
          <w:sz w:val="24"/>
          <w:szCs w:val="24"/>
        </w:rPr>
        <w:t>Journal of Personality and Social Psychology, 101</w:t>
      </w:r>
      <w:r>
        <w:rPr>
          <w:rFonts w:ascii="Times New Roman" w:eastAsia="Times New Roman" w:hAnsi="Times New Roman" w:cs="Times New Roman"/>
          <w:sz w:val="24"/>
          <w:szCs w:val="24"/>
        </w:rPr>
        <w:t xml:space="preserve">(3), 557-570. </w:t>
      </w:r>
      <w:hyperlink r:id="rId46">
        <w:r>
          <w:rPr>
            <w:rFonts w:ascii="Times New Roman" w:eastAsia="Times New Roman" w:hAnsi="Times New Roman" w:cs="Times New Roman"/>
            <w:sz w:val="24"/>
            <w:szCs w:val="24"/>
          </w:rPr>
          <w:t>https://doi.org/10.1037/a0022885</w:t>
        </w:r>
      </w:hyperlink>
    </w:p>
    <w:p w14:paraId="76DFB491" w14:textId="77777777" w:rsidR="00036972" w:rsidRDefault="00CB5388">
      <w:pPr>
        <w:spacing w:line="480" w:lineRule="auto"/>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Schuirmann</w:t>
      </w:r>
      <w:proofErr w:type="spellEnd"/>
      <w:r>
        <w:rPr>
          <w:rFonts w:ascii="Times New Roman" w:eastAsia="Times New Roman" w:hAnsi="Times New Roman" w:cs="Times New Roman"/>
          <w:sz w:val="24"/>
          <w:szCs w:val="24"/>
        </w:rPr>
        <w:t xml:space="preserve">, D. J. (1987). A comparison of the two one-sided tests procedure and the power approach for assessing the equivalence of average bioavailability. </w:t>
      </w:r>
      <w:r>
        <w:rPr>
          <w:rFonts w:ascii="Times New Roman" w:eastAsia="Times New Roman" w:hAnsi="Times New Roman" w:cs="Times New Roman"/>
          <w:i/>
          <w:sz w:val="24"/>
          <w:szCs w:val="24"/>
        </w:rPr>
        <w:t>Journal of Pharmacokinetics and Biopharmaceutics, 15</w:t>
      </w:r>
      <w:r>
        <w:rPr>
          <w:rFonts w:ascii="Times New Roman" w:eastAsia="Times New Roman" w:hAnsi="Times New Roman" w:cs="Times New Roman"/>
          <w:sz w:val="24"/>
          <w:szCs w:val="24"/>
        </w:rPr>
        <w:t xml:space="preserve">(6), 657-680. </w:t>
      </w:r>
      <w:hyperlink r:id="rId47">
        <w:r>
          <w:rPr>
            <w:rFonts w:ascii="Times New Roman" w:eastAsia="Times New Roman" w:hAnsi="Times New Roman" w:cs="Times New Roman"/>
            <w:sz w:val="24"/>
            <w:szCs w:val="24"/>
          </w:rPr>
          <w:t>https://doi.org/10.1007/BF01068419</w:t>
        </w:r>
      </w:hyperlink>
    </w:p>
    <w:p w14:paraId="76DFB492" w14:textId="77777777" w:rsidR="00036972" w:rsidRDefault="00CB5388">
      <w:pPr>
        <w:spacing w:line="480" w:lineRule="auto"/>
        <w:ind w:left="720" w:hanging="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Skowronski, J. J., &amp; Carlston, D. E. (1989). Negativity and extremity biases in impression formation: A review of explanations. </w:t>
      </w:r>
      <w:r>
        <w:rPr>
          <w:rFonts w:ascii="Times New Roman" w:eastAsia="Times New Roman" w:hAnsi="Times New Roman" w:cs="Times New Roman"/>
          <w:i/>
          <w:sz w:val="24"/>
          <w:szCs w:val="24"/>
          <w:highlight w:val="white"/>
        </w:rPr>
        <w:t>Psychological Bulletin</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105</w:t>
      </w:r>
      <w:r>
        <w:rPr>
          <w:rFonts w:ascii="Times New Roman" w:eastAsia="Times New Roman" w:hAnsi="Times New Roman" w:cs="Times New Roman"/>
          <w:sz w:val="24"/>
          <w:szCs w:val="24"/>
          <w:highlight w:val="white"/>
        </w:rPr>
        <w:t xml:space="preserve">(1), 131. </w:t>
      </w:r>
      <w:hyperlink r:id="rId48">
        <w:r>
          <w:rPr>
            <w:rFonts w:ascii="Times New Roman" w:eastAsia="Times New Roman" w:hAnsi="Times New Roman" w:cs="Times New Roman"/>
            <w:sz w:val="24"/>
            <w:szCs w:val="24"/>
            <w:highlight w:val="white"/>
          </w:rPr>
          <w:t>http://dx.doi.org/10.1037/0033-2909.105.1.131</w:t>
        </w:r>
      </w:hyperlink>
    </w:p>
    <w:p w14:paraId="76DFB493" w14:textId="77777777" w:rsidR="00036972" w:rsidRDefault="00CB5388">
      <w:pPr>
        <w:spacing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Tingley, D., Yamamoto, T., Hirose, K., Keele, L., &amp; Imai, K. (2014). mediation: R Package for Causal Mediation Analysis. </w:t>
      </w:r>
      <w:r>
        <w:rPr>
          <w:rFonts w:ascii="Times New Roman" w:eastAsia="Times New Roman" w:hAnsi="Times New Roman" w:cs="Times New Roman"/>
          <w:i/>
          <w:sz w:val="24"/>
          <w:szCs w:val="24"/>
        </w:rPr>
        <w:t>Journal of Statistical Software, 59</w:t>
      </w:r>
      <w:r>
        <w:rPr>
          <w:rFonts w:ascii="Times New Roman" w:eastAsia="Times New Roman" w:hAnsi="Times New Roman" w:cs="Times New Roman"/>
          <w:sz w:val="24"/>
          <w:szCs w:val="24"/>
        </w:rPr>
        <w:t xml:space="preserve">(5), 1-38. </w:t>
      </w:r>
      <w:hyperlink r:id="rId49">
        <w:r>
          <w:rPr>
            <w:rFonts w:ascii="Times New Roman" w:eastAsia="Times New Roman" w:hAnsi="Times New Roman" w:cs="Times New Roman"/>
            <w:sz w:val="24"/>
            <w:szCs w:val="24"/>
          </w:rPr>
          <w:t>https://doi.org/10.18637/jss.v059.i05</w:t>
        </w:r>
      </w:hyperlink>
    </w:p>
    <w:p w14:paraId="76DFB494" w14:textId="77777777" w:rsidR="00036972" w:rsidRDefault="00CB5388">
      <w:pPr>
        <w:spacing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Weaver, J. R., &amp; Bosson, J. K. (2011). I feel like I know you: sharing negative attitudes of others promotes feelings of familiarity. </w:t>
      </w:r>
      <w:r>
        <w:rPr>
          <w:rFonts w:ascii="Times New Roman" w:eastAsia="Times New Roman" w:hAnsi="Times New Roman" w:cs="Times New Roman"/>
          <w:i/>
          <w:sz w:val="24"/>
          <w:szCs w:val="24"/>
        </w:rPr>
        <w:t>Personality and Social Psychology Bulletin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37</w:t>
      </w:r>
      <w:r>
        <w:rPr>
          <w:rFonts w:ascii="Times New Roman" w:eastAsia="Times New Roman" w:hAnsi="Times New Roman" w:cs="Times New Roman"/>
          <w:sz w:val="24"/>
          <w:szCs w:val="24"/>
        </w:rPr>
        <w:t xml:space="preserve">(4), 481–491. </w:t>
      </w:r>
      <w:hyperlink r:id="rId50">
        <w:r>
          <w:rPr>
            <w:rFonts w:ascii="Times New Roman" w:eastAsia="Times New Roman" w:hAnsi="Times New Roman" w:cs="Times New Roman"/>
            <w:sz w:val="24"/>
            <w:szCs w:val="24"/>
          </w:rPr>
          <w:t>https://doi.org/10.1177/0146167211398364</w:t>
        </w:r>
      </w:hyperlink>
    </w:p>
    <w:p w14:paraId="76DFB495" w14:textId="77777777" w:rsidR="00036972" w:rsidRDefault="00CB5388">
      <w:pPr>
        <w:spacing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Whitchurch, E. R., Wilson, T. D., &amp; Gilbert, D. T. (2011). “He loves me, he loves me not . . .”: Uncertainty can increase romantic attraction. </w:t>
      </w:r>
      <w:r>
        <w:rPr>
          <w:rFonts w:ascii="Times New Roman" w:eastAsia="Times New Roman" w:hAnsi="Times New Roman" w:cs="Times New Roman"/>
          <w:i/>
          <w:sz w:val="24"/>
          <w:szCs w:val="24"/>
        </w:rPr>
        <w:t>Psychological Science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22</w:t>
      </w:r>
      <w:r>
        <w:rPr>
          <w:rFonts w:ascii="Times New Roman" w:eastAsia="Times New Roman" w:hAnsi="Times New Roman" w:cs="Times New Roman"/>
          <w:sz w:val="24"/>
          <w:szCs w:val="24"/>
        </w:rPr>
        <w:t xml:space="preserve">(2), 172–175. </w:t>
      </w:r>
      <w:hyperlink r:id="rId51">
        <w:r>
          <w:rPr>
            <w:rFonts w:ascii="Times New Roman" w:eastAsia="Times New Roman" w:hAnsi="Times New Roman" w:cs="Times New Roman"/>
            <w:sz w:val="24"/>
            <w:szCs w:val="24"/>
          </w:rPr>
          <w:t>https://doi.org/10.1177/0956797610393745</w:t>
        </w:r>
      </w:hyperlink>
    </w:p>
    <w:p w14:paraId="76DFB496" w14:textId="77777777" w:rsidR="00036972" w:rsidRDefault="00CB5388">
      <w:pPr>
        <w:spacing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Wilson, T. D., </w:t>
      </w:r>
      <w:proofErr w:type="spellStart"/>
      <w:r>
        <w:rPr>
          <w:rFonts w:ascii="Times New Roman" w:eastAsia="Times New Roman" w:hAnsi="Times New Roman" w:cs="Times New Roman"/>
          <w:sz w:val="24"/>
          <w:szCs w:val="24"/>
        </w:rPr>
        <w:t>Centerbar</w:t>
      </w:r>
      <w:proofErr w:type="spellEnd"/>
      <w:r>
        <w:rPr>
          <w:rFonts w:ascii="Times New Roman" w:eastAsia="Times New Roman" w:hAnsi="Times New Roman" w:cs="Times New Roman"/>
          <w:sz w:val="24"/>
          <w:szCs w:val="24"/>
        </w:rPr>
        <w:t xml:space="preserve">, D. B., </w:t>
      </w:r>
      <w:proofErr w:type="spellStart"/>
      <w:r>
        <w:rPr>
          <w:rFonts w:ascii="Times New Roman" w:eastAsia="Times New Roman" w:hAnsi="Times New Roman" w:cs="Times New Roman"/>
          <w:sz w:val="24"/>
          <w:szCs w:val="24"/>
        </w:rPr>
        <w:t>Kermer</w:t>
      </w:r>
      <w:proofErr w:type="spellEnd"/>
      <w:r>
        <w:rPr>
          <w:rFonts w:ascii="Times New Roman" w:eastAsia="Times New Roman" w:hAnsi="Times New Roman" w:cs="Times New Roman"/>
          <w:sz w:val="24"/>
          <w:szCs w:val="24"/>
        </w:rPr>
        <w:t xml:space="preserve">, D. A., &amp; Gilbert, D. T. (2005). The pleasures of uncertainty: Prolonging positive moods in ways people do not anticipate. </w:t>
      </w:r>
      <w:r>
        <w:rPr>
          <w:rFonts w:ascii="Times New Roman" w:eastAsia="Times New Roman" w:hAnsi="Times New Roman" w:cs="Times New Roman"/>
          <w:i/>
          <w:sz w:val="24"/>
          <w:szCs w:val="24"/>
        </w:rPr>
        <w:t>Journal of Personality and Social Psychology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88</w:t>
      </w:r>
      <w:r>
        <w:rPr>
          <w:rFonts w:ascii="Times New Roman" w:eastAsia="Times New Roman" w:hAnsi="Times New Roman" w:cs="Times New Roman"/>
          <w:sz w:val="24"/>
          <w:szCs w:val="24"/>
        </w:rPr>
        <w:t xml:space="preserve">(1), 5–21. </w:t>
      </w:r>
      <w:hyperlink r:id="rId52">
        <w:r>
          <w:rPr>
            <w:rFonts w:ascii="Times New Roman" w:eastAsia="Times New Roman" w:hAnsi="Times New Roman" w:cs="Times New Roman"/>
            <w:sz w:val="24"/>
            <w:szCs w:val="24"/>
          </w:rPr>
          <w:t>https://doi.org/10.1037/0022-3514.88.1.5</w:t>
        </w:r>
      </w:hyperlink>
    </w:p>
    <w:p w14:paraId="76DFB497" w14:textId="77777777" w:rsidR="00036972" w:rsidRDefault="00CB5388">
      <w:pPr>
        <w:spacing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Wise, K., </w:t>
      </w:r>
      <w:proofErr w:type="spellStart"/>
      <w:r>
        <w:rPr>
          <w:rFonts w:ascii="Times New Roman" w:eastAsia="Times New Roman" w:hAnsi="Times New Roman" w:cs="Times New Roman"/>
          <w:sz w:val="24"/>
          <w:szCs w:val="24"/>
        </w:rPr>
        <w:t>Alhabash</w:t>
      </w:r>
      <w:proofErr w:type="spellEnd"/>
      <w:r>
        <w:rPr>
          <w:rFonts w:ascii="Times New Roman" w:eastAsia="Times New Roman" w:hAnsi="Times New Roman" w:cs="Times New Roman"/>
          <w:sz w:val="24"/>
          <w:szCs w:val="24"/>
        </w:rPr>
        <w:t xml:space="preserve">, S., &amp; Park, H. (2010). Emotional responses during social information seeking on Facebook. </w:t>
      </w:r>
      <w:r>
        <w:rPr>
          <w:rFonts w:ascii="Times New Roman" w:eastAsia="Times New Roman" w:hAnsi="Times New Roman" w:cs="Times New Roman"/>
          <w:i/>
          <w:sz w:val="24"/>
          <w:szCs w:val="24"/>
        </w:rPr>
        <w:t>Cyberpsychology, Behavior and Social Networking</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13</w:t>
      </w:r>
      <w:r>
        <w:rPr>
          <w:rFonts w:ascii="Times New Roman" w:eastAsia="Times New Roman" w:hAnsi="Times New Roman" w:cs="Times New Roman"/>
          <w:sz w:val="24"/>
          <w:szCs w:val="24"/>
        </w:rPr>
        <w:t xml:space="preserve">(5), 555–562. </w:t>
      </w:r>
      <w:hyperlink r:id="rId53">
        <w:r>
          <w:rPr>
            <w:rFonts w:ascii="Times New Roman" w:eastAsia="Times New Roman" w:hAnsi="Times New Roman" w:cs="Times New Roman"/>
            <w:sz w:val="24"/>
            <w:szCs w:val="24"/>
          </w:rPr>
          <w:t>https://doi.org/10.1089/cyber.2009.0365</w:t>
        </w:r>
      </w:hyperlink>
    </w:p>
    <w:p w14:paraId="76DFB498" w14:textId="77777777" w:rsidR="00036972" w:rsidRDefault="00CB5388">
      <w:pPr>
        <w:spacing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Zajonc, R. B. (1968). Attitudinal effects of mere exposure. </w:t>
      </w:r>
      <w:r>
        <w:rPr>
          <w:rFonts w:ascii="Times New Roman" w:eastAsia="Times New Roman" w:hAnsi="Times New Roman" w:cs="Times New Roman"/>
          <w:i/>
          <w:sz w:val="24"/>
          <w:szCs w:val="24"/>
        </w:rPr>
        <w:t>Journal of Personality and Social Psychology, 9</w:t>
      </w:r>
      <w:r>
        <w:rPr>
          <w:rFonts w:ascii="Times New Roman" w:eastAsia="Times New Roman" w:hAnsi="Times New Roman" w:cs="Times New Roman"/>
          <w:sz w:val="24"/>
          <w:szCs w:val="24"/>
        </w:rPr>
        <w:t xml:space="preserve">(2, Pt.2), 1-27. </w:t>
      </w:r>
      <w:hyperlink r:id="rId54">
        <w:r>
          <w:rPr>
            <w:rFonts w:ascii="Times New Roman" w:eastAsia="Times New Roman" w:hAnsi="Times New Roman" w:cs="Times New Roman"/>
            <w:sz w:val="24"/>
            <w:szCs w:val="24"/>
          </w:rPr>
          <w:t>https://doi.org/10.1037/h0025848</w:t>
        </w:r>
      </w:hyperlink>
    </w:p>
    <w:p w14:paraId="76DFB499" w14:textId="77777777" w:rsidR="00036972" w:rsidRDefault="00036972">
      <w:pPr>
        <w:widowControl w:val="0"/>
        <w:pBdr>
          <w:top w:val="nil"/>
          <w:left w:val="nil"/>
          <w:bottom w:val="nil"/>
          <w:right w:val="nil"/>
          <w:between w:val="nil"/>
        </w:pBdr>
        <w:spacing w:line="480" w:lineRule="auto"/>
        <w:jc w:val="both"/>
        <w:rPr>
          <w:rFonts w:ascii="Times New Roman" w:eastAsia="Times New Roman" w:hAnsi="Times New Roman" w:cs="Times New Roman"/>
          <w:sz w:val="24"/>
          <w:szCs w:val="24"/>
        </w:rPr>
      </w:pPr>
    </w:p>
    <w:p w14:paraId="76DFB49A" w14:textId="77777777" w:rsidR="00036972" w:rsidRDefault="00CB5388">
      <w:pPr>
        <w:widowControl w:val="0"/>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Acknowledgements</w:t>
      </w:r>
    </w:p>
    <w:p w14:paraId="76DFB49B" w14:textId="77777777" w:rsidR="00036972" w:rsidRDefault="00CB5388">
      <w:pPr>
        <w:widowControl w:val="0"/>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would like to thank </w:t>
      </w:r>
      <w:proofErr w:type="spellStart"/>
      <w:r>
        <w:rPr>
          <w:rFonts w:ascii="Times New Roman" w:eastAsia="Times New Roman" w:hAnsi="Times New Roman" w:cs="Times New Roman"/>
          <w:sz w:val="24"/>
          <w:szCs w:val="24"/>
        </w:rPr>
        <w:t>Editage</w:t>
      </w:r>
      <w:proofErr w:type="spellEnd"/>
      <w:r>
        <w:rPr>
          <w:rFonts w:ascii="Times New Roman" w:eastAsia="Times New Roman" w:hAnsi="Times New Roman" w:cs="Times New Roman"/>
          <w:sz w:val="24"/>
          <w:szCs w:val="24"/>
        </w:rPr>
        <w:t xml:space="preserve"> (</w:t>
      </w:r>
      <w:hyperlink r:id="rId55">
        <w:r>
          <w:rPr>
            <w:rFonts w:ascii="Times New Roman" w:eastAsia="Times New Roman" w:hAnsi="Times New Roman" w:cs="Times New Roman"/>
            <w:sz w:val="24"/>
            <w:szCs w:val="24"/>
          </w:rPr>
          <w:t>www.editage.com</w:t>
        </w:r>
      </w:hyperlink>
      <w:r>
        <w:rPr>
          <w:rFonts w:ascii="Times New Roman" w:eastAsia="Times New Roman" w:hAnsi="Times New Roman" w:cs="Times New Roman"/>
          <w:sz w:val="24"/>
          <w:szCs w:val="24"/>
        </w:rPr>
        <w:t>) and Microsoft Copilot (</w:t>
      </w:r>
      <w:hyperlink r:id="rId56">
        <w:r>
          <w:rPr>
            <w:rFonts w:ascii="Times New Roman" w:eastAsia="Times New Roman" w:hAnsi="Times New Roman" w:cs="Times New Roman"/>
            <w:sz w:val="24"/>
            <w:szCs w:val="24"/>
          </w:rPr>
          <w:t>https://copilot.microsoft.com/</w:t>
        </w:r>
      </w:hyperlink>
      <w:r>
        <w:rPr>
          <w:rFonts w:ascii="Times New Roman" w:eastAsia="Times New Roman" w:hAnsi="Times New Roman" w:cs="Times New Roman"/>
          <w:sz w:val="24"/>
          <w:szCs w:val="24"/>
        </w:rPr>
        <w:t>) for English language editing.</w:t>
      </w:r>
    </w:p>
    <w:p w14:paraId="76DFB49C" w14:textId="77777777" w:rsidR="00036972" w:rsidRDefault="00CB5388">
      <w:pPr>
        <w:widowControl w:val="0"/>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6DFB49D" w14:textId="77777777" w:rsidR="00036972" w:rsidRDefault="00CB5388">
      <w:pPr>
        <w:widowControl w:val="0"/>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Authors’ contributions</w:t>
      </w:r>
    </w:p>
    <w:p w14:paraId="76DFB49E" w14:textId="77777777" w:rsidR="00036972" w:rsidRDefault="00CB5388">
      <w:pPr>
        <w:widowControl w:val="0"/>
        <w:spacing w:line="480" w:lineRule="auto"/>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CRediT</w:t>
      </w:r>
      <w:proofErr w:type="spellEnd"/>
      <w:r>
        <w:rPr>
          <w:rFonts w:ascii="Times New Roman" w:eastAsia="Times New Roman" w:hAnsi="Times New Roman" w:cs="Times New Roman"/>
          <w:b/>
          <w:sz w:val="24"/>
          <w:szCs w:val="24"/>
        </w:rPr>
        <w:t xml:space="preserve"> Statement for Stage 1 manuscript</w:t>
      </w:r>
    </w:p>
    <w:p w14:paraId="76DFB49F" w14:textId="77777777" w:rsidR="00036972" w:rsidRDefault="00CB5388">
      <w:pPr>
        <w:widowControl w:val="0"/>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Conceptualization: HK, KO, KH, MU, and YY; Funding acquisition: YY; Methodology: HK, KO, KH, MU, and YY; Project administration: YY; Supervision: YY; Writing - original draft: HK, KO, KH, MU, and YY.</w:t>
      </w:r>
    </w:p>
    <w:p w14:paraId="76DFB4A0" w14:textId="77777777" w:rsidR="00036972" w:rsidRDefault="00CB5388">
      <w:pPr>
        <w:widowControl w:val="0"/>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6DFB4A1" w14:textId="77777777" w:rsidR="00036972" w:rsidRDefault="00CB5388">
      <w:pPr>
        <w:widowControl w:val="0"/>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Funding</w:t>
      </w:r>
    </w:p>
    <w:p w14:paraId="76DFB4A2" w14:textId="77777777" w:rsidR="00036972" w:rsidRDefault="00CB5388">
      <w:pPr>
        <w:widowControl w:val="0"/>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research is supported by JSPS KAKENHI: JP20H04581, JP21H03784, and JP22K18263.</w:t>
      </w:r>
    </w:p>
    <w:sectPr w:rsidR="00036972">
      <w:pgSz w:w="11909" w:h="16834"/>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7AD8C" w14:textId="77777777" w:rsidR="00EF03F4" w:rsidRDefault="00EF03F4">
      <w:pPr>
        <w:spacing w:line="240" w:lineRule="auto"/>
      </w:pPr>
      <w:r>
        <w:separator/>
      </w:r>
    </w:p>
  </w:endnote>
  <w:endnote w:type="continuationSeparator" w:id="0">
    <w:p w14:paraId="2783F833" w14:textId="77777777" w:rsidR="00EF03F4" w:rsidRDefault="00EF03F4">
      <w:pPr>
        <w:spacing w:line="240" w:lineRule="auto"/>
      </w:pPr>
      <w:r>
        <w:continuationSeparator/>
      </w:r>
    </w:p>
  </w:endnote>
  <w:endnote w:type="continuationNotice" w:id="1">
    <w:p w14:paraId="5CA145A4" w14:textId="77777777" w:rsidR="00EF03F4" w:rsidRDefault="00EF03F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ngsuh">
    <w:charset w:val="81"/>
    <w:family w:val="roman"/>
    <w:pitch w:val="variable"/>
    <w:sig w:usb0="B00002AF" w:usb1="69D77CFB" w:usb2="00000030" w:usb3="00000000" w:csb0="0008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3CD51" w14:textId="77777777" w:rsidR="00EF03F4" w:rsidRDefault="00EF03F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0FFAF" w14:textId="77777777" w:rsidR="00EF03F4" w:rsidRDefault="00EF03F4">
      <w:pPr>
        <w:spacing w:line="240" w:lineRule="auto"/>
      </w:pPr>
      <w:r>
        <w:separator/>
      </w:r>
    </w:p>
  </w:footnote>
  <w:footnote w:type="continuationSeparator" w:id="0">
    <w:p w14:paraId="280EF25E" w14:textId="77777777" w:rsidR="00EF03F4" w:rsidRDefault="00EF03F4">
      <w:pPr>
        <w:spacing w:line="240" w:lineRule="auto"/>
      </w:pPr>
      <w:r>
        <w:continuationSeparator/>
      </w:r>
    </w:p>
  </w:footnote>
  <w:footnote w:type="continuationNotice" w:id="1">
    <w:p w14:paraId="0792453D" w14:textId="77777777" w:rsidR="00EF03F4" w:rsidRDefault="00EF03F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626DF" w14:textId="77777777" w:rsidR="00CF179C" w:rsidRDefault="00EF03F4">
    <w:pPr>
      <w:tabs>
        <w:tab w:val="right" w:pos="14025"/>
      </w:tabs>
      <w:rPr>
        <w:rFonts w:ascii="Times New Roman" w:eastAsia="Times New Roman" w:hAnsi="Times New Roman" w:cs="Times New Roman"/>
      </w:rPr>
    </w:pPr>
    <w:r>
      <w:rPr>
        <w:rFonts w:ascii="Times New Roman" w:eastAsia="Times New Roman" w:hAnsi="Times New Roman" w:cs="Times New Roman"/>
      </w:rPr>
      <w:t>ATTRACTION AND ABSTRACTION</w:t>
    </w:r>
    <w:r>
      <w:rPr>
        <w:rFonts w:ascii="Times New Roman" w:eastAsia="Times New Roman" w:hAnsi="Times New Roman" w:cs="Times New Roman"/>
      </w:rPr>
      <w:tab/>
    </w: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FB356C">
      <w:rPr>
        <w:rFonts w:ascii="Times New Roman" w:eastAsia="Times New Roman" w:hAnsi="Times New Roman" w:cs="Times New Roman"/>
        <w:noProof/>
      </w:rPr>
      <w:t>2</w:t>
    </w:r>
    <w:r>
      <w:rPr>
        <w:rFonts w:ascii="Times New Roman" w:eastAsia="Times New Roman" w:hAnsi="Times New Roman" w:cs="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E95EE" w14:textId="77777777" w:rsidR="00CF179C" w:rsidRDefault="00EF03F4">
    <w:pPr>
      <w:tabs>
        <w:tab w:val="right" w:pos="9060"/>
      </w:tabs>
      <w:rPr>
        <w:rFonts w:ascii="Times New Roman" w:eastAsia="Times New Roman" w:hAnsi="Times New Roman" w:cs="Times New Roman"/>
      </w:rPr>
    </w:pPr>
    <w:r>
      <w:rPr>
        <w:rFonts w:ascii="Times New Roman" w:eastAsia="Times New Roman" w:hAnsi="Times New Roman" w:cs="Times New Roman"/>
      </w:rPr>
      <w:t>ATTRACTION AND ABSTRACTION</w:t>
    </w:r>
    <w:r>
      <w:rPr>
        <w:rFonts w:ascii="Times New Roman" w:eastAsia="Times New Roman" w:hAnsi="Times New Roman" w:cs="Times New Roman"/>
      </w:rPr>
      <w:tab/>
    </w: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FB356C">
      <w:rPr>
        <w:rFonts w:ascii="Times New Roman" w:eastAsia="Times New Roman" w:hAnsi="Times New Roman" w:cs="Times New Roman"/>
        <w:noProof/>
      </w:rPr>
      <w:t>1</w:t>
    </w:r>
    <w:r>
      <w:rPr>
        <w:rFonts w:ascii="Times New Roman" w:eastAsia="Times New Roman" w:hAnsi="Times New Roman" w:cs="Times New Roman"/>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FB4A3" w14:textId="13F83D84" w:rsidR="00036972" w:rsidRDefault="00CB5388">
    <w:pPr>
      <w:tabs>
        <w:tab w:val="right" w:pos="14025"/>
      </w:tabs>
      <w:rPr>
        <w:rFonts w:ascii="Times New Roman" w:eastAsia="Times New Roman" w:hAnsi="Times New Roman" w:cs="Times New Roman"/>
      </w:rPr>
    </w:pPr>
    <w:r>
      <w:rPr>
        <w:rFonts w:ascii="Times New Roman" w:eastAsia="Times New Roman" w:hAnsi="Times New Roman" w:cs="Times New Roman"/>
      </w:rPr>
      <w:t>ATTRACTION AND ABSTRACTION</w:t>
    </w:r>
    <w:r>
      <w:rPr>
        <w:rFonts w:ascii="Times New Roman" w:eastAsia="Times New Roman" w:hAnsi="Times New Roman" w:cs="Times New Roman"/>
      </w:rPr>
      <w:tab/>
    </w: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ED1626">
      <w:rPr>
        <w:rFonts w:ascii="Times New Roman" w:eastAsia="Times New Roman" w:hAnsi="Times New Roman" w:cs="Times New Roman"/>
        <w:noProof/>
      </w:rPr>
      <w:t>2</w:t>
    </w:r>
    <w:r>
      <w:rPr>
        <w:rFonts w:ascii="Times New Roman" w:eastAsia="Times New Roman" w:hAnsi="Times New Roman" w:cs="Times New Roman"/>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FB4A4" w14:textId="538AEECE" w:rsidR="00036972" w:rsidRDefault="00CB5388">
    <w:pPr>
      <w:tabs>
        <w:tab w:val="right" w:pos="9060"/>
      </w:tabs>
      <w:rPr>
        <w:rFonts w:ascii="Times New Roman" w:eastAsia="Times New Roman" w:hAnsi="Times New Roman" w:cs="Times New Roman"/>
      </w:rPr>
    </w:pPr>
    <w:r>
      <w:rPr>
        <w:rFonts w:ascii="Times New Roman" w:eastAsia="Times New Roman" w:hAnsi="Times New Roman" w:cs="Times New Roman"/>
      </w:rPr>
      <w:t>ATTRACTION AND ABSTRACTION</w:t>
    </w:r>
    <w:r>
      <w:rPr>
        <w:rFonts w:ascii="Times New Roman" w:eastAsia="Times New Roman" w:hAnsi="Times New Roman" w:cs="Times New Roman"/>
      </w:rPr>
      <w:tab/>
    </w: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ED1626">
      <w:rPr>
        <w:rFonts w:ascii="Times New Roman" w:eastAsia="Times New Roman" w:hAnsi="Times New Roman" w:cs="Times New Roman"/>
        <w:noProof/>
      </w:rPr>
      <w:t>1</w:t>
    </w:r>
    <w:r>
      <w:rPr>
        <w:rFonts w:ascii="Times New Roman" w:eastAsia="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5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72"/>
    <w:rsid w:val="00036972"/>
    <w:rsid w:val="00074C4E"/>
    <w:rsid w:val="00092973"/>
    <w:rsid w:val="000C3FCA"/>
    <w:rsid w:val="00161923"/>
    <w:rsid w:val="001909F1"/>
    <w:rsid w:val="001E70DE"/>
    <w:rsid w:val="00220598"/>
    <w:rsid w:val="00252884"/>
    <w:rsid w:val="00274B95"/>
    <w:rsid w:val="002A5F30"/>
    <w:rsid w:val="002F0609"/>
    <w:rsid w:val="00341235"/>
    <w:rsid w:val="00366972"/>
    <w:rsid w:val="00374F7A"/>
    <w:rsid w:val="004734EE"/>
    <w:rsid w:val="00477BCB"/>
    <w:rsid w:val="00494E81"/>
    <w:rsid w:val="004A33A0"/>
    <w:rsid w:val="004A7AB0"/>
    <w:rsid w:val="004D626F"/>
    <w:rsid w:val="00510F3D"/>
    <w:rsid w:val="00511B6E"/>
    <w:rsid w:val="00530086"/>
    <w:rsid w:val="005339CB"/>
    <w:rsid w:val="005347BF"/>
    <w:rsid w:val="005A4FE4"/>
    <w:rsid w:val="005C03BA"/>
    <w:rsid w:val="005F158E"/>
    <w:rsid w:val="00601126"/>
    <w:rsid w:val="00632743"/>
    <w:rsid w:val="00644EEE"/>
    <w:rsid w:val="006563CD"/>
    <w:rsid w:val="0068205F"/>
    <w:rsid w:val="006E2374"/>
    <w:rsid w:val="006F3DE6"/>
    <w:rsid w:val="006F5855"/>
    <w:rsid w:val="007264E1"/>
    <w:rsid w:val="0076303D"/>
    <w:rsid w:val="00772E06"/>
    <w:rsid w:val="00797CFA"/>
    <w:rsid w:val="007D0354"/>
    <w:rsid w:val="008247EA"/>
    <w:rsid w:val="008314AB"/>
    <w:rsid w:val="00870791"/>
    <w:rsid w:val="0089225D"/>
    <w:rsid w:val="008F3ECD"/>
    <w:rsid w:val="009641B4"/>
    <w:rsid w:val="009B4ECB"/>
    <w:rsid w:val="00A03BB9"/>
    <w:rsid w:val="00A364AC"/>
    <w:rsid w:val="00A46C3E"/>
    <w:rsid w:val="00A70FDE"/>
    <w:rsid w:val="00A7396C"/>
    <w:rsid w:val="00A747C0"/>
    <w:rsid w:val="00A81D36"/>
    <w:rsid w:val="00A941DC"/>
    <w:rsid w:val="00AA4B66"/>
    <w:rsid w:val="00AB1FA9"/>
    <w:rsid w:val="00B55903"/>
    <w:rsid w:val="00C17AD7"/>
    <w:rsid w:val="00C713E0"/>
    <w:rsid w:val="00CB5388"/>
    <w:rsid w:val="00CF179C"/>
    <w:rsid w:val="00D30983"/>
    <w:rsid w:val="00D85175"/>
    <w:rsid w:val="00DE3C11"/>
    <w:rsid w:val="00DF44AF"/>
    <w:rsid w:val="00E07B14"/>
    <w:rsid w:val="00E13F2D"/>
    <w:rsid w:val="00E3136D"/>
    <w:rsid w:val="00E41157"/>
    <w:rsid w:val="00ED1626"/>
    <w:rsid w:val="00ED643E"/>
    <w:rsid w:val="00EF03F4"/>
    <w:rsid w:val="00F073F5"/>
    <w:rsid w:val="00F2520D"/>
    <w:rsid w:val="00FB1C10"/>
    <w:rsid w:val="00FB2AF2"/>
    <w:rsid w:val="00FB356C"/>
    <w:rsid w:val="00FC22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DFB3DF"/>
  <w15:docId w15:val="{0B0FA5E2-B332-44E5-BF58-CBF16280C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line="480" w:lineRule="auto"/>
      <w:jc w:val="center"/>
      <w:outlineLvl w:val="0"/>
    </w:pPr>
    <w:rPr>
      <w:rFonts w:ascii="Times New Roman" w:eastAsia="Times New Roman" w:hAnsi="Times New Roman" w:cs="Times New Roman"/>
      <w:b/>
      <w:sz w:val="28"/>
      <w:szCs w:val="28"/>
    </w:rPr>
  </w:style>
  <w:style w:type="paragraph" w:styleId="2">
    <w:name w:val="heading 2"/>
    <w:basedOn w:val="a"/>
    <w:next w:val="a"/>
    <w:uiPriority w:val="9"/>
    <w:unhideWhenUsed/>
    <w:qFormat/>
    <w:pPr>
      <w:keepNext/>
      <w:keepLines/>
      <w:spacing w:before="360" w:after="120" w:line="480" w:lineRule="auto"/>
      <w:jc w:val="both"/>
      <w:outlineLvl w:val="1"/>
    </w:pPr>
    <w:rPr>
      <w:rFonts w:ascii="Times New Roman" w:eastAsia="Times New Roman" w:hAnsi="Times New Roman" w:cs="Times New Roman"/>
      <w:b/>
      <w:color w:val="000000"/>
      <w:sz w:val="28"/>
      <w:szCs w:val="28"/>
    </w:rPr>
  </w:style>
  <w:style w:type="paragraph" w:styleId="3">
    <w:name w:val="heading 3"/>
    <w:basedOn w:val="a"/>
    <w:next w:val="a"/>
    <w:uiPriority w:val="9"/>
    <w:unhideWhenUsed/>
    <w:qFormat/>
    <w:rsid w:val="00EF03F4"/>
    <w:pPr>
      <w:keepNext/>
      <w:keepLines/>
      <w:spacing w:before="320" w:after="80" w:line="480" w:lineRule="auto"/>
      <w:jc w:val="both"/>
      <w:outlineLvl w:val="2"/>
      <w:pPrChange w:id="0" w:author="Kai Otsubo" w:date="2024-06-03T14:57:00Z">
        <w:pPr>
          <w:keepNext/>
          <w:keepLines/>
          <w:spacing w:before="320" w:after="80" w:line="480" w:lineRule="auto"/>
          <w:jc w:val="both"/>
          <w:outlineLvl w:val="2"/>
        </w:pPr>
      </w:pPrChange>
    </w:pPr>
    <w:rPr>
      <w:rFonts w:ascii="Times New Roman" w:eastAsia="Times New Roman" w:hAnsi="Times New Roman" w:cs="Times New Roman"/>
      <w:b/>
      <w:color w:val="000000"/>
      <w:sz w:val="24"/>
      <w:szCs w:val="24"/>
      <w:rPrChange w:id="0" w:author="Kai Otsubo" w:date="2024-06-03T14:57:00Z">
        <w:rPr>
          <w:rFonts w:eastAsiaTheme="minorEastAsia"/>
          <w:b/>
          <w:bCs/>
          <w:color w:val="000000" w:themeColor="text1"/>
          <w:sz w:val="24"/>
          <w:szCs w:val="24"/>
          <w:lang w:val="en" w:eastAsia="ja-JP" w:bidi="ar-SA"/>
        </w:rPr>
      </w:rPrChange>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rsid w:val="00EF03F4"/>
    <w:pPr>
      <w:keepNext/>
      <w:keepLines/>
      <w:pBdr>
        <w:top w:val="nil"/>
        <w:left w:val="nil"/>
        <w:bottom w:val="nil"/>
        <w:right w:val="nil"/>
        <w:between w:val="nil"/>
      </w:pBdr>
      <w:spacing w:after="320"/>
      <w:pPrChange w:id="1" w:author="Kai Otsubo" w:date="2024-06-03T14:57:00Z">
        <w:pPr>
          <w:keepNext/>
          <w:keepLines/>
          <w:pBdr>
            <w:top w:val="nil"/>
            <w:left w:val="nil"/>
            <w:bottom w:val="nil"/>
            <w:right w:val="nil"/>
            <w:between w:val="nil"/>
          </w:pBdr>
          <w:spacing w:after="320" w:line="276" w:lineRule="auto"/>
        </w:pPr>
      </w:pPrChange>
    </w:pPr>
    <w:rPr>
      <w:color w:val="666666"/>
      <w:sz w:val="30"/>
      <w:szCs w:val="30"/>
      <w:rPrChange w:id="1" w:author="Kai Otsubo" w:date="2024-06-03T14:57:00Z">
        <w:rPr>
          <w:rFonts w:ascii="Arial" w:eastAsia="Arial" w:hAnsi="Arial" w:cs="Arial"/>
          <w:color w:val="666666"/>
          <w:sz w:val="30"/>
          <w:szCs w:val="30"/>
          <w:lang w:val="en" w:eastAsia="ja-JP" w:bidi="ar-SA"/>
        </w:rPr>
      </w:rPrChange>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character" w:styleId="a7">
    <w:name w:val="line number"/>
    <w:basedOn w:val="a0"/>
    <w:uiPriority w:val="99"/>
    <w:semiHidden/>
    <w:unhideWhenUsed/>
    <w:rsid w:val="00ED1626"/>
  </w:style>
  <w:style w:type="character" w:styleId="a8">
    <w:name w:val="Hyperlink"/>
    <w:basedOn w:val="a0"/>
    <w:uiPriority w:val="99"/>
    <w:unhideWhenUsed/>
    <w:rsid w:val="009B4ECB"/>
    <w:rPr>
      <w:color w:val="0000FF" w:themeColor="hyperlink"/>
      <w:u w:val="single"/>
    </w:rPr>
  </w:style>
  <w:style w:type="character" w:styleId="a9">
    <w:name w:val="Unresolved Mention"/>
    <w:basedOn w:val="a0"/>
    <w:uiPriority w:val="99"/>
    <w:semiHidden/>
    <w:unhideWhenUsed/>
    <w:rsid w:val="009B4ECB"/>
    <w:rPr>
      <w:color w:val="605E5C"/>
      <w:shd w:val="clear" w:color="auto" w:fill="E1DFDD"/>
    </w:rPr>
  </w:style>
  <w:style w:type="paragraph" w:styleId="aa">
    <w:name w:val="header"/>
    <w:basedOn w:val="a"/>
    <w:link w:val="ab"/>
    <w:uiPriority w:val="99"/>
    <w:unhideWhenUsed/>
    <w:rsid w:val="004A33A0"/>
    <w:pPr>
      <w:tabs>
        <w:tab w:val="center" w:pos="4252"/>
        <w:tab w:val="right" w:pos="8504"/>
      </w:tabs>
      <w:snapToGrid w:val="0"/>
    </w:pPr>
  </w:style>
  <w:style w:type="character" w:customStyle="1" w:styleId="ab">
    <w:name w:val="ヘッダー (文字)"/>
    <w:basedOn w:val="a0"/>
    <w:link w:val="aa"/>
    <w:uiPriority w:val="99"/>
    <w:rsid w:val="004A33A0"/>
  </w:style>
  <w:style w:type="paragraph" w:styleId="ac">
    <w:name w:val="footer"/>
    <w:basedOn w:val="a"/>
    <w:link w:val="ad"/>
    <w:uiPriority w:val="99"/>
    <w:unhideWhenUsed/>
    <w:rsid w:val="004A33A0"/>
    <w:pPr>
      <w:tabs>
        <w:tab w:val="center" w:pos="4252"/>
        <w:tab w:val="right" w:pos="8504"/>
      </w:tabs>
      <w:snapToGrid w:val="0"/>
    </w:pPr>
  </w:style>
  <w:style w:type="character" w:customStyle="1" w:styleId="ad">
    <w:name w:val="フッター (文字)"/>
    <w:basedOn w:val="a0"/>
    <w:link w:val="ac"/>
    <w:uiPriority w:val="99"/>
    <w:rsid w:val="004A33A0"/>
  </w:style>
  <w:style w:type="table" w:customStyle="1" w:styleId="TableNormal0">
    <w:name w:val="Table Normal_0"/>
    <w:rsid w:val="00EF03F4"/>
    <w:tblPr>
      <w:tblCellMar>
        <w:top w:w="0" w:type="dxa"/>
        <w:left w:w="0" w:type="dxa"/>
        <w:bottom w:w="0" w:type="dxa"/>
        <w:right w:w="0" w:type="dxa"/>
      </w:tblCellMar>
    </w:tblPr>
  </w:style>
  <w:style w:type="table" w:customStyle="1" w:styleId="a50">
    <w:name w:val="a5"/>
    <w:basedOn w:val="TableNormal0"/>
    <w:rsid w:val="00EF03F4"/>
    <w:tblPr>
      <w:tblStyleRowBandSize w:val="1"/>
      <w:tblStyleColBandSize w:val="1"/>
      <w:tblCellMar>
        <w:top w:w="100" w:type="dxa"/>
        <w:left w:w="100" w:type="dxa"/>
        <w:bottom w:w="100" w:type="dxa"/>
        <w:right w:w="100" w:type="dxa"/>
      </w:tblCellMar>
    </w:tblPr>
  </w:style>
  <w:style w:type="paragraph" w:styleId="ae">
    <w:name w:val="annotation text"/>
    <w:basedOn w:val="a"/>
    <w:link w:val="af"/>
    <w:uiPriority w:val="99"/>
    <w:semiHidden/>
    <w:unhideWhenUsed/>
    <w:rsid w:val="00EF03F4"/>
  </w:style>
  <w:style w:type="character" w:customStyle="1" w:styleId="af">
    <w:name w:val="コメント文字列 (文字)"/>
    <w:basedOn w:val="a0"/>
    <w:link w:val="ae"/>
    <w:uiPriority w:val="99"/>
    <w:semiHidden/>
    <w:rsid w:val="00EF03F4"/>
  </w:style>
  <w:style w:type="character" w:styleId="af0">
    <w:name w:val="annotation reference"/>
    <w:basedOn w:val="a0"/>
    <w:uiPriority w:val="99"/>
    <w:semiHidden/>
    <w:unhideWhenUsed/>
    <w:rsid w:val="00EF03F4"/>
    <w:rPr>
      <w:sz w:val="18"/>
      <w:szCs w:val="18"/>
    </w:rPr>
  </w:style>
  <w:style w:type="paragraph" w:styleId="af1">
    <w:name w:val="annotation subject"/>
    <w:basedOn w:val="ae"/>
    <w:next w:val="ae"/>
    <w:link w:val="af2"/>
    <w:uiPriority w:val="99"/>
    <w:semiHidden/>
    <w:unhideWhenUsed/>
    <w:rsid w:val="00EF03F4"/>
    <w:pPr>
      <w:spacing w:line="240" w:lineRule="auto"/>
    </w:pPr>
    <w:rPr>
      <w:b/>
      <w:bCs/>
      <w:sz w:val="20"/>
      <w:szCs w:val="20"/>
    </w:rPr>
  </w:style>
  <w:style w:type="character" w:customStyle="1" w:styleId="af2">
    <w:name w:val="コメント内容 (文字)"/>
    <w:basedOn w:val="af"/>
    <w:link w:val="af1"/>
    <w:uiPriority w:val="99"/>
    <w:semiHidden/>
    <w:rsid w:val="00EF03F4"/>
    <w:rPr>
      <w:b/>
      <w:bCs/>
      <w:sz w:val="20"/>
      <w:szCs w:val="20"/>
    </w:rPr>
  </w:style>
  <w:style w:type="paragraph" w:styleId="af3">
    <w:name w:val="Revision"/>
    <w:hidden/>
    <w:uiPriority w:val="99"/>
    <w:semiHidden/>
    <w:rsid w:val="00EF03F4"/>
    <w:pPr>
      <w:spacing w:line="240" w:lineRule="auto"/>
    </w:pPr>
  </w:style>
  <w:style w:type="paragraph" w:styleId="af4">
    <w:name w:val="Balloon Text"/>
    <w:basedOn w:val="a"/>
    <w:link w:val="af5"/>
    <w:uiPriority w:val="99"/>
    <w:semiHidden/>
    <w:unhideWhenUsed/>
    <w:rsid w:val="00EF03F4"/>
    <w:pPr>
      <w:spacing w:line="240" w:lineRule="auto"/>
    </w:pPr>
    <w:rPr>
      <w:rFonts w:ascii="Segoe UI" w:hAnsi="Segoe UI" w:cs="Segoe UI"/>
      <w:sz w:val="18"/>
      <w:szCs w:val="18"/>
    </w:rPr>
  </w:style>
  <w:style w:type="character" w:customStyle="1" w:styleId="af5">
    <w:name w:val="吹き出し (文字)"/>
    <w:basedOn w:val="a0"/>
    <w:link w:val="af4"/>
    <w:uiPriority w:val="99"/>
    <w:semiHidden/>
    <w:rsid w:val="00EF03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doi.org/10.1016/j.chb.2009.07.005" TargetMode="External"/><Relationship Id="rId18" Type="http://schemas.openxmlformats.org/officeDocument/2006/relationships/hyperlink" Target="https://doi.org/10.1111/j.1475-6811.2006.00109.x" TargetMode="External"/><Relationship Id="rId26" Type="http://schemas.openxmlformats.org/officeDocument/2006/relationships/hyperlink" Target="https://doi.org/10.1177/1745691614561682" TargetMode="External"/><Relationship Id="rId39" Type="http://schemas.openxmlformats.org/officeDocument/2006/relationships/hyperlink" Target="https://doi.org/10.1037/0022-3514.92.1.97" TargetMode="External"/><Relationship Id="rId21" Type="http://schemas.openxmlformats.org/officeDocument/2006/relationships/hyperlink" Target="https://doi.org/10.1037/0033-2909.116.3.457" TargetMode="External"/><Relationship Id="rId34" Type="http://schemas.openxmlformats.org/officeDocument/2006/relationships/hyperlink" Target="https://doi.org/10.2224/sbp.2004.32.4.361" TargetMode="External"/><Relationship Id="rId42" Type="http://schemas.openxmlformats.org/officeDocument/2006/relationships/hyperlink" Target="https://doi.org/10.1111/j.1460-2466.1996.tb01462.x" TargetMode="External"/><Relationship Id="rId47" Type="http://schemas.openxmlformats.org/officeDocument/2006/relationships/hyperlink" Target="https://doi.org/10.1007/BF01068419" TargetMode="External"/><Relationship Id="rId50" Type="http://schemas.openxmlformats.org/officeDocument/2006/relationships/hyperlink" Target="https://doi.org/10.1177/0146167211398364" TargetMode="External"/><Relationship Id="rId55" Type="http://schemas.openxmlformats.org/officeDocument/2006/relationships/hyperlink" Target="http://www.editage.com/" TargetMode="External"/><Relationship Id="rId7" Type="http://schemas.openxmlformats.org/officeDocument/2006/relationships/hyperlink" Target="mailto:k.otsubo686@gmail.com" TargetMode="External"/><Relationship Id="rId2" Type="http://schemas.openxmlformats.org/officeDocument/2006/relationships/styles" Target="styles.xml"/><Relationship Id="rId16" Type="http://schemas.openxmlformats.org/officeDocument/2006/relationships/hyperlink" Target="https://doi.org/10.18637/jss.v067.i01" TargetMode="External"/><Relationship Id="rId29" Type="http://schemas.openxmlformats.org/officeDocument/2006/relationships/hyperlink" Target="https://doi.org/10.1080/13691180701657949" TargetMode="External"/><Relationship Id="rId11" Type="http://schemas.openxmlformats.org/officeDocument/2006/relationships/header" Target="header3.xml"/><Relationship Id="rId24" Type="http://schemas.openxmlformats.org/officeDocument/2006/relationships/hyperlink" Target="https://doi.org/10.1016/0022-1031(76)90030-5" TargetMode="External"/><Relationship Id="rId32" Type="http://schemas.openxmlformats.org/officeDocument/2006/relationships/hyperlink" Target="https://cran.r-project.org/package=PowerTOST" TargetMode="External"/><Relationship Id="rId37" Type="http://schemas.openxmlformats.org/officeDocument/2006/relationships/hyperlink" Target="https://doi.org/10.1037/0022-3514.86.5.696" TargetMode="External"/><Relationship Id="rId40" Type="http://schemas.openxmlformats.org/officeDocument/2006/relationships/hyperlink" Target="https://doi.org/10.1016/j.chb.2017.04.006" TargetMode="External"/><Relationship Id="rId45" Type="http://schemas.openxmlformats.org/officeDocument/2006/relationships/hyperlink" Target="https://doi.org/10.1037/a0030198" TargetMode="External"/><Relationship Id="rId53" Type="http://schemas.openxmlformats.org/officeDocument/2006/relationships/hyperlink" Target="https://doi.org/10.1089/cyber.2009.0365" TargetMode="Externa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https://doi.org/10.1111/jcc4.12072"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i.org/10.1037/a0014607" TargetMode="External"/><Relationship Id="rId22" Type="http://schemas.openxmlformats.org/officeDocument/2006/relationships/hyperlink" Target="https://doi.org/10.1089/cyber.2011.0557" TargetMode="External"/><Relationship Id="rId27" Type="http://schemas.openxmlformats.org/officeDocument/2006/relationships/hyperlink" Target="https://doi.org/10.1037/0022-3514.74.1.86" TargetMode="External"/><Relationship Id="rId30" Type="http://schemas.openxmlformats.org/officeDocument/2006/relationships/hyperlink" Target="https://doi.org/10.1016/S0191-8869(02)00091-0" TargetMode="External"/><Relationship Id="rId35" Type="http://schemas.openxmlformats.org/officeDocument/2006/relationships/hyperlink" Target="https://doi.org/10.1007/s10508-013-0120-2" TargetMode="External"/><Relationship Id="rId43" Type="http://schemas.openxmlformats.org/officeDocument/2006/relationships/hyperlink" Target="https://doi.org/10.1068/p5028" TargetMode="External"/><Relationship Id="rId48" Type="http://schemas.openxmlformats.org/officeDocument/2006/relationships/hyperlink" Target="http://dx.doi.org/10.1037/0033-2909.105.1.131" TargetMode="External"/><Relationship Id="rId56" Type="http://schemas.openxmlformats.org/officeDocument/2006/relationships/hyperlink" Target="https://copilot.microsoft.com/" TargetMode="External"/><Relationship Id="rId8" Type="http://schemas.openxmlformats.org/officeDocument/2006/relationships/header" Target="header1.xml"/><Relationship Id="rId51" Type="http://schemas.openxmlformats.org/officeDocument/2006/relationships/hyperlink" Target="https://doi.org/10.1177/0956797610393745" TargetMode="External"/><Relationship Id="rId3" Type="http://schemas.openxmlformats.org/officeDocument/2006/relationships/settings" Target="settings.xml"/><Relationship Id="rId12" Type="http://schemas.openxmlformats.org/officeDocument/2006/relationships/header" Target="header4.xml"/><Relationship Id="rId17" Type="http://schemas.openxmlformats.org/officeDocument/2006/relationships/hyperlink" Target="https://doi.org/10.1111/j.1468-2958.1975.tb00258.x" TargetMode="External"/><Relationship Id="rId25" Type="http://schemas.openxmlformats.org/officeDocument/2006/relationships/hyperlink" Target="https://doi.org/10.1080/01972240490507974" TargetMode="External"/><Relationship Id="rId33" Type="http://schemas.openxmlformats.org/officeDocument/2006/relationships/hyperlink" Target="https://doi.org/10.1177/01461672012710002" TargetMode="External"/><Relationship Id="rId38" Type="http://schemas.openxmlformats.org/officeDocument/2006/relationships/hyperlink" Target="https://doi.org/10.1016/0022-1031(82)90062-2" TargetMode="External"/><Relationship Id="rId46" Type="http://schemas.openxmlformats.org/officeDocument/2006/relationships/hyperlink" Target="https://doi.org/10.1037/a0022885" TargetMode="External"/><Relationship Id="rId20" Type="http://schemas.openxmlformats.org/officeDocument/2006/relationships/hyperlink" Target="https://doi.org/10.1111/j.1468-2958.1979.tb00630.x" TargetMode="External"/><Relationship Id="rId41" Type="http://schemas.openxmlformats.org/officeDocument/2006/relationships/hyperlink" Target="https://doi.org/10.1186/s12874-018-0473-2" TargetMode="External"/><Relationship Id="rId54" Type="http://schemas.openxmlformats.org/officeDocument/2006/relationships/hyperlink" Target="https://doi.org/10.1037/h0025848"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doi.org/10.5817/CP2018-1-1" TargetMode="External"/><Relationship Id="rId23" Type="http://schemas.openxmlformats.org/officeDocument/2006/relationships/hyperlink" Target="https://doi.org/10.3758/s13428-014-0458-y" TargetMode="External"/><Relationship Id="rId28" Type="http://schemas.openxmlformats.org/officeDocument/2006/relationships/hyperlink" Target="https://doi.org/10.1089/cyber.2014.0232" TargetMode="External"/><Relationship Id="rId36" Type="http://schemas.openxmlformats.org/officeDocument/2006/relationships/hyperlink" Target="https://doi.org/10.1016/j.jrp.2013.09.008" TargetMode="External"/><Relationship Id="rId49" Type="http://schemas.openxmlformats.org/officeDocument/2006/relationships/hyperlink" Target="https://doi.org/10.18637/jss.v059.i05" TargetMode="External"/><Relationship Id="rId57" Type="http://schemas.openxmlformats.org/officeDocument/2006/relationships/fontTable" Target="fontTable.xml"/><Relationship Id="rId10" Type="http://schemas.openxmlformats.org/officeDocument/2006/relationships/header" Target="header2.xml"/><Relationship Id="rId31" Type="http://schemas.openxmlformats.org/officeDocument/2006/relationships/hyperlink" Target="https://doi.org/10.1016/j.jesp.2006.10.020" TargetMode="External"/><Relationship Id="rId44" Type="http://schemas.openxmlformats.org/officeDocument/2006/relationships/hyperlink" Target="https://doi.org/10.1093/hcr/28.2.213" TargetMode="External"/><Relationship Id="rId52" Type="http://schemas.openxmlformats.org/officeDocument/2006/relationships/hyperlink" Target="https://doi.org/10.1037/0022-3514.88.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nqq7Go/KyKSP/Pwk07l3qzOt2g==">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6488</Words>
  <Characters>44238</Characters>
  <Application>Microsoft Office Word</Application>
  <DocSecurity>0</DocSecurity>
  <Lines>368</Lines>
  <Paragraphs>101</Paragraphs>
  <ScaleCrop>false</ScaleCrop>
  <Company/>
  <LinksUpToDate>false</LinksUpToDate>
  <CharactersWithSpaces>50625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大坪　快</cp:lastModifiedBy>
  <cp:revision>1</cp:revision>
  <dcterms:created xsi:type="dcterms:W3CDTF">2024-06-03T04:35:00Z</dcterms:created>
  <dcterms:modified xsi:type="dcterms:W3CDTF">2024-06-03T05:58:00Z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934108b77ac84b4ced6b87b6b23068bd3628eacdc7cceff399d6d275cdfd3aea</vt:lpwstr>
  </property>
</Properties>
</file>