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472B" w14:textId="77777777" w:rsidR="00806C0F" w:rsidRDefault="00806C0F" w:rsidP="00806C0F">
      <w:pPr>
        <w:spacing w:line="257" w:lineRule="auto"/>
        <w:jc w:val="center"/>
        <w:rPr>
          <w:rFonts w:ascii="Aptos" w:eastAsia="Aptos" w:hAnsi="Aptos" w:cs="Aptos"/>
          <w:b/>
          <w:bCs/>
        </w:rPr>
      </w:pPr>
    </w:p>
    <w:p w14:paraId="4021D189" w14:textId="77777777" w:rsidR="00806C0F" w:rsidRDefault="00806C0F" w:rsidP="00806C0F">
      <w:pPr>
        <w:spacing w:line="257" w:lineRule="auto"/>
        <w:jc w:val="center"/>
        <w:rPr>
          <w:rFonts w:ascii="Aptos" w:eastAsia="Aptos" w:hAnsi="Aptos" w:cs="Aptos"/>
          <w:b/>
          <w:bCs/>
        </w:rPr>
      </w:pPr>
    </w:p>
    <w:p w14:paraId="293FE278" w14:textId="77777777" w:rsidR="00806C0F" w:rsidRDefault="00806C0F" w:rsidP="00806C0F">
      <w:pPr>
        <w:spacing w:line="257" w:lineRule="auto"/>
        <w:jc w:val="center"/>
        <w:rPr>
          <w:rFonts w:ascii="Aptos" w:eastAsia="Aptos" w:hAnsi="Aptos" w:cs="Aptos"/>
          <w:b/>
          <w:bCs/>
        </w:rPr>
      </w:pPr>
    </w:p>
    <w:p w14:paraId="32255BB0" w14:textId="77777777" w:rsidR="00806C0F" w:rsidRDefault="00806C0F" w:rsidP="00806C0F">
      <w:pPr>
        <w:spacing w:line="257" w:lineRule="auto"/>
        <w:jc w:val="center"/>
        <w:rPr>
          <w:rFonts w:ascii="Aptos" w:eastAsia="Aptos" w:hAnsi="Aptos" w:cs="Aptos"/>
          <w:b/>
          <w:bCs/>
        </w:rPr>
      </w:pPr>
    </w:p>
    <w:p w14:paraId="244AE3A0" w14:textId="77777777" w:rsidR="00806C0F" w:rsidRDefault="00806C0F" w:rsidP="00806C0F">
      <w:pPr>
        <w:spacing w:line="257" w:lineRule="auto"/>
        <w:jc w:val="center"/>
        <w:rPr>
          <w:rFonts w:ascii="Aptos" w:eastAsia="Aptos" w:hAnsi="Aptos" w:cs="Aptos"/>
          <w:b/>
          <w:bCs/>
        </w:rPr>
      </w:pPr>
    </w:p>
    <w:p w14:paraId="0F2332A3" w14:textId="77777777" w:rsidR="00806C0F" w:rsidRDefault="00806C0F" w:rsidP="00806C0F">
      <w:pPr>
        <w:spacing w:line="257" w:lineRule="auto"/>
        <w:jc w:val="center"/>
        <w:rPr>
          <w:rFonts w:ascii="Aptos" w:eastAsia="Aptos" w:hAnsi="Aptos" w:cs="Aptos"/>
          <w:b/>
          <w:bCs/>
        </w:rPr>
      </w:pPr>
    </w:p>
    <w:p w14:paraId="24668054" w14:textId="77777777" w:rsidR="00806C0F" w:rsidRDefault="00806C0F" w:rsidP="00806C0F">
      <w:pPr>
        <w:spacing w:line="257" w:lineRule="auto"/>
        <w:jc w:val="center"/>
        <w:rPr>
          <w:rFonts w:ascii="Aptos" w:eastAsia="Aptos" w:hAnsi="Aptos" w:cs="Aptos"/>
          <w:b/>
          <w:bCs/>
        </w:rPr>
      </w:pPr>
    </w:p>
    <w:p w14:paraId="14FCC169" w14:textId="7185CDF1" w:rsidR="00806C0F" w:rsidRDefault="00806C0F" w:rsidP="00806C0F">
      <w:pPr>
        <w:spacing w:line="257" w:lineRule="auto"/>
        <w:jc w:val="center"/>
        <w:rPr>
          <w:rFonts w:ascii="Aptos" w:eastAsia="Aptos" w:hAnsi="Aptos" w:cs="Aptos"/>
          <w:b/>
          <w:bCs/>
        </w:rPr>
      </w:pPr>
      <w:r w:rsidRPr="4F2FFF25">
        <w:rPr>
          <w:rFonts w:ascii="Aptos" w:eastAsia="Aptos" w:hAnsi="Aptos" w:cs="Aptos"/>
          <w:b/>
          <w:bCs/>
        </w:rPr>
        <w:t xml:space="preserve">Disentangling the Influences of Curiosity and Active Exploration on </w:t>
      </w:r>
      <w:del w:id="0" w:author="Ellen O'Donoghue" w:date="2024-09-23T11:17:00Z">
        <w:r w:rsidRPr="4F2FFF25" w:rsidDel="00806C0F">
          <w:rPr>
            <w:rFonts w:ascii="Aptos" w:eastAsia="Aptos" w:hAnsi="Aptos" w:cs="Aptos"/>
            <w:b/>
            <w:bCs/>
          </w:rPr>
          <w:delText>Environmental Memory</w:delText>
        </w:r>
      </w:del>
      <w:ins w:id="1" w:author="Ellen O'Donoghue" w:date="2024-10-22T10:03:00Z">
        <w:r w:rsidR="7EA9F542" w:rsidRPr="4F2FFF25">
          <w:rPr>
            <w:rFonts w:ascii="Aptos" w:eastAsia="Aptos" w:hAnsi="Aptos" w:cs="Aptos"/>
            <w:b/>
            <w:bCs/>
          </w:rPr>
          <w:t>Cognitive Map</w:t>
        </w:r>
      </w:ins>
      <w:ins w:id="2" w:author="Matthias Gruber" w:date="2024-10-28T11:13:00Z" w16du:dateUtc="2024-10-28T11:13:00Z">
        <w:r w:rsidR="005F7D1E">
          <w:rPr>
            <w:rFonts w:ascii="Aptos" w:eastAsia="Aptos" w:hAnsi="Aptos" w:cs="Aptos"/>
            <w:b/>
            <w:bCs/>
          </w:rPr>
          <w:t xml:space="preserve"> Formation</w:t>
        </w:r>
      </w:ins>
      <w:ins w:id="3" w:author="Ellen O'Donoghue" w:date="2024-10-22T10:03:00Z">
        <w:del w:id="4" w:author="Matthias Gruber" w:date="2024-10-28T11:13:00Z" w16du:dateUtc="2024-10-28T11:13:00Z">
          <w:r w:rsidR="7EA9F542" w:rsidRPr="4F2FFF25" w:rsidDel="005F7D1E">
            <w:rPr>
              <w:rFonts w:ascii="Aptos" w:eastAsia="Aptos" w:hAnsi="Aptos" w:cs="Aptos"/>
              <w:b/>
              <w:bCs/>
            </w:rPr>
            <w:delText>ping</w:delText>
          </w:r>
        </w:del>
      </w:ins>
    </w:p>
    <w:p w14:paraId="2F833C21" w14:textId="6ABF8006" w:rsidR="00806C0F" w:rsidRPr="00806C0F" w:rsidRDefault="00806C0F" w:rsidP="00806C0F">
      <w:pPr>
        <w:spacing w:line="257" w:lineRule="auto"/>
        <w:jc w:val="center"/>
        <w:rPr>
          <w:rFonts w:ascii="Aptos" w:eastAsia="Aptos" w:hAnsi="Aptos" w:cs="Aptos"/>
          <w:vertAlign w:val="superscript"/>
        </w:rPr>
      </w:pPr>
      <w:r>
        <w:rPr>
          <w:rFonts w:ascii="Aptos" w:eastAsia="Aptos" w:hAnsi="Aptos" w:cs="Aptos"/>
        </w:rPr>
        <w:t>Ellen M. O’Donoghue</w:t>
      </w:r>
      <w:r>
        <w:rPr>
          <w:rFonts w:ascii="Aptos" w:eastAsia="Aptos" w:hAnsi="Aptos" w:cs="Aptos"/>
          <w:vertAlign w:val="superscript"/>
        </w:rPr>
        <w:t>1</w:t>
      </w:r>
      <w:r>
        <w:rPr>
          <w:rFonts w:ascii="Aptos" w:eastAsia="Aptos" w:hAnsi="Aptos" w:cs="Aptos"/>
        </w:rPr>
        <w:t xml:space="preserve">, </w:t>
      </w:r>
      <w:proofErr w:type="spellStart"/>
      <w:r>
        <w:rPr>
          <w:rFonts w:ascii="Aptos" w:eastAsia="Aptos" w:hAnsi="Aptos" w:cs="Aptos"/>
        </w:rPr>
        <w:t>Danlu</w:t>
      </w:r>
      <w:proofErr w:type="spellEnd"/>
      <w:r>
        <w:rPr>
          <w:rFonts w:ascii="Aptos" w:eastAsia="Aptos" w:hAnsi="Aptos" w:cs="Aptos"/>
        </w:rPr>
        <w:t xml:space="preserve"> Cen</w:t>
      </w:r>
      <w:r>
        <w:rPr>
          <w:rFonts w:ascii="Aptos" w:eastAsia="Aptos" w:hAnsi="Aptos" w:cs="Aptos"/>
          <w:vertAlign w:val="superscript"/>
        </w:rPr>
        <w:t>1</w:t>
      </w:r>
      <w:r>
        <w:rPr>
          <w:rFonts w:ascii="Aptos" w:eastAsia="Aptos" w:hAnsi="Aptos" w:cs="Aptos"/>
        </w:rPr>
        <w:t>, &amp; Matthias J. Gruber</w:t>
      </w:r>
      <w:r>
        <w:rPr>
          <w:rFonts w:ascii="Aptos" w:eastAsia="Aptos" w:hAnsi="Aptos" w:cs="Aptos"/>
          <w:vertAlign w:val="superscript"/>
        </w:rPr>
        <w:t>1</w:t>
      </w:r>
    </w:p>
    <w:p w14:paraId="4B017F81" w14:textId="3624BB9F" w:rsidR="00806C0F" w:rsidRDefault="00806C0F" w:rsidP="00806C0F">
      <w:pPr>
        <w:spacing w:line="257" w:lineRule="auto"/>
        <w:rPr>
          <w:rFonts w:ascii="Aptos" w:eastAsia="Aptos" w:hAnsi="Aptos" w:cs="Aptos"/>
        </w:rPr>
      </w:pPr>
      <w:r>
        <w:rPr>
          <w:rFonts w:ascii="Aptos" w:eastAsia="Aptos" w:hAnsi="Aptos" w:cs="Aptos"/>
          <w:vertAlign w:val="superscript"/>
        </w:rPr>
        <w:t xml:space="preserve">1 </w:t>
      </w:r>
      <w:r>
        <w:rPr>
          <w:rFonts w:ascii="Aptos" w:eastAsia="Aptos" w:hAnsi="Aptos" w:cs="Aptos"/>
        </w:rPr>
        <w:t>Cardiff University Brain Research Imaging Centre (CUBRIC), School of Psychology, Cardiff University, Cardiff, UK</w:t>
      </w:r>
    </w:p>
    <w:p w14:paraId="6DF5A7BB" w14:textId="26EDDF65" w:rsidR="00806C0F" w:rsidRDefault="00806C0F" w:rsidP="00806C0F">
      <w:pPr>
        <w:spacing w:line="257" w:lineRule="auto"/>
        <w:rPr>
          <w:rFonts w:ascii="Aptos" w:eastAsia="Aptos" w:hAnsi="Aptos" w:cs="Aptos"/>
        </w:rPr>
      </w:pPr>
      <w:r w:rsidRPr="4F2FFF25">
        <w:rPr>
          <w:rFonts w:ascii="Aptos" w:eastAsia="Aptos" w:hAnsi="Aptos" w:cs="Aptos"/>
        </w:rPr>
        <w:t>Correspondence should be addressed to Matthias Gruber</w:t>
      </w:r>
      <w:ins w:id="5" w:author="Ellen O'Donoghue [2]" w:date="2024-10-31T12:08:00Z" w16du:dateUtc="2024-10-31T12:08:00Z">
        <w:r w:rsidR="004C3255">
          <w:rPr>
            <w:rFonts w:ascii="Aptos" w:eastAsia="Aptos" w:hAnsi="Aptos" w:cs="Aptos"/>
          </w:rPr>
          <w:t>,</w:t>
        </w:r>
      </w:ins>
      <w:del w:id="6" w:author="Ellen O'Donoghue" w:date="2024-10-24T10:34:00Z">
        <w:r w:rsidRPr="4F2FFF25" w:rsidDel="00806C0F">
          <w:rPr>
            <w:rFonts w:ascii="Aptos" w:eastAsia="Aptos" w:hAnsi="Aptos" w:cs="Aptos"/>
          </w:rPr>
          <w:delText>,</w:delText>
        </w:r>
      </w:del>
      <w:r w:rsidRPr="4F2FFF25">
        <w:rPr>
          <w:rFonts w:ascii="Aptos" w:eastAsia="Aptos" w:hAnsi="Aptos" w:cs="Aptos"/>
        </w:rPr>
        <w:t xml:space="preserve"> CUBRIC, Cardiff University; gruberm@cardiff.ac.uk.</w:t>
      </w:r>
    </w:p>
    <w:p w14:paraId="59B58911" w14:textId="77777777" w:rsidR="00806C0F" w:rsidRDefault="00806C0F" w:rsidP="00806C0F">
      <w:pPr>
        <w:spacing w:line="257" w:lineRule="auto"/>
        <w:rPr>
          <w:rFonts w:ascii="Aptos" w:eastAsia="Aptos" w:hAnsi="Aptos" w:cs="Aptos"/>
        </w:rPr>
      </w:pPr>
    </w:p>
    <w:p w14:paraId="770A51BC" w14:textId="77777777" w:rsidR="00806C0F" w:rsidRDefault="00806C0F" w:rsidP="00806C0F">
      <w:pPr>
        <w:spacing w:line="257" w:lineRule="auto"/>
        <w:rPr>
          <w:rFonts w:ascii="Aptos" w:eastAsia="Aptos" w:hAnsi="Aptos" w:cs="Aptos"/>
        </w:rPr>
      </w:pPr>
    </w:p>
    <w:p w14:paraId="15E5FEE5" w14:textId="77777777" w:rsidR="00806C0F" w:rsidRDefault="00806C0F" w:rsidP="00806C0F">
      <w:pPr>
        <w:spacing w:line="257" w:lineRule="auto"/>
        <w:rPr>
          <w:rFonts w:ascii="Aptos" w:eastAsia="Aptos" w:hAnsi="Aptos" w:cs="Aptos"/>
        </w:rPr>
      </w:pPr>
    </w:p>
    <w:p w14:paraId="748BC3B2" w14:textId="77777777" w:rsidR="00806C0F" w:rsidRDefault="00806C0F" w:rsidP="00806C0F">
      <w:pPr>
        <w:spacing w:line="257" w:lineRule="auto"/>
        <w:rPr>
          <w:rFonts w:ascii="Aptos" w:eastAsia="Aptos" w:hAnsi="Aptos" w:cs="Aptos"/>
        </w:rPr>
      </w:pPr>
    </w:p>
    <w:p w14:paraId="0AFAC027" w14:textId="77777777" w:rsidR="00806C0F" w:rsidRDefault="00806C0F" w:rsidP="00806C0F">
      <w:pPr>
        <w:spacing w:line="257" w:lineRule="auto"/>
        <w:rPr>
          <w:rFonts w:ascii="Aptos" w:eastAsia="Aptos" w:hAnsi="Aptos" w:cs="Aptos"/>
        </w:rPr>
      </w:pPr>
    </w:p>
    <w:p w14:paraId="31CB579B" w14:textId="77777777" w:rsidR="00806C0F" w:rsidRDefault="00806C0F" w:rsidP="00806C0F">
      <w:pPr>
        <w:spacing w:line="257" w:lineRule="auto"/>
        <w:rPr>
          <w:rFonts w:ascii="Aptos" w:eastAsia="Aptos" w:hAnsi="Aptos" w:cs="Aptos"/>
        </w:rPr>
      </w:pPr>
    </w:p>
    <w:p w14:paraId="28042D8F" w14:textId="77777777" w:rsidR="00806C0F" w:rsidRDefault="00806C0F" w:rsidP="00806C0F">
      <w:pPr>
        <w:spacing w:line="257" w:lineRule="auto"/>
        <w:rPr>
          <w:rFonts w:ascii="Aptos" w:eastAsia="Aptos" w:hAnsi="Aptos" w:cs="Aptos"/>
        </w:rPr>
      </w:pPr>
    </w:p>
    <w:p w14:paraId="1ECC0C86" w14:textId="77777777" w:rsidR="00806C0F" w:rsidRDefault="00806C0F" w:rsidP="00806C0F">
      <w:pPr>
        <w:spacing w:line="257" w:lineRule="auto"/>
        <w:rPr>
          <w:rFonts w:ascii="Aptos" w:eastAsia="Aptos" w:hAnsi="Aptos" w:cs="Aptos"/>
        </w:rPr>
      </w:pPr>
    </w:p>
    <w:p w14:paraId="1F742DE3" w14:textId="77777777" w:rsidR="00806C0F" w:rsidRDefault="00806C0F" w:rsidP="00806C0F">
      <w:pPr>
        <w:spacing w:line="257" w:lineRule="auto"/>
        <w:rPr>
          <w:rFonts w:ascii="Aptos" w:eastAsia="Aptos" w:hAnsi="Aptos" w:cs="Aptos"/>
        </w:rPr>
      </w:pPr>
    </w:p>
    <w:p w14:paraId="79C5C58A" w14:textId="77777777" w:rsidR="00806C0F" w:rsidRDefault="00806C0F" w:rsidP="00806C0F">
      <w:pPr>
        <w:spacing w:line="257" w:lineRule="auto"/>
        <w:rPr>
          <w:rFonts w:ascii="Aptos" w:eastAsia="Aptos" w:hAnsi="Aptos" w:cs="Aptos"/>
        </w:rPr>
      </w:pPr>
    </w:p>
    <w:p w14:paraId="105592D2" w14:textId="77777777" w:rsidR="00806C0F" w:rsidRDefault="00806C0F" w:rsidP="00806C0F">
      <w:pPr>
        <w:spacing w:line="257" w:lineRule="auto"/>
        <w:rPr>
          <w:rFonts w:ascii="Aptos" w:eastAsia="Aptos" w:hAnsi="Aptos" w:cs="Aptos"/>
        </w:rPr>
      </w:pPr>
    </w:p>
    <w:p w14:paraId="75D69A47" w14:textId="77777777" w:rsidR="00806C0F" w:rsidRDefault="00806C0F" w:rsidP="00806C0F">
      <w:pPr>
        <w:spacing w:line="257" w:lineRule="auto"/>
        <w:rPr>
          <w:rFonts w:ascii="Aptos" w:eastAsia="Aptos" w:hAnsi="Aptos" w:cs="Aptos"/>
        </w:rPr>
      </w:pPr>
    </w:p>
    <w:p w14:paraId="50010B3F" w14:textId="77777777" w:rsidR="00806C0F" w:rsidRDefault="00806C0F" w:rsidP="00806C0F">
      <w:pPr>
        <w:spacing w:line="257" w:lineRule="auto"/>
        <w:rPr>
          <w:rFonts w:ascii="Aptos" w:eastAsia="Aptos" w:hAnsi="Aptos" w:cs="Aptos"/>
        </w:rPr>
      </w:pPr>
    </w:p>
    <w:p w14:paraId="0FA0AE8B" w14:textId="77777777" w:rsidR="00806C0F" w:rsidRDefault="00806C0F" w:rsidP="00806C0F">
      <w:pPr>
        <w:spacing w:line="257" w:lineRule="auto"/>
        <w:rPr>
          <w:rFonts w:ascii="Aptos" w:eastAsia="Aptos" w:hAnsi="Aptos" w:cs="Aptos"/>
        </w:rPr>
      </w:pPr>
    </w:p>
    <w:p w14:paraId="28172A7C" w14:textId="77777777" w:rsidR="00806C0F" w:rsidRDefault="00806C0F" w:rsidP="00806C0F">
      <w:pPr>
        <w:spacing w:line="257" w:lineRule="auto"/>
        <w:rPr>
          <w:rFonts w:ascii="Aptos" w:eastAsia="Aptos" w:hAnsi="Aptos" w:cs="Aptos"/>
        </w:rPr>
      </w:pPr>
    </w:p>
    <w:p w14:paraId="56F7709C" w14:textId="7DC9328D" w:rsidR="00806C0F" w:rsidRDefault="00806C0F" w:rsidP="00806C0F">
      <w:pPr>
        <w:spacing w:line="257" w:lineRule="auto"/>
        <w:rPr>
          <w:rFonts w:ascii="Aptos" w:eastAsia="Aptos" w:hAnsi="Aptos" w:cs="Aptos"/>
        </w:rPr>
      </w:pPr>
      <w:r>
        <w:rPr>
          <w:rFonts w:ascii="Aptos" w:eastAsia="Aptos" w:hAnsi="Aptos" w:cs="Aptos"/>
        </w:rPr>
        <w:t>Conflicts of Interest: The authors have no conflicts of interest to declare.</w:t>
      </w:r>
    </w:p>
    <w:p w14:paraId="43C92011" w14:textId="7C6F9427" w:rsidR="00806C0F" w:rsidRDefault="00806C0F" w:rsidP="00806C0F">
      <w:pPr>
        <w:spacing w:line="257" w:lineRule="auto"/>
        <w:rPr>
          <w:rFonts w:ascii="Aptos" w:eastAsia="Aptos" w:hAnsi="Aptos" w:cs="Aptos"/>
        </w:rPr>
      </w:pPr>
      <w:r>
        <w:rPr>
          <w:rFonts w:ascii="Aptos" w:eastAsia="Aptos" w:hAnsi="Aptos" w:cs="Aptos"/>
        </w:rPr>
        <w:t xml:space="preserve">Funding: This work is supported by a </w:t>
      </w:r>
      <w:proofErr w:type="spellStart"/>
      <w:r w:rsidRPr="00806C0F">
        <w:rPr>
          <w:rFonts w:ascii="Aptos" w:eastAsia="Aptos" w:hAnsi="Aptos" w:cs="Aptos"/>
        </w:rPr>
        <w:t>Wellcome</w:t>
      </w:r>
      <w:proofErr w:type="spellEnd"/>
      <w:r w:rsidRPr="00806C0F">
        <w:rPr>
          <w:rFonts w:ascii="Aptos" w:eastAsia="Aptos" w:hAnsi="Aptos" w:cs="Aptos"/>
        </w:rPr>
        <w:t xml:space="preserve"> Trust and Royal Society Sir Henry Dale Fellowship (211201/Z/18/Z) awarded </w:t>
      </w:r>
      <w:r>
        <w:rPr>
          <w:rFonts w:ascii="Aptos" w:eastAsia="Aptos" w:hAnsi="Aptos" w:cs="Aptos"/>
        </w:rPr>
        <w:t>to MJG.</w:t>
      </w:r>
    </w:p>
    <w:p w14:paraId="5F9391CE" w14:textId="77777777" w:rsidR="00806C0F" w:rsidRDefault="00806C0F">
      <w:pPr>
        <w:rPr>
          <w:rFonts w:ascii="Aptos" w:eastAsia="Aptos" w:hAnsi="Aptos" w:cs="Aptos"/>
        </w:rPr>
      </w:pPr>
      <w:r>
        <w:rPr>
          <w:rFonts w:ascii="Aptos" w:eastAsia="Aptos" w:hAnsi="Aptos" w:cs="Aptos"/>
        </w:rPr>
        <w:br w:type="page"/>
      </w:r>
    </w:p>
    <w:p w14:paraId="56A23CF4" w14:textId="72D76ACA" w:rsidR="00BB6903" w:rsidRDefault="00BB6903" w:rsidP="00635346">
      <w:pPr>
        <w:spacing w:line="360" w:lineRule="auto"/>
        <w:jc w:val="center"/>
        <w:rPr>
          <w:rFonts w:ascii="Aptos" w:eastAsia="Aptos" w:hAnsi="Aptos" w:cs="Aptos"/>
          <w:b/>
          <w:bCs/>
        </w:rPr>
      </w:pPr>
      <w:r>
        <w:rPr>
          <w:rFonts w:ascii="Aptos" w:eastAsia="Aptos" w:hAnsi="Aptos" w:cs="Aptos"/>
          <w:b/>
          <w:bCs/>
        </w:rPr>
        <w:lastRenderedPageBreak/>
        <w:t>Abstract</w:t>
      </w:r>
    </w:p>
    <w:p w14:paraId="32D4AD0E" w14:textId="20EEA2C8" w:rsidR="002420E4" w:rsidRDefault="00BB6903" w:rsidP="00635346">
      <w:pPr>
        <w:spacing w:line="360" w:lineRule="auto"/>
        <w:rPr>
          <w:rFonts w:ascii="Aptos" w:eastAsia="Aptos" w:hAnsi="Aptos" w:cs="Aptos"/>
        </w:rPr>
      </w:pPr>
      <w:r>
        <w:rPr>
          <w:rFonts w:ascii="Aptos" w:eastAsia="Aptos" w:hAnsi="Aptos" w:cs="Aptos"/>
        </w:rPr>
        <w:tab/>
        <w:t xml:space="preserve">Curiosity has long been assumed to promote exploration, and in turn, to support </w:t>
      </w:r>
      <w:del w:id="7" w:author="Ellen O'Donoghue" w:date="2024-09-23T11:17:00Z">
        <w:r w:rsidRPr="4F2FFF25" w:rsidDel="00BB6903">
          <w:rPr>
            <w:rFonts w:ascii="Aptos" w:eastAsia="Aptos" w:hAnsi="Aptos" w:cs="Aptos"/>
          </w:rPr>
          <w:delText xml:space="preserve">environmental </w:delText>
        </w:r>
      </w:del>
      <w:del w:id="8" w:author="Ellen O'Donoghue" w:date="2024-10-08T09:51:00Z">
        <w:r w:rsidRPr="4F2FFF25" w:rsidDel="00BB6903">
          <w:rPr>
            <w:rFonts w:ascii="Aptos" w:eastAsia="Aptos" w:hAnsi="Aptos" w:cs="Aptos"/>
          </w:rPr>
          <w:delText>memory</w:delText>
        </w:r>
      </w:del>
      <w:ins w:id="9" w:author="Ellen O'Donoghue" w:date="2024-10-22T10:05:00Z">
        <w:r w:rsidR="17F50448" w:rsidRPr="4F2FFF25">
          <w:rPr>
            <w:rFonts w:ascii="Aptos" w:eastAsia="Aptos" w:hAnsi="Aptos" w:cs="Aptos"/>
          </w:rPr>
          <w:t>cognitive map</w:t>
        </w:r>
      </w:ins>
      <w:ins w:id="10" w:author="Matthias Gruber" w:date="2024-10-27T12:00:00Z" w16du:dateUtc="2024-10-27T12:00:00Z">
        <w:r w:rsidR="006F7F86">
          <w:rPr>
            <w:rFonts w:ascii="Aptos" w:eastAsia="Aptos" w:hAnsi="Aptos" w:cs="Aptos"/>
          </w:rPr>
          <w:t xml:space="preserve"> formation.</w:t>
        </w:r>
      </w:ins>
      <w:ins w:id="11" w:author="Ellen O'Donoghue" w:date="2024-10-22T10:05:00Z">
        <w:del w:id="12" w:author="Matthias Gruber" w:date="2024-10-27T11:59:00Z" w16du:dateUtc="2024-10-27T11:59:00Z">
          <w:r w:rsidR="17F50448" w:rsidRPr="4F2FFF25" w:rsidDel="006F7F86">
            <w:rPr>
              <w:rFonts w:ascii="Aptos" w:eastAsia="Aptos" w:hAnsi="Aptos" w:cs="Aptos"/>
            </w:rPr>
            <w:delText>ping</w:delText>
          </w:r>
        </w:del>
      </w:ins>
      <w:ins w:id="13" w:author="Ellen O'Donoghue" w:date="2024-09-23T09:12:00Z">
        <w:r w:rsidR="28390125" w:rsidRPr="4F2FFF25">
          <w:rPr>
            <w:rFonts w:ascii="Aptos" w:eastAsia="Aptos" w:hAnsi="Aptos" w:cs="Aptos"/>
          </w:rPr>
          <w:t xml:space="preserve"> </w:t>
        </w:r>
      </w:ins>
      <w:del w:id="14" w:author="Ellen O'Donoghue" w:date="2024-09-23T09:12:00Z">
        <w:r w:rsidRPr="4F2FFF25" w:rsidDel="00BB6903">
          <w:rPr>
            <w:rFonts w:ascii="Aptos" w:eastAsia="Aptos" w:hAnsi="Aptos" w:cs="Aptos"/>
          </w:rPr>
          <w:delText>; h</w:delText>
        </w:r>
      </w:del>
      <w:ins w:id="15" w:author="Ellen O'Donoghue" w:date="2024-09-23T09:12:00Z">
        <w:r w:rsidR="6978B7CA" w:rsidRPr="4F2FFF25">
          <w:rPr>
            <w:rFonts w:ascii="Aptos" w:eastAsia="Aptos" w:hAnsi="Aptos" w:cs="Aptos"/>
          </w:rPr>
          <w:t>H</w:t>
        </w:r>
      </w:ins>
      <w:r>
        <w:rPr>
          <w:rFonts w:ascii="Aptos" w:eastAsia="Aptos" w:hAnsi="Aptos" w:cs="Aptos"/>
        </w:rPr>
        <w:t xml:space="preserve">owever, little research has directly investigated these claims. </w:t>
      </w:r>
      <w:r w:rsidR="002420E4">
        <w:rPr>
          <w:rFonts w:ascii="Aptos" w:eastAsia="Aptos" w:hAnsi="Aptos" w:cs="Aptos"/>
        </w:rPr>
        <w:t>Recently</w:t>
      </w:r>
      <w:r w:rsidRPr="4F2FFF25">
        <w:rPr>
          <w:rFonts w:ascii="Aptos" w:eastAsia="Aptos" w:hAnsi="Aptos" w:cs="Aptos"/>
          <w:i/>
          <w:iCs/>
        </w:rPr>
        <w:t xml:space="preserve">, </w:t>
      </w:r>
      <w:r>
        <w:rPr>
          <w:rFonts w:ascii="Aptos" w:eastAsia="Aptos" w:hAnsi="Aptos" w:cs="Aptos"/>
        </w:rPr>
        <w:t xml:space="preserve">Cen et al. (2024) demonstrated that when participants feel more curious about specific virtual environments, they (1) explore those environments more thoroughly, and (2) display better memory for environmental layouts. These data support the existence of </w:t>
      </w:r>
      <w:ins w:id="16" w:author="Matthias Gruber" w:date="2024-10-27T12:00:00Z" w16du:dateUtc="2024-10-27T12:00:00Z">
        <w:r w:rsidR="006F7F86">
          <w:rPr>
            <w:rFonts w:ascii="Aptos" w:eastAsia="Aptos" w:hAnsi="Aptos" w:cs="Aptos"/>
          </w:rPr>
          <w:t xml:space="preserve">a </w:t>
        </w:r>
      </w:ins>
      <w:r>
        <w:rPr>
          <w:rFonts w:ascii="Aptos" w:eastAsia="Aptos" w:hAnsi="Aptos" w:cs="Aptos"/>
        </w:rPr>
        <w:t xml:space="preserve">relationship between curiosity and </w:t>
      </w:r>
      <w:del w:id="17" w:author="Ellen O'Donoghue" w:date="2024-10-25T08:34:00Z">
        <w:r w:rsidRPr="4F2FFF25" w:rsidDel="00BB6903">
          <w:rPr>
            <w:rFonts w:ascii="Aptos" w:eastAsia="Aptos" w:hAnsi="Aptos" w:cs="Aptos"/>
          </w:rPr>
          <w:delText>memory</w:delText>
        </w:r>
      </w:del>
      <w:ins w:id="18" w:author="Ellen O'Donoghue" w:date="2024-10-25T08:34:00Z">
        <w:r w:rsidR="74737992">
          <w:rPr>
            <w:rFonts w:ascii="Aptos" w:eastAsia="Aptos" w:hAnsi="Aptos" w:cs="Aptos"/>
          </w:rPr>
          <w:t>cognitive ma</w:t>
        </w:r>
      </w:ins>
      <w:ins w:id="19" w:author="Ellen O'Donoghue" w:date="2024-10-25T08:35:00Z">
        <w:r w:rsidR="74737992">
          <w:rPr>
            <w:rFonts w:ascii="Aptos" w:eastAsia="Aptos" w:hAnsi="Aptos" w:cs="Aptos"/>
          </w:rPr>
          <w:t>p formation</w:t>
        </w:r>
      </w:ins>
      <w:r>
        <w:rPr>
          <w:rFonts w:ascii="Aptos" w:eastAsia="Aptos" w:hAnsi="Aptos" w:cs="Aptos"/>
        </w:rPr>
        <w:t xml:space="preserve">; however, because participants always had the opportunity to act on their curiosity (by using it to guide their exploration), the precise nature of that relationship remains uncertain. Here, we ask whether curiosity itself directly promotes </w:t>
      </w:r>
      <w:del w:id="20" w:author="Ellen O'Donoghue" w:date="2024-09-23T11:17:00Z">
        <w:r w:rsidRPr="4F2FFF25" w:rsidDel="00BB6903">
          <w:rPr>
            <w:rFonts w:ascii="Aptos" w:eastAsia="Aptos" w:hAnsi="Aptos" w:cs="Aptos"/>
          </w:rPr>
          <w:delText xml:space="preserve">environmental </w:delText>
        </w:r>
      </w:del>
      <w:del w:id="21" w:author="Ellen O'Donoghue" w:date="2024-10-08T09:54:00Z">
        <w:r w:rsidRPr="4F2FFF25" w:rsidDel="00BB6903">
          <w:rPr>
            <w:rFonts w:ascii="Aptos" w:eastAsia="Aptos" w:hAnsi="Aptos" w:cs="Aptos"/>
          </w:rPr>
          <w:delText>memory,</w:delText>
        </w:r>
      </w:del>
      <w:ins w:id="22" w:author="Ellen O'Donoghue" w:date="2024-10-22T10:05:00Z">
        <w:r w:rsidR="1AF082AD" w:rsidRPr="4F2FFF25">
          <w:rPr>
            <w:rFonts w:ascii="Aptos" w:eastAsia="Aptos" w:hAnsi="Aptos" w:cs="Aptos"/>
          </w:rPr>
          <w:t>cognitive map</w:t>
        </w:r>
      </w:ins>
      <w:ins w:id="23" w:author="Matthias Gruber" w:date="2024-10-27T12:00:00Z" w16du:dateUtc="2024-10-27T12:00:00Z">
        <w:r w:rsidR="006F7F86">
          <w:rPr>
            <w:rFonts w:ascii="Aptos" w:eastAsia="Aptos" w:hAnsi="Aptos" w:cs="Aptos"/>
          </w:rPr>
          <w:t xml:space="preserve"> formation</w:t>
        </w:r>
      </w:ins>
      <w:ins w:id="24" w:author="Ellen O'Donoghue" w:date="2024-10-22T10:05:00Z">
        <w:del w:id="25" w:author="Matthias Gruber" w:date="2024-10-27T12:00:00Z" w16du:dateUtc="2024-10-27T12:00:00Z">
          <w:r w:rsidR="1AF082AD" w:rsidRPr="4F2FFF25" w:rsidDel="006F7F86">
            <w:rPr>
              <w:rFonts w:ascii="Aptos" w:eastAsia="Aptos" w:hAnsi="Aptos" w:cs="Aptos"/>
            </w:rPr>
            <w:delText>ping</w:delText>
          </w:r>
        </w:del>
      </w:ins>
      <w:ins w:id="26" w:author="Ellen O'Donoghue" w:date="2024-10-08T09:54:00Z">
        <w:r w:rsidR="575E360B" w:rsidRPr="4F2FFF25">
          <w:rPr>
            <w:rFonts w:ascii="Aptos" w:eastAsia="Aptos" w:hAnsi="Aptos" w:cs="Aptos"/>
          </w:rPr>
          <w:t>,</w:t>
        </w:r>
      </w:ins>
      <w:r>
        <w:rPr>
          <w:rFonts w:ascii="Aptos" w:eastAsia="Aptos" w:hAnsi="Aptos" w:cs="Aptos"/>
        </w:rPr>
        <w:t xml:space="preserve"> or whether </w:t>
      </w:r>
      <w:r w:rsidR="002420E4">
        <w:rPr>
          <w:rFonts w:ascii="Aptos" w:eastAsia="Aptos" w:hAnsi="Aptos" w:cs="Aptos"/>
        </w:rPr>
        <w:t>its benefits</w:t>
      </w:r>
      <w:r>
        <w:rPr>
          <w:rFonts w:ascii="Aptos" w:eastAsia="Aptos" w:hAnsi="Aptos" w:cs="Aptos"/>
        </w:rPr>
        <w:t xml:space="preserve"> depend on the ability to</w:t>
      </w:r>
      <w:ins w:id="27" w:author="Ellen O'Donoghue" w:date="2024-09-13T12:53:00Z" w16du:dateUtc="2024-09-13T11:53:00Z">
        <w:r w:rsidR="0011748E" w:rsidRPr="4F2FFF25">
          <w:rPr>
            <w:rFonts w:ascii="Aptos" w:eastAsia="Aptos" w:hAnsi="Aptos" w:cs="Aptos"/>
          </w:rPr>
          <w:t xml:space="preserve"> actively</w:t>
        </w:r>
      </w:ins>
      <w:r>
        <w:rPr>
          <w:rFonts w:ascii="Aptos" w:eastAsia="Aptos" w:hAnsi="Aptos" w:cs="Aptos"/>
        </w:rPr>
        <w:t xml:space="preserve"> engage in curiosity-guided </w:t>
      </w:r>
      <w:del w:id="28" w:author="Ellen O'Donoghue" w:date="2024-09-13T12:53:00Z" w16du:dateUtc="2024-09-13T11:53:00Z">
        <w:r w:rsidRPr="4F2FFF25" w:rsidDel="00BB6903">
          <w:rPr>
            <w:rFonts w:ascii="Aptos" w:eastAsia="Aptos" w:hAnsi="Aptos" w:cs="Aptos"/>
          </w:rPr>
          <w:delText xml:space="preserve">active </w:delText>
        </w:r>
      </w:del>
      <w:r>
        <w:rPr>
          <w:rFonts w:ascii="Aptos" w:eastAsia="Aptos" w:hAnsi="Aptos" w:cs="Aptos"/>
        </w:rPr>
        <w:t>exploration. One group of participants – the Active Group</w:t>
      </w:r>
      <w:ins w:id="29" w:author="Ellen O'Donoghue [2]" w:date="2024-10-30T12:23:00Z" w16du:dateUtc="2024-10-30T12:23:00Z">
        <w:r w:rsidR="00253A29">
          <w:rPr>
            <w:rFonts w:ascii="Aptos" w:eastAsia="Aptos" w:hAnsi="Aptos" w:cs="Aptos"/>
          </w:rPr>
          <w:t xml:space="preserve"> </w:t>
        </w:r>
      </w:ins>
      <w:ins w:id="30" w:author="Ellen O'Donoghue [2]" w:date="2024-10-30T12:24:00Z" w16du:dateUtc="2024-10-30T12:24:00Z">
        <w:r w:rsidR="00253A29">
          <w:rPr>
            <w:rFonts w:ascii="Aptos" w:eastAsia="Aptos" w:hAnsi="Aptos" w:cs="Aptos"/>
          </w:rPr>
          <w:t>–</w:t>
        </w:r>
      </w:ins>
      <w:r>
        <w:rPr>
          <w:rFonts w:ascii="Aptos" w:eastAsia="Aptos" w:hAnsi="Aptos" w:cs="Aptos"/>
        </w:rPr>
        <w:t xml:space="preserve"> </w:t>
      </w:r>
      <w:del w:id="31" w:author="Ellen O'Donoghue" w:date="2024-10-22T08:59:00Z">
        <w:r w:rsidRPr="4F2FFF25" w:rsidDel="00BB6903">
          <w:rPr>
            <w:rFonts w:ascii="Aptos" w:eastAsia="Aptos" w:hAnsi="Aptos" w:cs="Aptos"/>
            <w:strike/>
            <w:rPrChange w:id="32" w:author="Matthias Gruber" w:date="2024-10-18T10:35:00Z">
              <w:rPr>
                <w:rFonts w:ascii="Aptos" w:eastAsia="Aptos" w:hAnsi="Aptos" w:cs="Aptos"/>
              </w:rPr>
            </w:rPrChange>
          </w:rPr>
          <w:delText xml:space="preserve">– will serve as a direct replication of Cen et al. (2024). Participants in this condition </w:delText>
        </w:r>
      </w:del>
      <w:r>
        <w:rPr>
          <w:rFonts w:ascii="Aptos" w:eastAsia="Aptos" w:hAnsi="Aptos" w:cs="Aptos"/>
        </w:rPr>
        <w:t xml:space="preserve">will rate their curiosity for and </w:t>
      </w:r>
      <w:r w:rsidR="002420E4">
        <w:rPr>
          <w:rFonts w:ascii="Aptos" w:eastAsia="Aptos" w:hAnsi="Aptos" w:cs="Aptos"/>
        </w:rPr>
        <w:t xml:space="preserve">actively </w:t>
      </w:r>
      <w:r>
        <w:rPr>
          <w:rFonts w:ascii="Aptos" w:eastAsia="Aptos" w:hAnsi="Aptos" w:cs="Aptos"/>
        </w:rPr>
        <w:t>explore 16 virtual environments before completing</w:t>
      </w:r>
      <w:ins w:id="33" w:author="Ellen O'Donoghue" w:date="2024-10-22T09:00:00Z">
        <w:r w:rsidR="188C8DAA">
          <w:rPr>
            <w:rFonts w:ascii="Aptos" w:eastAsia="Aptos" w:hAnsi="Aptos" w:cs="Aptos"/>
          </w:rPr>
          <w:t xml:space="preserve"> a</w:t>
        </w:r>
      </w:ins>
      <w:r>
        <w:rPr>
          <w:rFonts w:ascii="Aptos" w:eastAsia="Aptos" w:hAnsi="Aptos" w:cs="Aptos"/>
        </w:rPr>
        <w:t xml:space="preserve"> surprise </w:t>
      </w:r>
      <w:r w:rsidR="002420E4">
        <w:rPr>
          <w:rFonts w:ascii="Aptos" w:eastAsia="Aptos" w:hAnsi="Aptos" w:cs="Aptos"/>
        </w:rPr>
        <w:t>memory test</w:t>
      </w:r>
      <w:del w:id="34" w:author="Ellen O'Donoghue" w:date="2024-10-22T09:00:00Z">
        <w:r w:rsidRPr="4F2FFF25" w:rsidDel="002420E4">
          <w:rPr>
            <w:rFonts w:ascii="Aptos" w:eastAsia="Aptos" w:hAnsi="Aptos" w:cs="Aptos"/>
          </w:rPr>
          <w:delText>s</w:delText>
        </w:r>
      </w:del>
      <w:ins w:id="35" w:author="Matthias Gruber" w:date="2024-10-18T10:35:00Z">
        <w:r w:rsidR="5921409B" w:rsidRPr="4F2FFF25">
          <w:rPr>
            <w:rFonts w:ascii="Aptos" w:eastAsia="Aptos" w:hAnsi="Aptos" w:cs="Aptos"/>
          </w:rPr>
          <w:t xml:space="preserve"> (as in Cen et al., 2024)</w:t>
        </w:r>
      </w:ins>
      <w:r w:rsidR="002420E4">
        <w:rPr>
          <w:rFonts w:ascii="Aptos" w:eastAsia="Aptos" w:hAnsi="Aptos" w:cs="Aptos"/>
        </w:rPr>
        <w:t xml:space="preserve">. A second, yoked group of participants – the Passive Group – will undergo the same general procedure except that, rather than directing their own exploration, they will watch screen-captured recordings of prior Active Group participants’ exploration. This manipulation will allow us to disentangle the influences of </w:t>
      </w:r>
      <w:ins w:id="36" w:author="Ellen O'Donoghue" w:date="2024-09-13T13:53:00Z" w16du:dateUtc="2024-09-13T12:53:00Z">
        <w:r w:rsidR="00C53EFC" w:rsidRPr="4F2FFF25">
          <w:rPr>
            <w:rFonts w:ascii="Aptos" w:eastAsia="Aptos" w:hAnsi="Aptos" w:cs="Aptos"/>
          </w:rPr>
          <w:t xml:space="preserve">self-reported </w:t>
        </w:r>
      </w:ins>
      <w:r w:rsidR="002420E4">
        <w:rPr>
          <w:rFonts w:ascii="Aptos" w:eastAsia="Aptos" w:hAnsi="Aptos" w:cs="Aptos"/>
        </w:rPr>
        <w:t xml:space="preserve">curiosity (varying trial-by-trial across all participants) and active exploration (manipulated between </w:t>
      </w:r>
      <w:ins w:id="37" w:author="Ellen O'Donoghue" w:date="2024-10-25T08:35:00Z">
        <w:del w:id="38" w:author="Ellen O'Donoghue [2]" w:date="2024-10-31T09:25:00Z" w16du:dateUtc="2024-10-31T09:25:00Z">
          <w:r w:rsidR="082017B5" w:rsidDel="001315EA">
            <w:rPr>
              <w:rFonts w:ascii="Aptos" w:eastAsia="Aptos" w:hAnsi="Aptos" w:cs="Aptos"/>
            </w:rPr>
            <w:delText xml:space="preserve">the Active and Passive </w:delText>
          </w:r>
        </w:del>
      </w:ins>
      <w:r w:rsidR="002420E4">
        <w:rPr>
          <w:rFonts w:ascii="Aptos" w:eastAsia="Aptos" w:hAnsi="Aptos" w:cs="Aptos"/>
        </w:rPr>
        <w:t>groups)</w:t>
      </w:r>
      <w:ins w:id="39" w:author="Matthias Gruber" w:date="2024-10-27T12:02:00Z" w16du:dateUtc="2024-10-27T12:02:00Z">
        <w:r w:rsidR="006F7F86">
          <w:rPr>
            <w:rFonts w:ascii="Aptos" w:eastAsia="Aptos" w:hAnsi="Aptos" w:cs="Aptos"/>
          </w:rPr>
          <w:t xml:space="preserve"> on cognitive map formation</w:t>
        </w:r>
      </w:ins>
      <w:r w:rsidR="002420E4">
        <w:rPr>
          <w:rFonts w:ascii="Aptos" w:eastAsia="Aptos" w:hAnsi="Aptos" w:cs="Aptos"/>
        </w:rPr>
        <w:t xml:space="preserve">. </w:t>
      </w:r>
    </w:p>
    <w:p w14:paraId="4C837581" w14:textId="01408F15" w:rsidR="00BB6903" w:rsidRDefault="002420E4" w:rsidP="00635346">
      <w:pPr>
        <w:spacing w:line="360" w:lineRule="auto"/>
        <w:rPr>
          <w:rFonts w:ascii="Aptos" w:eastAsia="Aptos" w:hAnsi="Aptos" w:cs="Aptos"/>
        </w:rPr>
      </w:pPr>
      <w:r>
        <w:rPr>
          <w:rFonts w:ascii="Aptos" w:eastAsia="Aptos" w:hAnsi="Aptos" w:cs="Aptos"/>
        </w:rPr>
        <w:br w:type="page"/>
      </w:r>
    </w:p>
    <w:p w14:paraId="797E099D" w14:textId="54442DEA" w:rsidR="00806C0F" w:rsidRDefault="623F201E" w:rsidP="00635346">
      <w:pPr>
        <w:spacing w:line="360" w:lineRule="auto"/>
        <w:ind w:firstLine="720"/>
        <w:rPr>
          <w:rFonts w:ascii="Aptos" w:eastAsia="Aptos" w:hAnsi="Aptos" w:cs="Aptos"/>
        </w:rPr>
      </w:pPr>
      <w:r w:rsidRPr="126711CB">
        <w:rPr>
          <w:rFonts w:ascii="Aptos" w:eastAsia="Aptos" w:hAnsi="Aptos" w:cs="Aptos"/>
        </w:rPr>
        <w:lastRenderedPageBreak/>
        <w:t xml:space="preserve">Curiosity – broadly defined as the desire to obtain information in absence of external reward (Gruber &amp; Ranganath, 2019; Wang &amp; Hayden, 2021) – plays a fundamental role in promoting learning and memory. To date, most research on curiosity has centred on epistemic knowledge. For example, in the context of a popular trivia paradigm, participants reliably show better memory for trivia items that they self-report feeling more curious about (e.g., Kang et al., 2009; Gruber, Gelman, &amp; Ranganath, 2014; Wade &amp; Kidd, 2019). </w:t>
      </w:r>
    </w:p>
    <w:p w14:paraId="4CC86D34" w14:textId="296AA4E8" w:rsidR="00806C0F" w:rsidRDefault="623F201E" w:rsidP="5240F5CE">
      <w:pPr>
        <w:spacing w:line="360" w:lineRule="auto"/>
        <w:ind w:firstLine="720"/>
        <w:rPr>
          <w:ins w:id="40" w:author="Ellen O'Donoghue" w:date="2024-09-23T09:24:00Z" w16du:dateUtc="2024-09-23T09:24:39Z"/>
          <w:rFonts w:ascii="Aptos" w:eastAsia="Aptos" w:hAnsi="Aptos" w:cs="Aptos"/>
        </w:rPr>
      </w:pPr>
      <w:bookmarkStart w:id="41" w:name="_Hlk181264852"/>
      <w:r w:rsidRPr="4F2FFF25">
        <w:rPr>
          <w:rFonts w:ascii="Aptos" w:eastAsia="Aptos" w:hAnsi="Aptos" w:cs="Aptos"/>
        </w:rPr>
        <w:t>Interestingly, the benefits of curiosity appear to be wide-ranging</w:t>
      </w:r>
      <w:ins w:id="42" w:author="Ellen O'Donoghue" w:date="2024-09-23T09:21:00Z">
        <w:r w:rsidR="6C5CAC49" w:rsidRPr="4F2FFF25">
          <w:rPr>
            <w:rFonts w:ascii="Aptos" w:eastAsia="Aptos" w:hAnsi="Aptos" w:cs="Aptos"/>
          </w:rPr>
          <w:t xml:space="preserve">. </w:t>
        </w:r>
      </w:ins>
      <w:del w:id="43" w:author="Ellen O'Donoghue" w:date="2024-09-23T09:21:00Z">
        <w:r w:rsidRPr="4F2FFF25" w:rsidDel="623F201E">
          <w:rPr>
            <w:rFonts w:ascii="Aptos" w:eastAsia="Aptos" w:hAnsi="Aptos" w:cs="Aptos"/>
          </w:rPr>
          <w:delText xml:space="preserve">: </w:delText>
        </w:r>
      </w:del>
      <w:ins w:id="44" w:author="Ellen O'Donoghue" w:date="2024-09-23T09:21:00Z">
        <w:r w:rsidR="153E0EA4" w:rsidRPr="4F2FFF25">
          <w:rPr>
            <w:rFonts w:ascii="Aptos" w:eastAsia="Aptos" w:hAnsi="Aptos" w:cs="Aptos"/>
          </w:rPr>
          <w:t>I</w:t>
        </w:r>
      </w:ins>
      <w:del w:id="45" w:author="Ellen O'Donoghue" w:date="2024-09-23T09:21:00Z">
        <w:r w:rsidRPr="4F2FFF25" w:rsidDel="623F201E">
          <w:rPr>
            <w:rFonts w:ascii="Aptos" w:eastAsia="Aptos" w:hAnsi="Aptos" w:cs="Aptos"/>
          </w:rPr>
          <w:delText>i</w:delText>
        </w:r>
      </w:del>
      <w:r w:rsidRPr="4F2FFF25">
        <w:rPr>
          <w:rFonts w:ascii="Aptos" w:eastAsia="Aptos" w:hAnsi="Aptos" w:cs="Aptos"/>
        </w:rPr>
        <w:t xml:space="preserve">n at least some contexts (c.f., Hollins, Seabrooke, Inkster, Wills, &amp; Mitchell, 2023; Keller, Salvi, Leiker, Gruber, &amp; Dunsmoor, 2024), participants show enhanced memory not just for information that they are specifically curious about (e.g., trivia items), but also for incidental information encountered during high-curiosity states (e.g., faces presented during </w:t>
      </w:r>
      <w:del w:id="46" w:author="Matthias Gruber" w:date="2024-10-27T12:07:00Z" w16du:dateUtc="2024-10-27T12:07:00Z">
        <w:r w:rsidRPr="4F2FFF25" w:rsidDel="00DA3F87">
          <w:rPr>
            <w:rFonts w:ascii="Aptos" w:eastAsia="Aptos" w:hAnsi="Aptos" w:cs="Aptos"/>
          </w:rPr>
          <w:delText>interstimulus intervals</w:delText>
        </w:r>
      </w:del>
      <w:ins w:id="47" w:author="Matthias Gruber" w:date="2024-10-27T12:07:00Z" w16du:dateUtc="2024-10-27T12:07:00Z">
        <w:r w:rsidR="00DA3F87">
          <w:rPr>
            <w:rFonts w:ascii="Aptos" w:eastAsia="Aptos" w:hAnsi="Aptos" w:cs="Aptos"/>
          </w:rPr>
          <w:t>states of curiosity</w:t>
        </w:r>
      </w:ins>
      <w:r w:rsidRPr="4F2FFF25">
        <w:rPr>
          <w:rFonts w:ascii="Aptos" w:eastAsia="Aptos" w:hAnsi="Aptos" w:cs="Aptos"/>
        </w:rPr>
        <w:t xml:space="preserve">; Gruber et al., 2014; Murphy, </w:t>
      </w:r>
      <w:proofErr w:type="spellStart"/>
      <w:r w:rsidRPr="4F2FFF25">
        <w:rPr>
          <w:rFonts w:ascii="Aptos" w:eastAsia="Aptos" w:hAnsi="Aptos" w:cs="Aptos"/>
        </w:rPr>
        <w:t>Dehmelt</w:t>
      </w:r>
      <w:proofErr w:type="spellEnd"/>
      <w:r w:rsidRPr="4F2FFF25">
        <w:rPr>
          <w:rFonts w:ascii="Aptos" w:eastAsia="Aptos" w:hAnsi="Aptos" w:cs="Aptos"/>
        </w:rPr>
        <w:t xml:space="preserve">, </w:t>
      </w:r>
      <w:proofErr w:type="spellStart"/>
      <w:r w:rsidRPr="4F2FFF25">
        <w:rPr>
          <w:rFonts w:ascii="Aptos" w:eastAsia="Aptos" w:hAnsi="Aptos" w:cs="Aptos"/>
        </w:rPr>
        <w:t>Yonelinas</w:t>
      </w:r>
      <w:proofErr w:type="spellEnd"/>
      <w:r w:rsidRPr="4F2FFF25">
        <w:rPr>
          <w:rFonts w:ascii="Aptos" w:eastAsia="Aptos" w:hAnsi="Aptos" w:cs="Aptos"/>
        </w:rPr>
        <w:t>, Ranganath, &amp; Gruber, 2021; see also Chen, Twomey, &amp; Westermann, 2022). These benefits appear to be driven by curiosity-induced modulations within the dopaminergic circuit</w:t>
      </w:r>
      <w:del w:id="48" w:author="Ellen O'Donoghue [2]" w:date="2024-10-31T12:09:00Z" w16du:dateUtc="2024-10-31T12:09:00Z">
        <w:r w:rsidRPr="4F2FFF25" w:rsidDel="000F2B5C">
          <w:rPr>
            <w:rFonts w:ascii="Aptos" w:eastAsia="Aptos" w:hAnsi="Aptos" w:cs="Aptos"/>
          </w:rPr>
          <w:delText xml:space="preserve"> </w:delText>
        </w:r>
      </w:del>
      <w:del w:id="49" w:author="Ellen O'Donoghue" w:date="2024-09-23T09:22:00Z">
        <w:r w:rsidRPr="4F2FFF25" w:rsidDel="623F201E">
          <w:rPr>
            <w:rFonts w:ascii="Aptos" w:eastAsia="Aptos" w:hAnsi="Aptos" w:cs="Aptos"/>
          </w:rPr>
          <w:delText>(Gruber &amp; Ranganath, 2019)</w:delText>
        </w:r>
      </w:del>
      <w:del w:id="50" w:author="Ellen O'Donoghue" w:date="2024-09-23T09:21:00Z">
        <w:r w:rsidRPr="4F2FFF25" w:rsidDel="623F201E">
          <w:rPr>
            <w:rFonts w:ascii="Aptos" w:eastAsia="Aptos" w:hAnsi="Aptos" w:cs="Aptos"/>
          </w:rPr>
          <w:delText>,</w:delText>
        </w:r>
      </w:del>
      <w:r w:rsidRPr="4F2FFF25">
        <w:rPr>
          <w:rFonts w:ascii="Aptos" w:eastAsia="Aptos" w:hAnsi="Aptos" w:cs="Aptos"/>
        </w:rPr>
        <w:t xml:space="preserve"> </w:t>
      </w:r>
      <w:del w:id="51" w:author="Ellen O'Donoghue" w:date="2024-09-23T09:23:00Z">
        <w:r w:rsidRPr="4F2FFF25" w:rsidDel="623F201E">
          <w:rPr>
            <w:rFonts w:ascii="Aptos" w:eastAsia="Aptos" w:hAnsi="Aptos" w:cs="Aptos"/>
          </w:rPr>
          <w:delText xml:space="preserve">which </w:delText>
        </w:r>
      </w:del>
      <w:ins w:id="52" w:author="Ellen O'Donoghue" w:date="2024-09-23T09:23:00Z">
        <w:r w:rsidR="22D2C0C6" w:rsidRPr="4F2FFF25">
          <w:rPr>
            <w:rFonts w:ascii="Aptos" w:eastAsia="Aptos" w:hAnsi="Aptos" w:cs="Aptos"/>
          </w:rPr>
          <w:t>that</w:t>
        </w:r>
        <w:r w:rsidR="721FE294" w:rsidRPr="4F2FFF25">
          <w:rPr>
            <w:rFonts w:ascii="Aptos" w:eastAsia="Aptos" w:hAnsi="Aptos" w:cs="Aptos"/>
          </w:rPr>
          <w:t xml:space="preserve"> </w:t>
        </w:r>
      </w:ins>
      <w:r w:rsidRPr="4F2FFF25">
        <w:rPr>
          <w:rFonts w:ascii="Aptos" w:eastAsia="Aptos" w:hAnsi="Aptos" w:cs="Aptos"/>
        </w:rPr>
        <w:t>bolster hippocampus-dependent memory</w:t>
      </w:r>
      <w:ins w:id="53" w:author="Ellen O'Donoghue" w:date="2024-09-23T09:22:00Z">
        <w:r w:rsidR="23405AB4" w:rsidRPr="4F2FFF25">
          <w:rPr>
            <w:rFonts w:ascii="Aptos" w:eastAsia="Aptos" w:hAnsi="Aptos" w:cs="Aptos"/>
          </w:rPr>
          <w:t xml:space="preserve"> (Gruber &amp; Ranganath, 2019)</w:t>
        </w:r>
      </w:ins>
      <w:ins w:id="54" w:author="Ellen O'Donoghue" w:date="2024-09-23T09:21:00Z">
        <w:r w:rsidR="23405AB4" w:rsidRPr="4F2FFF25">
          <w:rPr>
            <w:rFonts w:ascii="Aptos" w:eastAsia="Aptos" w:hAnsi="Aptos" w:cs="Aptos"/>
          </w:rPr>
          <w:t xml:space="preserve">, suggesting that curiosity </w:t>
        </w:r>
      </w:ins>
      <w:ins w:id="55" w:author="Ellen O'Donoghue" w:date="2024-10-08T09:55:00Z">
        <w:r w:rsidR="5AFA7899" w:rsidRPr="4F2FFF25">
          <w:rPr>
            <w:rFonts w:ascii="Aptos" w:eastAsia="Aptos" w:hAnsi="Aptos" w:cs="Aptos"/>
          </w:rPr>
          <w:t xml:space="preserve">could </w:t>
        </w:r>
      </w:ins>
      <w:ins w:id="56" w:author="Ellen O'Donoghue" w:date="2024-09-24T09:26:00Z">
        <w:r w:rsidR="6A90093A" w:rsidRPr="4F2FFF25">
          <w:rPr>
            <w:rFonts w:ascii="Aptos" w:eastAsia="Aptos" w:hAnsi="Aptos" w:cs="Aptos"/>
          </w:rPr>
          <w:t xml:space="preserve">index </w:t>
        </w:r>
      </w:ins>
      <w:ins w:id="57" w:author="Ellen O'Donoghue" w:date="2024-09-23T09:22:00Z">
        <w:r w:rsidR="23405AB4" w:rsidRPr="4F2FFF25">
          <w:rPr>
            <w:rFonts w:ascii="Aptos" w:eastAsia="Aptos" w:hAnsi="Aptos" w:cs="Aptos"/>
          </w:rPr>
          <w:t xml:space="preserve">a general state of arousal </w:t>
        </w:r>
      </w:ins>
      <w:ins w:id="58" w:author="Ellen O'Donoghue" w:date="2024-09-23T09:24:00Z">
        <w:r w:rsidR="132CF14B" w:rsidRPr="4F2FFF25">
          <w:rPr>
            <w:rFonts w:ascii="Aptos" w:eastAsia="Aptos" w:hAnsi="Aptos" w:cs="Aptos"/>
          </w:rPr>
          <w:t xml:space="preserve">in which encoding </w:t>
        </w:r>
      </w:ins>
      <w:ins w:id="59" w:author="Ellen O'Donoghue" w:date="2024-10-22T10:06:00Z">
        <w:r w:rsidR="1E819AE9" w:rsidRPr="4F2FFF25">
          <w:rPr>
            <w:rFonts w:ascii="Aptos" w:eastAsia="Aptos" w:hAnsi="Aptos" w:cs="Aptos"/>
          </w:rPr>
          <w:t xml:space="preserve">is </w:t>
        </w:r>
      </w:ins>
      <w:ins w:id="60" w:author="Ellen O'Donoghue" w:date="2024-09-23T09:24:00Z">
        <w:r w:rsidR="132CF14B" w:rsidRPr="4F2FFF25">
          <w:rPr>
            <w:rFonts w:ascii="Aptos" w:eastAsia="Aptos" w:hAnsi="Aptos" w:cs="Aptos"/>
          </w:rPr>
          <w:t>more efficient</w:t>
        </w:r>
      </w:ins>
      <w:ins w:id="61" w:author="Ellen O'Donoghue" w:date="2024-10-17T10:39:00Z">
        <w:r w:rsidR="00F0CA7A" w:rsidRPr="4F2FFF25">
          <w:rPr>
            <w:rFonts w:ascii="Aptos" w:eastAsia="Aptos" w:hAnsi="Aptos" w:cs="Aptos"/>
          </w:rPr>
          <w:t xml:space="preserve"> (van </w:t>
        </w:r>
        <w:proofErr w:type="spellStart"/>
        <w:r w:rsidR="00F0CA7A" w:rsidRPr="4F2FFF25">
          <w:rPr>
            <w:rFonts w:ascii="Aptos" w:eastAsia="Aptos" w:hAnsi="Aptos" w:cs="Aptos"/>
          </w:rPr>
          <w:t>Schijndel</w:t>
        </w:r>
        <w:proofErr w:type="spellEnd"/>
        <w:r w:rsidR="00F0CA7A" w:rsidRPr="4F2FFF25">
          <w:rPr>
            <w:rFonts w:ascii="Aptos" w:eastAsia="Aptos" w:hAnsi="Aptos" w:cs="Aptos"/>
          </w:rPr>
          <w:t xml:space="preserve">, Jansen, &amp; </w:t>
        </w:r>
        <w:proofErr w:type="spellStart"/>
        <w:r w:rsidR="00F0CA7A" w:rsidRPr="4F2FFF25">
          <w:rPr>
            <w:rFonts w:ascii="Aptos" w:eastAsia="Aptos" w:hAnsi="Aptos" w:cs="Aptos"/>
          </w:rPr>
          <w:t>Raijmakers</w:t>
        </w:r>
        <w:proofErr w:type="spellEnd"/>
        <w:r w:rsidR="00F0CA7A" w:rsidRPr="4F2FFF25">
          <w:rPr>
            <w:rFonts w:ascii="Aptos" w:eastAsia="Aptos" w:hAnsi="Aptos" w:cs="Aptos"/>
          </w:rPr>
          <w:t>, 2018)</w:t>
        </w:r>
      </w:ins>
      <w:r w:rsidRPr="4F2FFF25">
        <w:rPr>
          <w:rFonts w:ascii="Aptos" w:eastAsia="Aptos" w:hAnsi="Aptos" w:cs="Aptos"/>
        </w:rPr>
        <w:t>.</w:t>
      </w:r>
    </w:p>
    <w:p w14:paraId="461C249E" w14:textId="26222EF4" w:rsidR="6197343B" w:rsidRDefault="6197343B" w:rsidP="4F2FFF25">
      <w:pPr>
        <w:spacing w:line="360" w:lineRule="auto"/>
        <w:ind w:firstLine="720"/>
        <w:rPr>
          <w:ins w:id="62" w:author="Ellen O'Donoghue" w:date="2024-09-23T11:05:00Z" w16du:dateUtc="2024-09-23T11:05:41Z"/>
          <w:rFonts w:ascii="Aptos" w:eastAsia="Aptos" w:hAnsi="Aptos" w:cs="Aptos"/>
        </w:rPr>
      </w:pPr>
      <w:ins w:id="63" w:author="Ellen O'Donoghue" w:date="2024-09-23T09:24:00Z">
        <w:r w:rsidRPr="4F2FFF25">
          <w:rPr>
            <w:rFonts w:ascii="Aptos" w:eastAsia="Aptos" w:hAnsi="Aptos" w:cs="Aptos"/>
          </w:rPr>
          <w:t>Alternatively,</w:t>
        </w:r>
      </w:ins>
      <w:ins w:id="64" w:author="Ellen O'Donoghue" w:date="2024-09-23T09:26:00Z">
        <w:r w:rsidR="5D83BD65" w:rsidRPr="4F2FFF25">
          <w:rPr>
            <w:rFonts w:ascii="Aptos" w:eastAsia="Aptos" w:hAnsi="Aptos" w:cs="Aptos"/>
          </w:rPr>
          <w:t xml:space="preserve"> curiosity </w:t>
        </w:r>
      </w:ins>
      <w:ins w:id="65" w:author="Ellen O'Donoghue" w:date="2024-10-17T08:48:00Z">
        <w:r w:rsidR="36A81742" w:rsidRPr="4F2FFF25">
          <w:rPr>
            <w:rFonts w:ascii="Aptos" w:eastAsia="Aptos" w:hAnsi="Aptos" w:cs="Aptos"/>
          </w:rPr>
          <w:t>might be</w:t>
        </w:r>
      </w:ins>
      <w:ins w:id="66" w:author="Ellen O'Donoghue" w:date="2024-09-23T09:26:00Z">
        <w:r w:rsidR="5D83BD65" w:rsidRPr="4F2FFF25">
          <w:rPr>
            <w:rFonts w:ascii="Aptos" w:eastAsia="Aptos" w:hAnsi="Aptos" w:cs="Aptos"/>
          </w:rPr>
          <w:t xml:space="preserve"> beneficial not because it </w:t>
        </w:r>
        <w:r w:rsidR="5D83BD65" w:rsidRPr="4F2FFF25">
          <w:rPr>
            <w:rFonts w:ascii="Aptos" w:eastAsia="Aptos" w:hAnsi="Aptos" w:cs="Aptos"/>
            <w:i/>
            <w:iCs/>
          </w:rPr>
          <w:t xml:space="preserve">directly </w:t>
        </w:r>
        <w:r w:rsidR="5D83BD65" w:rsidRPr="4F2FFF25">
          <w:rPr>
            <w:rFonts w:ascii="Aptos" w:eastAsia="Aptos" w:hAnsi="Aptos" w:cs="Aptos"/>
          </w:rPr>
          <w:t xml:space="preserve">promotes </w:t>
        </w:r>
      </w:ins>
      <w:ins w:id="67" w:author="Ellen O'Donoghue" w:date="2024-09-24T13:10:00Z">
        <w:r w:rsidR="3150839F" w:rsidRPr="4F2FFF25">
          <w:rPr>
            <w:rFonts w:ascii="Aptos" w:eastAsia="Aptos" w:hAnsi="Aptos" w:cs="Aptos"/>
          </w:rPr>
          <w:t xml:space="preserve">encoding </w:t>
        </w:r>
      </w:ins>
      <w:ins w:id="68" w:author="Ellen O'Donoghue" w:date="2024-09-23T09:26:00Z">
        <w:r w:rsidR="5D83BD65" w:rsidRPr="4F2FFF25">
          <w:rPr>
            <w:rFonts w:ascii="Aptos" w:eastAsia="Aptos" w:hAnsi="Aptos" w:cs="Aptos"/>
          </w:rPr>
          <w:t xml:space="preserve">(e.g., through dopaminergic modulation), but instead because it energizes </w:t>
        </w:r>
      </w:ins>
      <w:ins w:id="69" w:author="Ellen O'Donoghue" w:date="2024-10-08T09:56:00Z">
        <w:r w:rsidR="713C1E2D" w:rsidRPr="4F2FFF25">
          <w:rPr>
            <w:rFonts w:ascii="Aptos" w:eastAsia="Aptos" w:hAnsi="Aptos" w:cs="Aptos"/>
          </w:rPr>
          <w:t xml:space="preserve">specific </w:t>
        </w:r>
      </w:ins>
      <w:ins w:id="70" w:author="Ellen O'Donoghue" w:date="2024-09-23T09:26:00Z">
        <w:r w:rsidR="5D83BD65" w:rsidRPr="4F2FFF25">
          <w:rPr>
            <w:rFonts w:ascii="Aptos" w:eastAsia="Aptos" w:hAnsi="Aptos" w:cs="Aptos"/>
          </w:rPr>
          <w:t>patterns of</w:t>
        </w:r>
      </w:ins>
      <w:ins w:id="71" w:author="Ellen O'Donoghue" w:date="2024-10-08T09:56:00Z">
        <w:r w:rsidR="4B694D42" w:rsidRPr="4F2FFF25">
          <w:rPr>
            <w:rFonts w:ascii="Aptos" w:eastAsia="Aptos" w:hAnsi="Aptos" w:cs="Aptos"/>
          </w:rPr>
          <w:t xml:space="preserve"> </w:t>
        </w:r>
      </w:ins>
      <w:ins w:id="72" w:author="Ellen O'Donoghue" w:date="2024-09-23T09:26:00Z">
        <w:r w:rsidR="5D83BD65" w:rsidRPr="4F2FFF25">
          <w:rPr>
            <w:rFonts w:ascii="Aptos" w:eastAsia="Aptos" w:hAnsi="Aptos" w:cs="Aptos"/>
          </w:rPr>
          <w:t>exploration that are con</w:t>
        </w:r>
      </w:ins>
      <w:ins w:id="73" w:author="Ellen O'Donoghue" w:date="2024-09-23T09:27:00Z">
        <w:r w:rsidR="5D83BD65" w:rsidRPr="4F2FFF25">
          <w:rPr>
            <w:rFonts w:ascii="Aptos" w:eastAsia="Aptos" w:hAnsi="Aptos" w:cs="Aptos"/>
          </w:rPr>
          <w:t>du</w:t>
        </w:r>
      </w:ins>
      <w:ins w:id="74" w:author="Ellen O'Donoghue" w:date="2024-09-23T11:02:00Z">
        <w:r w:rsidR="4C1F2194" w:rsidRPr="4F2FFF25">
          <w:rPr>
            <w:rFonts w:ascii="Aptos" w:eastAsia="Aptos" w:hAnsi="Aptos" w:cs="Aptos"/>
          </w:rPr>
          <w:t>c</w:t>
        </w:r>
      </w:ins>
      <w:ins w:id="75" w:author="Ellen O'Donoghue" w:date="2024-09-23T09:27:00Z">
        <w:r w:rsidR="5D83BD65" w:rsidRPr="4F2FFF25">
          <w:rPr>
            <w:rFonts w:ascii="Aptos" w:eastAsia="Aptos" w:hAnsi="Aptos" w:cs="Aptos"/>
          </w:rPr>
          <w:t xml:space="preserve">ive to learning </w:t>
        </w:r>
        <w:r w:rsidR="62DB9964" w:rsidRPr="4F2FFF25">
          <w:rPr>
            <w:rFonts w:ascii="Aptos" w:eastAsia="Aptos" w:hAnsi="Aptos" w:cs="Aptos"/>
          </w:rPr>
          <w:t xml:space="preserve">about </w:t>
        </w:r>
        <w:proofErr w:type="gramStart"/>
        <w:r w:rsidR="62DB9964" w:rsidRPr="4F2FFF25">
          <w:rPr>
            <w:rFonts w:ascii="Aptos" w:eastAsia="Aptos" w:hAnsi="Aptos" w:cs="Aptos"/>
          </w:rPr>
          <w:t>particular contexts</w:t>
        </w:r>
        <w:proofErr w:type="gramEnd"/>
        <w:r w:rsidR="62DB9964" w:rsidRPr="4F2FFF25">
          <w:rPr>
            <w:rFonts w:ascii="Aptos" w:eastAsia="Aptos" w:hAnsi="Aptos" w:cs="Aptos"/>
          </w:rPr>
          <w:t xml:space="preserve">. </w:t>
        </w:r>
      </w:ins>
      <w:ins w:id="76" w:author="Ellen O'Donoghue" w:date="2024-09-23T11:02:00Z">
        <w:r w:rsidR="4FBE87BE" w:rsidRPr="4F2FFF25">
          <w:rPr>
            <w:rFonts w:ascii="Aptos" w:eastAsia="Aptos" w:hAnsi="Aptos" w:cs="Aptos"/>
          </w:rPr>
          <w:t>For example,</w:t>
        </w:r>
      </w:ins>
      <w:ins w:id="77" w:author="Ellen O'Donoghue" w:date="2024-09-23T11:03:00Z">
        <w:r w:rsidR="4FBE87BE" w:rsidRPr="4F2FFF25">
          <w:rPr>
            <w:rFonts w:ascii="Aptos" w:eastAsia="Aptos" w:hAnsi="Aptos" w:cs="Aptos"/>
          </w:rPr>
          <w:t xml:space="preserve"> in his seminal work on cognitive map</w:t>
        </w:r>
      </w:ins>
      <w:ins w:id="78" w:author="Matthias Gruber" w:date="2024-10-27T12:08:00Z" w16du:dateUtc="2024-10-27T12:08:00Z">
        <w:r w:rsidR="00DA3F87">
          <w:rPr>
            <w:rFonts w:ascii="Aptos" w:eastAsia="Aptos" w:hAnsi="Aptos" w:cs="Aptos"/>
          </w:rPr>
          <w:t xml:space="preserve"> formation</w:t>
        </w:r>
      </w:ins>
      <w:ins w:id="79" w:author="Ellen O'Donoghue" w:date="2024-09-23T11:03:00Z">
        <w:del w:id="80" w:author="Matthias Gruber" w:date="2024-10-27T12:08:00Z" w16du:dateUtc="2024-10-27T12:08:00Z">
          <w:r w:rsidR="4FBE87BE" w:rsidRPr="4F2FFF25" w:rsidDel="00DA3F87">
            <w:rPr>
              <w:rFonts w:ascii="Aptos" w:eastAsia="Aptos" w:hAnsi="Aptos" w:cs="Aptos"/>
            </w:rPr>
            <w:delText>ping</w:delText>
          </w:r>
        </w:del>
        <w:r w:rsidR="4FBE87BE" w:rsidRPr="4F2FFF25">
          <w:rPr>
            <w:rFonts w:ascii="Aptos" w:eastAsia="Aptos" w:hAnsi="Aptos" w:cs="Aptos"/>
          </w:rPr>
          <w:t xml:space="preserve">, </w:t>
        </w:r>
      </w:ins>
      <w:ins w:id="81" w:author="Ellen O'Donoghue" w:date="2024-09-23T11:07:00Z">
        <w:r w:rsidR="29B1CB26" w:rsidRPr="4F2FFF25">
          <w:rPr>
            <w:rFonts w:ascii="Aptos" w:eastAsia="Aptos" w:hAnsi="Aptos" w:cs="Aptos"/>
          </w:rPr>
          <w:t xml:space="preserve">Tolman </w:t>
        </w:r>
      </w:ins>
      <w:ins w:id="82" w:author="Ellen O'Donoghue" w:date="2024-09-23T11:03:00Z">
        <w:r w:rsidR="4FBE87BE" w:rsidRPr="4F2FFF25">
          <w:rPr>
            <w:rFonts w:ascii="Aptos" w:eastAsia="Aptos" w:hAnsi="Aptos" w:cs="Aptos"/>
          </w:rPr>
          <w:t>(</w:t>
        </w:r>
      </w:ins>
      <w:ins w:id="83" w:author="Ellen O'Donoghue" w:date="2024-09-23T11:07:00Z">
        <w:r w:rsidR="13CD7174" w:rsidRPr="4F2FFF25">
          <w:rPr>
            <w:rFonts w:ascii="Aptos" w:eastAsia="Aptos" w:hAnsi="Aptos" w:cs="Aptos"/>
          </w:rPr>
          <w:t>1948</w:t>
        </w:r>
      </w:ins>
      <w:ins w:id="84" w:author="Ellen O'Donoghue" w:date="2024-09-23T11:03:00Z">
        <w:r w:rsidR="4FBE87BE" w:rsidRPr="4F2FFF25">
          <w:rPr>
            <w:rFonts w:ascii="Aptos" w:eastAsia="Aptos" w:hAnsi="Aptos" w:cs="Aptos"/>
          </w:rPr>
          <w:t xml:space="preserve">) </w:t>
        </w:r>
        <w:del w:id="85" w:author="Ellen O'Donoghue [2]" w:date="2024-10-30T12:24:00Z" w16du:dateUtc="2024-10-30T12:24:00Z">
          <w:r w:rsidR="4FBE87BE" w:rsidRPr="00DA3F87" w:rsidDel="00253A29">
            <w:rPr>
              <w:rFonts w:ascii="Aptos" w:eastAsia="Aptos" w:hAnsi="Aptos" w:cs="Aptos"/>
              <w:strike/>
              <w:rPrChange w:id="86" w:author="Matthias Gruber" w:date="2024-10-27T12:11:00Z" w16du:dateUtc="2024-10-27T12:11:00Z">
                <w:rPr>
                  <w:rFonts w:ascii="Aptos" w:eastAsia="Aptos" w:hAnsi="Aptos" w:cs="Aptos"/>
                </w:rPr>
              </w:rPrChange>
            </w:rPr>
            <w:delText>famously</w:delText>
          </w:r>
          <w:r w:rsidR="4FBE87BE" w:rsidRPr="4F2FFF25" w:rsidDel="00253A29">
            <w:rPr>
              <w:rFonts w:ascii="Aptos" w:eastAsia="Aptos" w:hAnsi="Aptos" w:cs="Aptos"/>
            </w:rPr>
            <w:delText xml:space="preserve"> </w:delText>
          </w:r>
        </w:del>
        <w:r w:rsidR="4FBE87BE" w:rsidRPr="4F2FFF25">
          <w:rPr>
            <w:rFonts w:ascii="Aptos" w:eastAsia="Aptos" w:hAnsi="Aptos" w:cs="Aptos"/>
          </w:rPr>
          <w:t>argued that</w:t>
        </w:r>
      </w:ins>
      <w:ins w:id="87" w:author="Ellen O'Donoghue" w:date="2024-09-23T11:04:00Z">
        <w:r w:rsidR="392B7260" w:rsidRPr="4F2FFF25">
          <w:rPr>
            <w:rFonts w:ascii="Aptos" w:eastAsia="Aptos" w:hAnsi="Aptos" w:cs="Aptos"/>
          </w:rPr>
          <w:t xml:space="preserve"> the latent </w:t>
        </w:r>
      </w:ins>
      <w:ins w:id="88" w:author="Ellen O'Donoghue" w:date="2024-09-23T11:14:00Z">
        <w:r w:rsidR="620DBD18" w:rsidRPr="4F2FFF25">
          <w:rPr>
            <w:rFonts w:ascii="Aptos" w:eastAsia="Aptos" w:hAnsi="Aptos" w:cs="Aptos"/>
          </w:rPr>
          <w:t xml:space="preserve">maze </w:t>
        </w:r>
      </w:ins>
      <w:ins w:id="89" w:author="Ellen O'Donoghue" w:date="2024-09-23T11:04:00Z">
        <w:r w:rsidR="392B7260" w:rsidRPr="4F2FFF25">
          <w:rPr>
            <w:rFonts w:ascii="Aptos" w:eastAsia="Aptos" w:hAnsi="Aptos" w:cs="Aptos"/>
          </w:rPr>
          <w:t>learning he observed among rats was motivated by curiosity</w:t>
        </w:r>
      </w:ins>
      <w:ins w:id="90" w:author="Matthias Gruber" w:date="2024-10-27T12:11:00Z" w16du:dateUtc="2024-10-27T12:11:00Z">
        <w:r w:rsidR="00DA3F87">
          <w:rPr>
            <w:rFonts w:ascii="Aptos" w:eastAsia="Aptos" w:hAnsi="Aptos" w:cs="Aptos"/>
          </w:rPr>
          <w:t>. That is, the animal’s curiosity trigger</w:t>
        </w:r>
      </w:ins>
      <w:ins w:id="91" w:author="Ellen O'Donoghue [2]" w:date="2024-10-30T12:25:00Z" w16du:dateUtc="2024-10-30T12:25:00Z">
        <w:r w:rsidR="00253A29">
          <w:rPr>
            <w:rFonts w:ascii="Aptos" w:eastAsia="Aptos" w:hAnsi="Aptos" w:cs="Aptos"/>
          </w:rPr>
          <w:t>s</w:t>
        </w:r>
      </w:ins>
      <w:ins w:id="92" w:author="Matthias Gruber" w:date="2024-10-27T12:11:00Z" w16du:dateUtc="2024-10-27T12:11:00Z">
        <w:del w:id="93" w:author="Ellen O'Donoghue [2]" w:date="2024-10-30T12:25:00Z" w16du:dateUtc="2024-10-30T12:25:00Z">
          <w:r w:rsidR="00DA3F87" w:rsidDel="00253A29">
            <w:rPr>
              <w:rFonts w:ascii="Aptos" w:eastAsia="Aptos" w:hAnsi="Aptos" w:cs="Aptos"/>
            </w:rPr>
            <w:delText>ed</w:delText>
          </w:r>
        </w:del>
        <w:r w:rsidR="00DA3F87">
          <w:rPr>
            <w:rFonts w:ascii="Aptos" w:eastAsia="Aptos" w:hAnsi="Aptos" w:cs="Aptos"/>
          </w:rPr>
          <w:t xml:space="preserve"> exploration of a new environment</w:t>
        </w:r>
      </w:ins>
      <w:ins w:id="94" w:author="Matthias Gruber" w:date="2024-10-27T12:12:00Z" w16du:dateUtc="2024-10-27T12:12:00Z">
        <w:r w:rsidR="00DA3F87">
          <w:rPr>
            <w:rFonts w:ascii="Aptos" w:eastAsia="Aptos" w:hAnsi="Aptos" w:cs="Aptos"/>
          </w:rPr>
          <w:t>, and th</w:t>
        </w:r>
      </w:ins>
      <w:ins w:id="95" w:author="Ellen O'Donoghue [2]" w:date="2024-10-30T12:25:00Z" w16du:dateUtc="2024-10-30T12:25:00Z">
        <w:r w:rsidR="00253A29">
          <w:rPr>
            <w:rFonts w:ascii="Aptos" w:eastAsia="Aptos" w:hAnsi="Aptos" w:cs="Aptos"/>
          </w:rPr>
          <w:t>at</w:t>
        </w:r>
      </w:ins>
      <w:ins w:id="96" w:author="Matthias Gruber" w:date="2024-10-27T12:12:00Z" w16du:dateUtc="2024-10-27T12:12:00Z">
        <w:del w:id="97" w:author="Ellen O'Donoghue [2]" w:date="2024-10-30T12:25:00Z" w16du:dateUtc="2024-10-30T12:25:00Z">
          <w:r w:rsidR="00DA3F87" w:rsidDel="00253A29">
            <w:rPr>
              <w:rFonts w:ascii="Aptos" w:eastAsia="Aptos" w:hAnsi="Aptos" w:cs="Aptos"/>
            </w:rPr>
            <w:delText>ereby</w:delText>
          </w:r>
        </w:del>
        <w:r w:rsidR="00DA3F87">
          <w:rPr>
            <w:rFonts w:ascii="Aptos" w:eastAsia="Aptos" w:hAnsi="Aptos" w:cs="Aptos"/>
          </w:rPr>
          <w:t xml:space="preserve"> </w:t>
        </w:r>
      </w:ins>
      <w:ins w:id="98" w:author="Ellen O'Donoghue" w:date="2024-09-23T11:04:00Z">
        <w:del w:id="99" w:author="Ellen O'Donoghue [2]" w:date="2024-10-30T12:24:00Z" w16du:dateUtc="2024-10-30T12:24:00Z">
          <w:r w:rsidR="392B7260" w:rsidRPr="00DA3F87" w:rsidDel="00253A29">
            <w:rPr>
              <w:rFonts w:ascii="Aptos" w:eastAsia="Aptos" w:hAnsi="Aptos" w:cs="Aptos"/>
              <w:strike/>
              <w:rPrChange w:id="100" w:author="Matthias Gruber" w:date="2024-10-27T12:12:00Z" w16du:dateUtc="2024-10-27T12:12:00Z">
                <w:rPr>
                  <w:rFonts w:ascii="Aptos" w:eastAsia="Aptos" w:hAnsi="Aptos" w:cs="Aptos"/>
                </w:rPr>
              </w:rPrChange>
            </w:rPr>
            <w:delText xml:space="preserve">: </w:delText>
          </w:r>
        </w:del>
      </w:ins>
      <w:ins w:id="101" w:author="Ellen O'Donoghue" w:date="2024-10-22T09:00:00Z">
        <w:del w:id="102" w:author="Ellen O'Donoghue [2]" w:date="2024-10-30T12:24:00Z" w16du:dateUtc="2024-10-30T12:24:00Z">
          <w:r w:rsidR="721040CB" w:rsidRPr="00DA3F87" w:rsidDel="00253A29">
            <w:rPr>
              <w:rFonts w:ascii="Aptos" w:eastAsia="Aptos" w:hAnsi="Aptos" w:cs="Aptos"/>
              <w:strike/>
              <w:rPrChange w:id="103" w:author="Matthias Gruber" w:date="2024-10-27T12:12:00Z" w16du:dateUtc="2024-10-27T12:12:00Z">
                <w:rPr>
                  <w:rFonts w:ascii="Aptos" w:eastAsia="Aptos" w:hAnsi="Aptos" w:cs="Aptos"/>
                </w:rPr>
              </w:rPrChange>
            </w:rPr>
            <w:delText>when a rat feels curious, she i</w:delText>
          </w:r>
        </w:del>
      </w:ins>
      <w:ins w:id="104" w:author="Ellen O'Donoghue" w:date="2024-09-23T11:04:00Z">
        <w:del w:id="105" w:author="Ellen O'Donoghue [2]" w:date="2024-10-30T12:24:00Z" w16du:dateUtc="2024-10-30T12:24:00Z">
          <w:r w:rsidR="392B7260" w:rsidRPr="00DA3F87" w:rsidDel="00253A29">
            <w:rPr>
              <w:rFonts w:ascii="Aptos" w:eastAsia="Aptos" w:hAnsi="Aptos" w:cs="Aptos"/>
              <w:strike/>
              <w:rPrChange w:id="106" w:author="Matthias Gruber" w:date="2024-10-27T12:12:00Z" w16du:dateUtc="2024-10-27T12:12:00Z">
                <w:rPr>
                  <w:rFonts w:ascii="Aptos" w:eastAsia="Aptos" w:hAnsi="Aptos" w:cs="Aptos"/>
                </w:rPr>
              </w:rPrChange>
            </w:rPr>
            <w:delText>s more likely to explore a new environment</w:delText>
          </w:r>
        </w:del>
      </w:ins>
      <w:ins w:id="107" w:author="Ellen O'Donoghue" w:date="2024-10-22T10:06:00Z">
        <w:del w:id="108" w:author="Ellen O'Donoghue [2]" w:date="2024-10-30T12:24:00Z" w16du:dateUtc="2024-10-30T12:24:00Z">
          <w:r w:rsidR="4714F476" w:rsidRPr="00DA3F87" w:rsidDel="00253A29">
            <w:rPr>
              <w:rFonts w:ascii="Aptos" w:eastAsia="Aptos" w:hAnsi="Aptos" w:cs="Aptos"/>
              <w:strike/>
              <w:rPrChange w:id="109" w:author="Matthias Gruber" w:date="2024-10-27T12:12:00Z" w16du:dateUtc="2024-10-27T12:12:00Z">
                <w:rPr>
                  <w:rFonts w:ascii="Aptos" w:eastAsia="Aptos" w:hAnsi="Aptos" w:cs="Aptos"/>
                </w:rPr>
              </w:rPrChange>
            </w:rPr>
            <w:delText>. I</w:delText>
          </w:r>
        </w:del>
      </w:ins>
      <w:ins w:id="110" w:author="Ellen O'Donoghue" w:date="2024-09-23T11:05:00Z">
        <w:del w:id="111" w:author="Ellen O'Donoghue [2]" w:date="2024-10-30T12:24:00Z" w16du:dateUtc="2024-10-30T12:24:00Z">
          <w:r w:rsidR="5D71ACAF" w:rsidRPr="00DA3F87" w:rsidDel="00253A29">
            <w:rPr>
              <w:rFonts w:ascii="Aptos" w:eastAsia="Aptos" w:hAnsi="Aptos" w:cs="Aptos"/>
              <w:strike/>
              <w:rPrChange w:id="112" w:author="Matthias Gruber" w:date="2024-10-27T12:12:00Z" w16du:dateUtc="2024-10-27T12:12:00Z">
                <w:rPr>
                  <w:rFonts w:ascii="Aptos" w:eastAsia="Aptos" w:hAnsi="Aptos" w:cs="Aptos"/>
                </w:rPr>
              </w:rPrChange>
            </w:rPr>
            <w:delText xml:space="preserve">n turn, </w:delText>
          </w:r>
        </w:del>
        <w:r w:rsidR="5D71ACAF" w:rsidRPr="4F2FFF25">
          <w:rPr>
            <w:rFonts w:ascii="Aptos" w:eastAsia="Aptos" w:hAnsi="Aptos" w:cs="Aptos"/>
          </w:rPr>
          <w:t>exploration promotes memory</w:t>
        </w:r>
      </w:ins>
      <w:ins w:id="113" w:author="Ellen O'Donoghue" w:date="2024-09-24T09:25:00Z">
        <w:r w:rsidR="66D1D5B1" w:rsidRPr="4F2FFF25">
          <w:rPr>
            <w:rFonts w:ascii="Aptos" w:eastAsia="Aptos" w:hAnsi="Aptos" w:cs="Aptos"/>
          </w:rPr>
          <w:t xml:space="preserve"> for </w:t>
        </w:r>
        <w:del w:id="114" w:author="Ellen O'Donoghue [2]" w:date="2024-10-30T12:25:00Z" w16du:dateUtc="2024-10-30T12:25:00Z">
          <w:r w:rsidR="66D1D5B1" w:rsidRPr="4F2FFF25" w:rsidDel="00253A29">
            <w:rPr>
              <w:rFonts w:ascii="Aptos" w:eastAsia="Aptos" w:hAnsi="Aptos" w:cs="Aptos"/>
            </w:rPr>
            <w:delText>that</w:delText>
          </w:r>
        </w:del>
      </w:ins>
      <w:ins w:id="115" w:author="Ellen O'Donoghue [2]" w:date="2024-10-30T12:25:00Z" w16du:dateUtc="2024-10-30T12:25:00Z">
        <w:r w:rsidR="00253A29">
          <w:rPr>
            <w:rFonts w:ascii="Aptos" w:eastAsia="Aptos" w:hAnsi="Aptos" w:cs="Aptos"/>
          </w:rPr>
          <w:t>the</w:t>
        </w:r>
      </w:ins>
      <w:ins w:id="116" w:author="Ellen O'Donoghue" w:date="2024-09-24T09:25:00Z">
        <w:r w:rsidR="66D1D5B1" w:rsidRPr="4F2FFF25">
          <w:rPr>
            <w:rFonts w:ascii="Aptos" w:eastAsia="Aptos" w:hAnsi="Aptos" w:cs="Aptos"/>
          </w:rPr>
          <w:t xml:space="preserve"> environment</w:t>
        </w:r>
      </w:ins>
      <w:ins w:id="117" w:author="Ellen O'Donoghue" w:date="2024-09-23T11:07:00Z">
        <w:r w:rsidR="01BB170C" w:rsidRPr="4F2FFF25">
          <w:rPr>
            <w:rFonts w:ascii="Aptos" w:eastAsia="Aptos" w:hAnsi="Aptos" w:cs="Aptos"/>
          </w:rPr>
          <w:t xml:space="preserve"> </w:t>
        </w:r>
      </w:ins>
      <w:ins w:id="118" w:author="Ellen O'Donoghue" w:date="2024-09-24T09:25:00Z">
        <w:r w:rsidR="7C2C3FB3" w:rsidRPr="4F2FFF25">
          <w:rPr>
            <w:rFonts w:ascii="Aptos" w:eastAsia="Aptos" w:hAnsi="Aptos" w:cs="Aptos"/>
          </w:rPr>
          <w:t>(</w:t>
        </w:r>
      </w:ins>
      <w:ins w:id="119" w:author="Ellen O'Donoghue [2]" w:date="2024-10-30T12:25:00Z" w16du:dateUtc="2024-10-30T12:25:00Z">
        <w:r w:rsidR="00253A29">
          <w:rPr>
            <w:rFonts w:ascii="Aptos" w:eastAsia="Aptos" w:hAnsi="Aptos" w:cs="Aptos"/>
          </w:rPr>
          <w:t xml:space="preserve">see </w:t>
        </w:r>
      </w:ins>
      <w:ins w:id="120" w:author="Ellen O'Donoghue" w:date="2024-09-23T11:07:00Z">
        <w:r w:rsidR="01BB170C" w:rsidRPr="4F2FFF25">
          <w:rPr>
            <w:rFonts w:ascii="Aptos" w:eastAsia="Aptos" w:hAnsi="Aptos" w:cs="Aptos"/>
          </w:rPr>
          <w:t xml:space="preserve">also </w:t>
        </w:r>
        <w:proofErr w:type="spellStart"/>
        <w:r w:rsidR="709D88EE" w:rsidRPr="4F2FFF25">
          <w:rPr>
            <w:rFonts w:ascii="Aptos" w:eastAsia="Aptos" w:hAnsi="Aptos" w:cs="Aptos"/>
          </w:rPr>
          <w:t>Berlyne</w:t>
        </w:r>
        <w:proofErr w:type="spellEnd"/>
        <w:r w:rsidR="709D88EE" w:rsidRPr="4F2FFF25">
          <w:rPr>
            <w:rFonts w:ascii="Aptos" w:eastAsia="Aptos" w:hAnsi="Aptos" w:cs="Aptos"/>
          </w:rPr>
          <w:t xml:space="preserve">, 1966; </w:t>
        </w:r>
        <w:r w:rsidR="01BB170C" w:rsidRPr="4F2FFF25">
          <w:rPr>
            <w:rFonts w:ascii="Aptos" w:eastAsia="Aptos" w:hAnsi="Aptos" w:cs="Aptos"/>
          </w:rPr>
          <w:t xml:space="preserve">O’Keefe &amp; Nadel, 1978; </w:t>
        </w:r>
        <w:r w:rsidR="05B970D5" w:rsidRPr="4F2FFF25">
          <w:rPr>
            <w:rFonts w:ascii="Aptos" w:eastAsia="Aptos" w:hAnsi="Aptos" w:cs="Aptos"/>
          </w:rPr>
          <w:t>Wang &amp; Hayden, 2021)</w:t>
        </w:r>
      </w:ins>
      <w:ins w:id="121" w:author="Ellen O'Donoghue" w:date="2024-09-23T11:05:00Z">
        <w:r w:rsidR="5D71ACAF" w:rsidRPr="4F2FFF25">
          <w:rPr>
            <w:rFonts w:ascii="Aptos" w:eastAsia="Aptos" w:hAnsi="Aptos" w:cs="Aptos"/>
          </w:rPr>
          <w:t>.</w:t>
        </w:r>
      </w:ins>
    </w:p>
    <w:bookmarkEnd w:id="41"/>
    <w:p w14:paraId="31A3A596" w14:textId="214004E9" w:rsidR="5D71ACAF" w:rsidRDefault="5D71ACAF" w:rsidP="4F2FFF25">
      <w:pPr>
        <w:spacing w:line="360" w:lineRule="auto"/>
        <w:ind w:firstLine="720"/>
        <w:rPr>
          <w:rFonts w:ascii="Aptos" w:eastAsia="Aptos" w:hAnsi="Aptos" w:cs="Aptos"/>
        </w:rPr>
      </w:pPr>
      <w:ins w:id="122" w:author="Ellen O'Donoghue" w:date="2024-09-23T11:05:00Z">
        <w:r w:rsidRPr="4F2FFF25">
          <w:rPr>
            <w:rFonts w:ascii="Aptos" w:eastAsia="Aptos" w:hAnsi="Aptos" w:cs="Aptos"/>
          </w:rPr>
          <w:t xml:space="preserve">Of course, among </w:t>
        </w:r>
      </w:ins>
      <w:ins w:id="123" w:author="Ellen O'Donoghue" w:date="2024-10-17T08:49:00Z">
        <w:r w:rsidR="66286729" w:rsidRPr="4F2FFF25">
          <w:rPr>
            <w:rFonts w:ascii="Aptos" w:eastAsia="Aptos" w:hAnsi="Aptos" w:cs="Aptos"/>
          </w:rPr>
          <w:t xml:space="preserve">both humans and </w:t>
        </w:r>
      </w:ins>
      <w:ins w:id="124" w:author="Ellen O'Donoghue" w:date="2024-09-23T11:05:00Z">
        <w:r w:rsidRPr="4F2FFF25">
          <w:rPr>
            <w:rFonts w:ascii="Aptos" w:eastAsia="Aptos" w:hAnsi="Aptos" w:cs="Aptos"/>
          </w:rPr>
          <w:t xml:space="preserve">nonhuman animals, </w:t>
        </w:r>
      </w:ins>
      <w:ins w:id="125" w:author="Ellen O'Donoghue" w:date="2024-09-23T11:08:00Z">
        <w:r w:rsidR="44D250B7" w:rsidRPr="4F2FFF25">
          <w:rPr>
            <w:rFonts w:ascii="Aptos" w:eastAsia="Aptos" w:hAnsi="Aptos" w:cs="Aptos"/>
          </w:rPr>
          <w:t>it is difficult to d</w:t>
        </w:r>
      </w:ins>
      <w:ins w:id="126" w:author="Ellen O'Donoghue" w:date="2024-09-23T11:09:00Z">
        <w:r w:rsidR="3A0FC216" w:rsidRPr="4F2FFF25">
          <w:rPr>
            <w:rFonts w:ascii="Aptos" w:eastAsia="Aptos" w:hAnsi="Aptos" w:cs="Aptos"/>
          </w:rPr>
          <w:t>etermine</w:t>
        </w:r>
      </w:ins>
      <w:ins w:id="127" w:author="Ellen O'Donoghue" w:date="2024-09-23T11:08:00Z">
        <w:r w:rsidR="44D250B7" w:rsidRPr="4F2FFF25">
          <w:rPr>
            <w:rFonts w:ascii="Aptos" w:eastAsia="Aptos" w:hAnsi="Aptos" w:cs="Aptos"/>
          </w:rPr>
          <w:t xml:space="preserve"> whether specific patterns of exploration are motivated by curiosity</w:t>
        </w:r>
      </w:ins>
      <w:ins w:id="128" w:author="Ellen O'Donoghue" w:date="2024-09-23T11:10:00Z">
        <w:r w:rsidR="2B16592E" w:rsidRPr="4F2FFF25">
          <w:rPr>
            <w:rFonts w:ascii="Aptos" w:eastAsia="Aptos" w:hAnsi="Aptos" w:cs="Aptos"/>
          </w:rPr>
          <w:t xml:space="preserve"> or instead by other factors </w:t>
        </w:r>
      </w:ins>
      <w:ins w:id="129" w:author="Ellen O'Donoghue" w:date="2024-10-09T09:13:00Z">
        <w:r w:rsidR="46CAF9BE" w:rsidRPr="4F2FFF25">
          <w:rPr>
            <w:rFonts w:ascii="Aptos" w:eastAsia="Aptos" w:hAnsi="Aptos" w:cs="Aptos"/>
          </w:rPr>
          <w:t>[</w:t>
        </w:r>
      </w:ins>
      <w:ins w:id="130" w:author="Ellen O'Donoghue" w:date="2024-09-23T11:10:00Z">
        <w:r w:rsidR="2B16592E" w:rsidRPr="4F2FFF25">
          <w:rPr>
            <w:rFonts w:ascii="Aptos" w:eastAsia="Aptos" w:hAnsi="Aptos" w:cs="Aptos"/>
          </w:rPr>
          <w:t>such as anxiety</w:t>
        </w:r>
      </w:ins>
      <w:ins w:id="131" w:author="Ellen O'Donoghue" w:date="2024-10-09T09:13:00Z">
        <w:r w:rsidR="597F81D9" w:rsidRPr="4F2FFF25">
          <w:rPr>
            <w:rFonts w:ascii="Aptos" w:eastAsia="Aptos" w:hAnsi="Aptos" w:cs="Aptos"/>
          </w:rPr>
          <w:t xml:space="preserve"> (</w:t>
        </w:r>
        <w:proofErr w:type="spellStart"/>
        <w:r w:rsidR="597F81D9" w:rsidRPr="4F2FFF25">
          <w:rPr>
            <w:rFonts w:ascii="Aptos" w:eastAsia="Aptos" w:hAnsi="Aptos" w:cs="Aptos"/>
          </w:rPr>
          <w:t>Gangnon</w:t>
        </w:r>
        <w:proofErr w:type="spellEnd"/>
        <w:r w:rsidR="597F81D9" w:rsidRPr="4F2FFF25">
          <w:rPr>
            <w:rFonts w:ascii="Aptos" w:eastAsia="Aptos" w:hAnsi="Aptos" w:cs="Aptos"/>
          </w:rPr>
          <w:t xml:space="preserve"> et al., 2018)</w:t>
        </w:r>
      </w:ins>
      <w:ins w:id="132" w:author="Ellen O'Donoghue" w:date="2024-09-23T11:10:00Z">
        <w:r w:rsidR="2B16592E" w:rsidRPr="4F2FFF25">
          <w:rPr>
            <w:rFonts w:ascii="Aptos" w:eastAsia="Aptos" w:hAnsi="Aptos" w:cs="Aptos"/>
          </w:rPr>
          <w:t>, boredom</w:t>
        </w:r>
      </w:ins>
      <w:ins w:id="133" w:author="Ellen O'Donoghue" w:date="2024-10-09T09:14:00Z">
        <w:r w:rsidR="08FA9037" w:rsidRPr="4F2FFF25">
          <w:rPr>
            <w:rFonts w:ascii="Aptos" w:eastAsia="Aptos" w:hAnsi="Aptos" w:cs="Aptos"/>
          </w:rPr>
          <w:t xml:space="preserve"> (Geana et al., 2016)</w:t>
        </w:r>
      </w:ins>
      <w:ins w:id="134" w:author="Ellen O'Donoghue" w:date="2024-09-23T11:10:00Z">
        <w:r w:rsidR="2B16592E" w:rsidRPr="4F2FFF25">
          <w:rPr>
            <w:rFonts w:ascii="Aptos" w:eastAsia="Aptos" w:hAnsi="Aptos" w:cs="Aptos"/>
          </w:rPr>
          <w:t xml:space="preserve">, </w:t>
        </w:r>
      </w:ins>
      <w:ins w:id="135" w:author="Ellen O'Donoghue" w:date="2024-09-23T11:11:00Z">
        <w:r w:rsidR="5116822B" w:rsidRPr="4F2FFF25">
          <w:rPr>
            <w:rFonts w:ascii="Aptos" w:eastAsia="Aptos" w:hAnsi="Aptos" w:cs="Aptos"/>
          </w:rPr>
          <w:t xml:space="preserve">or </w:t>
        </w:r>
      </w:ins>
      <w:ins w:id="136" w:author="Ellen O'Donoghue" w:date="2024-09-23T11:10:00Z">
        <w:r w:rsidR="2B16592E" w:rsidRPr="4F2FFF25">
          <w:rPr>
            <w:rFonts w:ascii="Aptos" w:eastAsia="Aptos" w:hAnsi="Aptos" w:cs="Aptos"/>
          </w:rPr>
          <w:t>the search for external rewards</w:t>
        </w:r>
      </w:ins>
      <w:ins w:id="137" w:author="Ellen O'Donoghue" w:date="2024-10-09T09:14:00Z">
        <w:r w:rsidR="32CCDEDF" w:rsidRPr="4F2FFF25">
          <w:rPr>
            <w:rFonts w:ascii="Aptos" w:eastAsia="Aptos" w:hAnsi="Aptos" w:cs="Aptos"/>
          </w:rPr>
          <w:t>]</w:t>
        </w:r>
      </w:ins>
      <w:ins w:id="138" w:author="Ellen O'Donoghue" w:date="2024-09-23T11:06:00Z">
        <w:r w:rsidRPr="4F2FFF25">
          <w:rPr>
            <w:rFonts w:ascii="Aptos" w:eastAsia="Aptos" w:hAnsi="Aptos" w:cs="Aptos"/>
          </w:rPr>
          <w:t xml:space="preserve">. </w:t>
        </w:r>
      </w:ins>
      <w:ins w:id="139" w:author="Ellen O'Donoghue" w:date="2024-10-17T08:49:00Z">
        <w:r w:rsidR="0F68ACC4" w:rsidRPr="4F2FFF25">
          <w:rPr>
            <w:rFonts w:ascii="Aptos" w:eastAsia="Aptos" w:hAnsi="Aptos" w:cs="Aptos"/>
          </w:rPr>
          <w:t>To date</w:t>
        </w:r>
      </w:ins>
      <w:ins w:id="140" w:author="Ellen O'Donoghue" w:date="2024-09-23T11:06:00Z">
        <w:r w:rsidRPr="4F2FFF25">
          <w:rPr>
            <w:rFonts w:ascii="Aptos" w:eastAsia="Aptos" w:hAnsi="Aptos" w:cs="Aptos"/>
          </w:rPr>
          <w:t>, surprisingly little work has investigated the relationships between curiosity, exploration, and</w:t>
        </w:r>
      </w:ins>
      <w:ins w:id="141" w:author="Ellen O'Donoghue" w:date="2024-09-23T11:15:00Z">
        <w:r w:rsidR="328AAE73" w:rsidRPr="4F2FFF25">
          <w:rPr>
            <w:rFonts w:ascii="Aptos" w:eastAsia="Aptos" w:hAnsi="Aptos" w:cs="Aptos"/>
          </w:rPr>
          <w:t xml:space="preserve"> </w:t>
        </w:r>
      </w:ins>
      <w:ins w:id="142" w:author="Ellen O'Donoghue" w:date="2024-10-22T10:07:00Z">
        <w:r w:rsidR="2FB4A3CD" w:rsidRPr="4F2FFF25">
          <w:rPr>
            <w:rFonts w:ascii="Aptos" w:eastAsia="Aptos" w:hAnsi="Aptos" w:cs="Aptos"/>
          </w:rPr>
          <w:t>cognitive map</w:t>
        </w:r>
      </w:ins>
      <w:ins w:id="143" w:author="Matthias Gruber" w:date="2024-10-27T12:12:00Z" w16du:dateUtc="2024-10-27T12:12:00Z">
        <w:r w:rsidR="00225174">
          <w:rPr>
            <w:rFonts w:ascii="Aptos" w:eastAsia="Aptos" w:hAnsi="Aptos" w:cs="Aptos"/>
          </w:rPr>
          <w:t xml:space="preserve"> formation</w:t>
        </w:r>
      </w:ins>
      <w:ins w:id="144" w:author="Ellen O'Donoghue" w:date="2024-10-22T10:07:00Z">
        <w:del w:id="145" w:author="Matthias Gruber" w:date="2024-10-27T12:12:00Z" w16du:dateUtc="2024-10-27T12:12:00Z">
          <w:r w:rsidR="2FB4A3CD" w:rsidRPr="4F2FFF25" w:rsidDel="00225174">
            <w:rPr>
              <w:rFonts w:ascii="Aptos" w:eastAsia="Aptos" w:hAnsi="Aptos" w:cs="Aptos"/>
            </w:rPr>
            <w:delText>ping</w:delText>
          </w:r>
        </w:del>
        <w:r w:rsidR="2FB4A3CD" w:rsidRPr="4F2FFF25">
          <w:rPr>
            <w:rFonts w:ascii="Aptos" w:eastAsia="Aptos" w:hAnsi="Aptos" w:cs="Aptos"/>
          </w:rPr>
          <w:t xml:space="preserve"> </w:t>
        </w:r>
      </w:ins>
      <w:ins w:id="146" w:author="Ellen O'Donoghue" w:date="2024-09-23T11:15:00Z">
        <w:r w:rsidR="328AAE73" w:rsidRPr="4F2FFF25">
          <w:rPr>
            <w:rFonts w:ascii="Aptos" w:eastAsia="Aptos" w:hAnsi="Aptos" w:cs="Aptos"/>
          </w:rPr>
          <w:t>– in part due to the challenges o</w:t>
        </w:r>
      </w:ins>
      <w:ins w:id="147" w:author="Ellen O'Donoghue" w:date="2024-09-23T11:16:00Z">
        <w:r w:rsidR="328AAE73" w:rsidRPr="4F2FFF25">
          <w:rPr>
            <w:rFonts w:ascii="Aptos" w:eastAsia="Aptos" w:hAnsi="Aptos" w:cs="Aptos"/>
          </w:rPr>
          <w:t>f reliably inducing curiosity in laboratory settings</w:t>
        </w:r>
      </w:ins>
      <w:ins w:id="148" w:author="Ellen O'Donoghue" w:date="2024-09-23T11:06:00Z">
        <w:r w:rsidR="18C804CB" w:rsidRPr="4F2FFF25">
          <w:rPr>
            <w:rFonts w:ascii="Aptos" w:eastAsia="Aptos" w:hAnsi="Aptos" w:cs="Aptos"/>
          </w:rPr>
          <w:t xml:space="preserve">. </w:t>
        </w:r>
      </w:ins>
    </w:p>
    <w:p w14:paraId="58D342F8" w14:textId="4176F28A" w:rsidR="008259B3" w:rsidRPr="00806C0F" w:rsidRDefault="623F201E" w:rsidP="00635346">
      <w:pPr>
        <w:spacing w:line="360" w:lineRule="auto"/>
        <w:ind w:firstLine="720"/>
        <w:rPr>
          <w:del w:id="149" w:author="Ellen O'Donoghue" w:date="2024-09-23T11:07:00Z" w16du:dateUtc="2024-09-23T11:07:00Z"/>
          <w:rFonts w:ascii="Aptos" w:eastAsia="Aptos" w:hAnsi="Aptos" w:cs="Aptos"/>
        </w:rPr>
      </w:pPr>
      <w:del w:id="150" w:author="Ellen O'Donoghue" w:date="2024-09-23T11:07:00Z">
        <w:r w:rsidRPr="29EE2636" w:rsidDel="623F201E">
          <w:rPr>
            <w:rFonts w:ascii="Aptos" w:eastAsia="Aptos" w:hAnsi="Aptos" w:cs="Aptos"/>
          </w:rPr>
          <w:delText xml:space="preserve">Beyond its role in promoting memory for epistemic items, curiosity has long been assumed to benefit other forms of hippocampal memory. In particular, curiosity is often argued to enhance </w:delText>
        </w:r>
      </w:del>
      <w:del w:id="151" w:author="Ellen O'Donoghue" w:date="2024-09-23T11:17:00Z">
        <w:r w:rsidRPr="29EE2636" w:rsidDel="623F201E">
          <w:rPr>
            <w:rFonts w:ascii="Aptos" w:eastAsia="Aptos" w:hAnsi="Aptos" w:cs="Aptos"/>
          </w:rPr>
          <w:delText xml:space="preserve">environmental </w:delText>
        </w:r>
      </w:del>
      <w:del w:id="152" w:author="Ellen O'Donoghue" w:date="2024-09-23T11:07:00Z">
        <w:r w:rsidRPr="29EE2636" w:rsidDel="623F201E">
          <w:rPr>
            <w:rFonts w:ascii="Aptos" w:eastAsia="Aptos" w:hAnsi="Aptos" w:cs="Aptos"/>
          </w:rPr>
          <w:delText>memory</w:delText>
        </w:r>
      </w:del>
      <w:del w:id="153" w:author="Ellen O'Donoghue" w:date="2024-10-17T08:49:00Z">
        <w:r w:rsidRPr="29EE2636" w:rsidDel="623F201E">
          <w:rPr>
            <w:rFonts w:ascii="Aptos" w:eastAsia="Aptos" w:hAnsi="Aptos" w:cs="Aptos"/>
          </w:rPr>
          <w:delText xml:space="preserve"> </w:delText>
        </w:r>
      </w:del>
      <w:del w:id="154" w:author="Ellen O'Donoghue" w:date="2024-09-23T11:07:00Z">
        <w:r w:rsidRPr="29EE2636" w:rsidDel="623F201E">
          <w:rPr>
            <w:rFonts w:ascii="Aptos" w:eastAsia="Aptos" w:hAnsi="Aptos" w:cs="Aptos"/>
          </w:rPr>
          <w:delText xml:space="preserve">and cognitive map formation by means of promoting exploration (Berlyne, 1966; O’Keefe &amp; Nadel, 1978; Tolman, 1948; Wang &amp; Hayden, 2021). </w:delText>
        </w:r>
        <w:r w:rsidDel="623F201E">
          <w:delText>However – and in part due to the challenges of reliably inducing and measuring curiosity in laboratory settings – very few studies have directly investigated these relationships.</w:delText>
        </w:r>
      </w:del>
    </w:p>
    <w:p w14:paraId="59BE4CEC" w14:textId="5A1C70A2" w:rsidR="00DD68B6" w:rsidRDefault="00A76842" w:rsidP="00635346">
      <w:pPr>
        <w:spacing w:line="360" w:lineRule="auto"/>
        <w:ind w:firstLine="720"/>
      </w:pPr>
      <w:r>
        <w:t xml:space="preserve">Recently, </w:t>
      </w:r>
      <w:r w:rsidR="009977A9">
        <w:t>Cen</w:t>
      </w:r>
      <w:r w:rsidR="401E901A">
        <w:t>, Teichert, Hodgetts, and Gruber</w:t>
      </w:r>
      <w:r w:rsidR="009977A9">
        <w:t xml:space="preserve"> (2024)</w:t>
      </w:r>
      <w:r w:rsidR="00C24490">
        <w:t xml:space="preserve"> designed a </w:t>
      </w:r>
      <w:r w:rsidR="00C24490" w:rsidRPr="5240F5CE">
        <w:rPr>
          <w:i/>
          <w:iCs/>
        </w:rPr>
        <w:t xml:space="preserve">virtual exploration paradigm </w:t>
      </w:r>
      <w:r w:rsidR="00C24490">
        <w:t xml:space="preserve">to assess whether and how curiosity influences exploration patterns, as well as </w:t>
      </w:r>
      <w:r w:rsidR="00D44728">
        <w:t xml:space="preserve">subsequent memory for explored environments. On each trial, participants saw a room label (e.g., ‘Lounge’) and rated their curiosity for it. Then, participants were given the opportunity to </w:t>
      </w:r>
      <w:r w:rsidR="00D44728">
        <w:lastRenderedPageBreak/>
        <w:t xml:space="preserve">freely explore the corresponding </w:t>
      </w:r>
      <w:r w:rsidR="00DD68B6">
        <w:t>virtual room</w:t>
      </w:r>
      <w:r w:rsidR="00212905">
        <w:t xml:space="preserve">: they were told to spend as much time in the room as they wished, and to </w:t>
      </w:r>
      <w:r w:rsidR="00DD68B6">
        <w:t xml:space="preserve">leave whenever they felt ready. After </w:t>
      </w:r>
      <w:proofErr w:type="gramStart"/>
      <w:r w:rsidR="00DD68B6">
        <w:t>all of</w:t>
      </w:r>
      <w:proofErr w:type="gramEnd"/>
      <w:r w:rsidR="00DD68B6">
        <w:t xml:space="preserve"> the rooms had been explored, participants were given a surprise memory test</w:t>
      </w:r>
      <w:r w:rsidR="00D2441A">
        <w:t xml:space="preserve"> that probed their memory for environmental layou</w:t>
      </w:r>
      <w:r w:rsidR="00544D3D">
        <w:t>ts</w:t>
      </w:r>
      <w:r w:rsidR="00DD68B6">
        <w:t>.</w:t>
      </w:r>
    </w:p>
    <w:p w14:paraId="68096B76" w14:textId="49314319" w:rsidR="00C24490" w:rsidRDefault="00D2441A" w:rsidP="4F2FFF25">
      <w:pPr>
        <w:spacing w:line="360" w:lineRule="auto"/>
        <w:ind w:firstLine="720"/>
      </w:pPr>
      <w:r>
        <w:t xml:space="preserve">Critically, Cen et al. (2024) found that participants who self-reported feeling more curious about specific virtual rooms (1) explored those rooms </w:t>
      </w:r>
      <w:r w:rsidR="009977A9">
        <w:t xml:space="preserve">more thoroughly [exhibiting higher </w:t>
      </w:r>
      <w:r w:rsidR="35ED23EF">
        <w:t xml:space="preserve">path </w:t>
      </w:r>
      <w:r w:rsidR="009977A9">
        <w:t>roaming entropy (</w:t>
      </w:r>
      <w:r w:rsidR="5EC8CDA8">
        <w:t xml:space="preserve">Path </w:t>
      </w:r>
      <w:r w:rsidR="009977A9">
        <w:t>RE), an index of spatial variability] and (2) display</w:t>
      </w:r>
      <w:r w:rsidR="00544D3D">
        <w:t>ed</w:t>
      </w:r>
      <w:r w:rsidR="009977A9">
        <w:t xml:space="preserve"> better</w:t>
      </w:r>
      <w:r w:rsidR="00544D3D">
        <w:t xml:space="preserve"> </w:t>
      </w:r>
      <w:r w:rsidR="009977A9">
        <w:t>memory for environmental layouts</w:t>
      </w:r>
      <w:del w:id="155" w:author="Ellen O'Donoghue" w:date="2024-10-25T08:38:00Z">
        <w:r w:rsidDel="009977A9">
          <w:delText>.</w:delText>
        </w:r>
        <w:r w:rsidDel="00544D3D">
          <w:delText xml:space="preserve"> </w:delText>
        </w:r>
      </w:del>
      <w:del w:id="156" w:author="Ellen O'Donoghue" w:date="2024-09-24T13:14:00Z">
        <w:r w:rsidDel="00D2441A">
          <w:delText xml:space="preserve">These data </w:delText>
        </w:r>
      </w:del>
      <w:del w:id="157" w:author="Ellen O'Donoghue" w:date="2024-09-24T13:12:00Z">
        <w:r w:rsidDel="00D2441A">
          <w:delText xml:space="preserve">suggest </w:delText>
        </w:r>
      </w:del>
      <w:del w:id="158" w:author="Ellen O'Donoghue" w:date="2024-09-24T13:14:00Z">
        <w:r w:rsidDel="00D2441A">
          <w:delText xml:space="preserve">that curiosity can indeed promote exploration, and in turn, that curiosity can bolster </w:delText>
        </w:r>
      </w:del>
      <w:del w:id="159" w:author="Ellen O'Donoghue" w:date="2024-09-23T11:16:00Z">
        <w:r w:rsidDel="00D2441A">
          <w:delText>environmental memory</w:delText>
        </w:r>
      </w:del>
      <w:ins w:id="160" w:author="Ellen O'Donoghue" w:date="2024-09-23T11:18:00Z">
        <w:r w:rsidR="26FF3109">
          <w:t xml:space="preserve"> </w:t>
        </w:r>
      </w:ins>
      <w:ins w:id="161" w:author="Ellen O'Donoghue" w:date="2024-09-23T11:19:00Z">
        <w:r w:rsidR="5FF88D80">
          <w:t>(</w:t>
        </w:r>
      </w:ins>
      <w:ins w:id="162" w:author="Ellen O'Donoghue" w:date="2024-09-23T11:18:00Z">
        <w:r w:rsidR="26FF3109">
          <w:t xml:space="preserve">see also Sivashankar, Fernandes, </w:t>
        </w:r>
        <w:proofErr w:type="spellStart"/>
        <w:r w:rsidR="26FF3109">
          <w:t>Oudeyer</w:t>
        </w:r>
        <w:proofErr w:type="spellEnd"/>
        <w:r w:rsidR="26FF3109">
          <w:t xml:space="preserve">, &amp; </w:t>
        </w:r>
        <w:proofErr w:type="spellStart"/>
        <w:r w:rsidR="26FF3109">
          <w:t>Sauzéon</w:t>
        </w:r>
        <w:proofErr w:type="spellEnd"/>
        <w:r w:rsidR="26FF3109">
          <w:t xml:space="preserve">, 2024, who found that curiosity promotes </w:t>
        </w:r>
      </w:ins>
      <w:ins w:id="163" w:author="Ellen O'Donoghue" w:date="2024-09-23T11:19:00Z">
        <w:r w:rsidR="26FF3109">
          <w:t xml:space="preserve">higher feelings of presence and better route </w:t>
        </w:r>
        <w:r w:rsidR="0CA55F1C">
          <w:t>memory among children</w:t>
        </w:r>
        <w:r w:rsidR="3B500FDE">
          <w:t>)</w:t>
        </w:r>
      </w:ins>
      <w:r w:rsidR="00DD0E88">
        <w:t xml:space="preserve">. </w:t>
      </w:r>
      <w:del w:id="164" w:author="Ellen O'Donoghue" w:date="2024-09-23T11:19:00Z">
        <w:r w:rsidDel="00D2441A">
          <w:delText xml:space="preserve">Additionally, Sivashankar, Fernandes, Oudeyer, and Sauzéon (2024) found that, among children, curiosity leads both to higher feelings of presence during exploration and to better route memory (which can depend on interactions between hippocampal and striatal mechanisms; e.g., Goodroe, Starnes, &amp; Brown, 2018). </w:delText>
        </w:r>
      </w:del>
      <w:r w:rsidR="00DD0E88">
        <w:t xml:space="preserve">However, </w:t>
      </w:r>
      <w:r w:rsidR="00513E94">
        <w:t xml:space="preserve">because </w:t>
      </w:r>
      <w:r w:rsidR="3E9FE711">
        <w:t>participants in both Cen et al. (2024) and Sivashankar et al. (2024)</w:t>
      </w:r>
      <w:r w:rsidR="00513E94">
        <w:t xml:space="preserve"> had the ability to act on their curiosity – by using it to guide their exploration </w:t>
      </w:r>
      <w:r w:rsidR="00930CC3">
        <w:t>through each virtual environment</w:t>
      </w:r>
      <w:r w:rsidR="00513E94">
        <w:t xml:space="preserve"> </w:t>
      </w:r>
      <w:r w:rsidR="00930CC3">
        <w:t>–</w:t>
      </w:r>
      <w:r w:rsidR="00513E94">
        <w:t xml:space="preserve"> </w:t>
      </w:r>
      <w:r w:rsidR="00930CC3">
        <w:t xml:space="preserve">the precise nature of the relationship between curiosity and </w:t>
      </w:r>
      <w:del w:id="165" w:author="Ellen O'Donoghue" w:date="2024-10-25T08:38:00Z">
        <w:r w:rsidDel="00930CC3">
          <w:delText xml:space="preserve">memory </w:delText>
        </w:r>
      </w:del>
      <w:ins w:id="166" w:author="Ellen O'Donoghue" w:date="2024-10-25T08:38:00Z">
        <w:r w:rsidR="11B5B346">
          <w:t xml:space="preserve">cognitive map formation </w:t>
        </w:r>
      </w:ins>
      <w:r w:rsidR="00930CC3">
        <w:t>remains unclear.</w:t>
      </w:r>
    </w:p>
    <w:p w14:paraId="3CDE7F49" w14:textId="7A5B49DA" w:rsidR="009977A9" w:rsidRDefault="009977A9" w:rsidP="00635346">
      <w:pPr>
        <w:spacing w:line="360" w:lineRule="auto"/>
        <w:ind w:firstLine="720"/>
      </w:pPr>
      <w:r>
        <w:t xml:space="preserve">Here, we aim to </w:t>
      </w:r>
      <w:r w:rsidR="00930CC3">
        <w:t xml:space="preserve">disentangle this relationship by asking: </w:t>
      </w:r>
      <w:r>
        <w:t xml:space="preserve">is there a direct link between curiosity and </w:t>
      </w:r>
      <w:del w:id="167" w:author="Ellen O'Donoghue" w:date="2024-09-23T11:16:00Z">
        <w:r w:rsidDel="009977A9">
          <w:delText>environmental memory</w:delText>
        </w:r>
      </w:del>
      <w:ins w:id="168" w:author="Ellen O'Donoghue" w:date="2024-10-22T10:09:00Z">
        <w:r w:rsidR="44661099">
          <w:t>cognitive map</w:t>
        </w:r>
      </w:ins>
      <w:ins w:id="169" w:author="Matthias Gruber" w:date="2024-10-27T12:14:00Z" w16du:dateUtc="2024-10-27T12:14:00Z">
        <w:r w:rsidR="00225174">
          <w:t xml:space="preserve"> formation</w:t>
        </w:r>
      </w:ins>
      <w:ins w:id="170" w:author="Ellen O'Donoghue" w:date="2024-10-22T10:09:00Z">
        <w:del w:id="171" w:author="Matthias Gruber" w:date="2024-10-27T12:14:00Z" w16du:dateUtc="2024-10-27T12:14:00Z">
          <w:r w:rsidR="44661099" w:rsidDel="00225174">
            <w:delText>ping</w:delText>
          </w:r>
        </w:del>
      </w:ins>
      <w:r>
        <w:t xml:space="preserve">? </w:t>
      </w:r>
      <w:proofErr w:type="gramStart"/>
      <w:r>
        <w:t>Or,</w:t>
      </w:r>
      <w:proofErr w:type="gramEnd"/>
      <w:r>
        <w:t xml:space="preserve"> do the benefits of curiosity depend on the ability to</w:t>
      </w:r>
      <w:r w:rsidR="00176170">
        <w:t xml:space="preserve"> actively</w:t>
      </w:r>
      <w:r>
        <w:t xml:space="preserve"> engage in </w:t>
      </w:r>
      <w:r w:rsidR="00176170">
        <w:t>curiosity-driven</w:t>
      </w:r>
      <w:r>
        <w:t xml:space="preserve"> exploration?</w:t>
      </w:r>
      <w:del w:id="172" w:author="Ellen O'Donoghue" w:date="2024-09-13T12:57:00Z">
        <w:r w:rsidDel="009977A9">
          <w:delText xml:space="preserve"> </w:delText>
        </w:r>
      </w:del>
    </w:p>
    <w:p w14:paraId="6F36FB6A" w14:textId="37943941" w:rsidR="00930CC3" w:rsidRDefault="00930CC3" w:rsidP="0068693E">
      <w:pPr>
        <w:spacing w:line="360" w:lineRule="auto"/>
        <w:ind w:firstLine="720"/>
        <w:rPr>
          <w:del w:id="173" w:author="Ellen O'Donoghue" w:date="2024-09-24T13:15:00Z" w16du:dateUtc="2024-09-24T13:15:14Z"/>
        </w:rPr>
      </w:pPr>
      <w:del w:id="174" w:author="Ellen O'Donoghue" w:date="2024-09-24T13:15:00Z">
        <w:r w:rsidDel="00930CC3">
          <w:delText xml:space="preserve">A long body of research has supported that active exploration </w:delText>
        </w:r>
      </w:del>
      <w:del w:id="175" w:author="Ellen O'Donoghue" w:date="2024-09-13T13:58:00Z">
        <w:r w:rsidDel="00930CC3">
          <w:delText>can aid</w:delText>
        </w:r>
      </w:del>
      <w:del w:id="176" w:author="Ellen O'Donoghue" w:date="2024-09-24T13:15:00Z">
        <w:r w:rsidDel="00930CC3">
          <w:delText xml:space="preserve"> the development of </w:delText>
        </w:r>
      </w:del>
      <w:del w:id="177" w:author="Ellen O'Donoghue" w:date="2024-09-23T11:16:00Z">
        <w:r w:rsidDel="00930CC3">
          <w:delText>environmental memory</w:delText>
        </w:r>
      </w:del>
      <w:del w:id="178" w:author="Ellen O'Donoghue" w:date="2024-09-24T13:15:00Z">
        <w:r w:rsidDel="00930CC3">
          <w:delText xml:space="preserve">. Relative to passive viewing, active exploration often yields improvements in scene recognition (Craddock, Martinovic, &amp; Lawson, 2011; Wang &amp; Simons, 1999) and wayfinding (Afrooz, White, &amp; Parolin, 2018; Farrell et al., 2003), among other measures; however, these effects are inconsistent (Gaunet, Vidal, Kemeny, &amp; Berthoz, 2001; Wilson, &amp; Péruch, 2002), suggesting that they could be feasibly be moderated by motivational factors such as curiosity. Additionally, and although agency can promote curiosity (Romero Verdugo, van Lieshout, de Lange, &amp; Cools, 2023), active exploration patterns cannot be assumed to be curiosity-driven: they might also reflect external demands (Malpica et al., 2023), boredom (Geana et al., 2016), or anxiety (Gangnon et al., 2018), among other factors. Disentangling the </w:delText>
        </w:r>
      </w:del>
      <w:del w:id="179" w:author="Ellen O'Donoghue" w:date="2024-09-13T12:56:00Z">
        <w:r w:rsidDel="00930CC3">
          <w:delText xml:space="preserve">relative influences </w:delText>
        </w:r>
      </w:del>
      <w:del w:id="180" w:author="Ellen O'Donoghue" w:date="2024-09-24T13:15:00Z">
        <w:r w:rsidDel="00930CC3">
          <w:delText xml:space="preserve">of curiosity and active exploration </w:delText>
        </w:r>
      </w:del>
      <w:del w:id="181" w:author="Ellen O'Donoghue" w:date="2024-09-13T14:00:00Z">
        <w:r w:rsidDel="00930CC3">
          <w:delText xml:space="preserve">on </w:delText>
        </w:r>
      </w:del>
      <w:del w:id="182" w:author="Ellen O'Donoghue" w:date="2024-09-24T13:15:00Z">
        <w:r w:rsidDel="00930CC3">
          <w:delText xml:space="preserve">environmental memory thus remains an important theoretical question. </w:delText>
        </w:r>
      </w:del>
    </w:p>
    <w:p w14:paraId="20260D19" w14:textId="4604A72F" w:rsidR="00E51CB4" w:rsidRDefault="00E51CB4" w:rsidP="00635346">
      <w:pPr>
        <w:spacing w:line="360" w:lineRule="auto"/>
        <w:rPr>
          <w:ins w:id="183" w:author="Ellen O'Donoghue" w:date="2024-09-13T13:07:00Z" w16du:dateUtc="2024-09-13T12:07:00Z"/>
        </w:rPr>
      </w:pPr>
      <w:r>
        <w:tab/>
      </w:r>
      <w:r w:rsidR="6CF55E27">
        <w:t xml:space="preserve">To </w:t>
      </w:r>
      <w:del w:id="184" w:author="Ellen O'Donoghue" w:date="2024-09-26T10:02:00Z">
        <w:r w:rsidDel="00E51CB4">
          <w:delText xml:space="preserve">determine whether the benefits of curiosity depend on the ability to engage in curiosity-guided </w:delText>
        </w:r>
      </w:del>
      <w:del w:id="185" w:author="Ellen O'Donoghue" w:date="2024-09-13T12:57:00Z" w16du:dateUtc="2024-09-13T11:57:00Z">
        <w:r w:rsidDel="00E51CB4">
          <w:delText xml:space="preserve">active </w:delText>
        </w:r>
      </w:del>
      <w:del w:id="186" w:author="Ellen O'Donoghue" w:date="2024-09-26T10:02:00Z">
        <w:r w:rsidDel="00E51CB4">
          <w:delText>exploration</w:delText>
        </w:r>
      </w:del>
      <w:ins w:id="187" w:author="Ellen O'Donoghue" w:date="2024-09-26T10:02:00Z">
        <w:r w:rsidR="07EE71B9">
          <w:t>address this question</w:t>
        </w:r>
      </w:ins>
      <w:r w:rsidR="6CF55E27">
        <w:t xml:space="preserve">, we plan to conduct a replication and extension of Cen et al. (2024). One group of participants – the Active Group </w:t>
      </w:r>
      <w:r w:rsidR="539D6AF5">
        <w:t>–</w:t>
      </w:r>
      <w:r w:rsidR="6CF55E27">
        <w:t xml:space="preserve"> </w:t>
      </w:r>
      <w:r w:rsidR="539D6AF5">
        <w:t xml:space="preserve">will undergo the same procedure as in Cen et al. (2024), such that they </w:t>
      </w:r>
      <w:ins w:id="188" w:author="Ellen O'Donoghue" w:date="2024-09-13T14:01:00Z" w16du:dateUtc="2024-09-13T13:01:00Z">
        <w:r w:rsidR="18ECB50B">
          <w:t xml:space="preserve">rate their curiosity for, then </w:t>
        </w:r>
      </w:ins>
      <w:r w:rsidR="539D6AF5">
        <w:t>freely explore a series of virtual environments before completing</w:t>
      </w:r>
      <w:ins w:id="189" w:author="Ellen O'Donoghue" w:date="2024-09-30T09:10:00Z">
        <w:r w:rsidR="6FF23FAE">
          <w:t xml:space="preserve"> </w:t>
        </w:r>
      </w:ins>
      <w:ins w:id="190" w:author="Ellen O'Donoghue" w:date="2024-10-22T10:09:00Z">
        <w:r w:rsidR="5BFE1265">
          <w:t xml:space="preserve">a </w:t>
        </w:r>
      </w:ins>
      <w:ins w:id="191" w:author="Ellen O'Donoghue" w:date="2024-09-30T09:10:00Z">
        <w:r w:rsidR="6FF23FAE">
          <w:t>surprise</w:t>
        </w:r>
      </w:ins>
      <w:r w:rsidR="539D6AF5">
        <w:t xml:space="preserve"> memory test</w:t>
      </w:r>
      <w:del w:id="192" w:author="Ellen O'Donoghue" w:date="2024-10-22T10:09:00Z">
        <w:r w:rsidDel="539D6AF5">
          <w:delText>s</w:delText>
        </w:r>
      </w:del>
      <w:r w:rsidR="539D6AF5">
        <w:t xml:space="preserve">. </w:t>
      </w:r>
      <w:r w:rsidR="54C1FDE2">
        <w:t xml:space="preserve">Additionally, </w:t>
      </w:r>
      <w:ins w:id="193" w:author="Ellen O'Donoghue" w:date="2024-09-13T12:57:00Z" w16du:dateUtc="2024-09-13T11:57:00Z">
        <w:r w:rsidR="2DBA980E">
          <w:t xml:space="preserve">and critically for our research question, </w:t>
        </w:r>
      </w:ins>
      <w:r w:rsidR="54C1FDE2">
        <w:t>we will</w:t>
      </w:r>
      <w:r w:rsidR="66918890">
        <w:t xml:space="preserve"> extend Cen et al. </w:t>
      </w:r>
      <w:r w:rsidR="0D17A098">
        <w:t xml:space="preserve">(2024) </w:t>
      </w:r>
      <w:r w:rsidR="66918890">
        <w:t>by</w:t>
      </w:r>
      <w:r w:rsidR="54C1FDE2">
        <w:t xml:space="preserve"> introduc</w:t>
      </w:r>
      <w:r w:rsidR="66918890">
        <w:t xml:space="preserve">ing </w:t>
      </w:r>
      <w:r w:rsidR="54C1FDE2">
        <w:t xml:space="preserve">a </w:t>
      </w:r>
      <w:r w:rsidR="08496472">
        <w:t xml:space="preserve">second group of participants: the </w:t>
      </w:r>
      <w:r w:rsidR="54C1FDE2">
        <w:t xml:space="preserve">Passive Group. Participants </w:t>
      </w:r>
      <w:r w:rsidR="66918890">
        <w:t xml:space="preserve">in this yoked condition will undergo the same general procedures </w:t>
      </w:r>
      <w:r w:rsidR="08496472">
        <w:t xml:space="preserve">as the Active Group </w:t>
      </w:r>
      <w:r w:rsidR="66918890">
        <w:t>except that, rather than freely exploring the virtual environments</w:t>
      </w:r>
      <w:r w:rsidR="08496472">
        <w:t xml:space="preserve"> themselves</w:t>
      </w:r>
      <w:r w:rsidR="66918890">
        <w:t>, they will watch</w:t>
      </w:r>
      <w:r w:rsidR="08496472">
        <w:t xml:space="preserve"> screen-captured</w:t>
      </w:r>
      <w:r w:rsidR="66918890">
        <w:t xml:space="preserve"> videos of prior Active Group participants’ exploration. </w:t>
      </w:r>
      <w:r w:rsidR="1277573D">
        <w:t xml:space="preserve">This manipulation will allow us to disentangle the influences of </w:t>
      </w:r>
      <w:ins w:id="194" w:author="Ellen O'Donoghue" w:date="2024-09-13T14:01:00Z" w16du:dateUtc="2024-09-13T13:01:00Z">
        <w:r w:rsidR="18ECB50B">
          <w:t xml:space="preserve">self-reported </w:t>
        </w:r>
      </w:ins>
      <w:r w:rsidR="1277573D">
        <w:t xml:space="preserve">curiosity (varying trial-by-trial across </w:t>
      </w:r>
      <w:del w:id="195" w:author="Ellen O'Donoghue" w:date="2024-10-09T09:15:00Z">
        <w:r w:rsidDel="00E51CB4">
          <w:delText>all participants</w:delText>
        </w:r>
      </w:del>
      <w:ins w:id="196" w:author="Ellen O'Donoghue" w:date="2024-10-09T09:15:00Z">
        <w:r w:rsidR="65BDE408">
          <w:t>participants in both groups</w:t>
        </w:r>
      </w:ins>
      <w:r w:rsidR="1277573D">
        <w:t>) and active exploration (manipulated between the Active and Passive Groups).</w:t>
      </w:r>
    </w:p>
    <w:p w14:paraId="717D1A7F" w14:textId="652A922A" w:rsidR="005E3E9E" w:rsidDel="00225174" w:rsidRDefault="005E3E9E" w:rsidP="00225174">
      <w:pPr>
        <w:spacing w:line="360" w:lineRule="auto"/>
        <w:rPr>
          <w:del w:id="197" w:author="Matthias Gruber" w:date="2024-10-27T12:17:00Z" w16du:dateUtc="2024-10-27T12:17:00Z"/>
        </w:rPr>
      </w:pPr>
      <w:ins w:id="198" w:author="Ellen O'Donoghue" w:date="2024-09-13T13:07:00Z" w16du:dateUtc="2024-09-13T12:07:00Z">
        <w:r>
          <w:tab/>
          <w:t xml:space="preserve">Among the </w:t>
        </w:r>
      </w:ins>
      <w:ins w:id="199" w:author="Ellen O'Donoghue" w:date="2024-09-24T10:30:00Z">
        <w:r w:rsidR="39882143">
          <w:t>A</w:t>
        </w:r>
      </w:ins>
      <w:ins w:id="200" w:author="Ellen O'Donoghue" w:date="2024-09-13T13:07:00Z">
        <w:r>
          <w:t xml:space="preserve">ctive </w:t>
        </w:r>
      </w:ins>
      <w:ins w:id="201" w:author="Ellen O'Donoghue" w:date="2024-09-24T10:30:00Z">
        <w:r w:rsidR="635133D4">
          <w:t>G</w:t>
        </w:r>
      </w:ins>
      <w:ins w:id="202" w:author="Ellen O'Donoghue" w:date="2024-09-13T13:07:00Z">
        <w:r>
          <w:t xml:space="preserve">roup, we expect to replicate Cen et al.’s (2024) findings (1) that curiosity predicts higher Path RE and (2) that curiosity and Path RE independently predict </w:t>
        </w:r>
      </w:ins>
      <w:ins w:id="203" w:author="Ellen O'Donoghue" w:date="2024-10-22T10:09:00Z">
        <w:r w:rsidR="2FDCED8C">
          <w:t>more accurate cognitive map</w:t>
        </w:r>
      </w:ins>
      <w:ins w:id="204" w:author="Matthias Gruber" w:date="2024-10-27T12:16:00Z" w16du:dateUtc="2024-10-27T12:16:00Z">
        <w:r w:rsidR="00225174">
          <w:t xml:space="preserve"> formation</w:t>
        </w:r>
      </w:ins>
      <w:ins w:id="205" w:author="Ellen O'Donoghue" w:date="2024-10-22T10:09:00Z">
        <w:del w:id="206" w:author="Matthias Gruber" w:date="2024-10-27T12:16:00Z" w16du:dateUtc="2024-10-27T12:16:00Z">
          <w:r w:rsidR="2FDCED8C" w:rsidDel="00225174">
            <w:delText>ping</w:delText>
          </w:r>
        </w:del>
      </w:ins>
      <w:ins w:id="207" w:author="Ellen O'Donoghue" w:date="2024-09-13T13:07:00Z" w16du:dateUtc="2024-09-13T12:07:00Z">
        <w:r>
          <w:t xml:space="preserve">. Additionally, and based on prior research surrounding the benefits of active learning (e.g., Craddock et al., 2011; </w:t>
        </w:r>
        <w:proofErr w:type="spellStart"/>
        <w:r>
          <w:t>Gaunet</w:t>
        </w:r>
        <w:proofErr w:type="spellEnd"/>
        <w:r>
          <w:t xml:space="preserve"> et al., 2001</w:t>
        </w:r>
      </w:ins>
      <w:ins w:id="208" w:author="Ellen O'Donoghue" w:date="2024-10-17T08:51:00Z">
        <w:r w:rsidR="004E2930">
          <w:t>; Schomaker &amp; Wittmann, 2021</w:t>
        </w:r>
      </w:ins>
      <w:ins w:id="209" w:author="Ellen O'Donoghue" w:date="2024-09-13T13:07:00Z" w16du:dateUtc="2024-09-13T12:07:00Z">
        <w:r>
          <w:t xml:space="preserve">), we predict that participants in the </w:t>
        </w:r>
      </w:ins>
      <w:ins w:id="210" w:author="Ellen O'Donoghue" w:date="2024-09-24T10:30:00Z">
        <w:r w:rsidR="29B08B78">
          <w:t>A</w:t>
        </w:r>
      </w:ins>
      <w:ins w:id="211" w:author="Ellen O'Donoghue" w:date="2024-09-13T13:07:00Z">
        <w:r>
          <w:t xml:space="preserve">ctive </w:t>
        </w:r>
      </w:ins>
      <w:ins w:id="212" w:author="Ellen O'Donoghue" w:date="2024-09-24T10:30:00Z">
        <w:r w:rsidR="67E011E6">
          <w:t>G</w:t>
        </w:r>
      </w:ins>
      <w:ins w:id="213" w:author="Ellen O'Donoghue" w:date="2024-09-13T13:07:00Z">
        <w:r>
          <w:t xml:space="preserve">roup will display better </w:t>
        </w:r>
      </w:ins>
      <w:ins w:id="214" w:author="Ellen O'Donoghue" w:date="2024-10-22T10:09:00Z">
        <w:r w:rsidR="4F03A871">
          <w:t>memory</w:t>
        </w:r>
      </w:ins>
      <w:ins w:id="215" w:author="Ellen O'Donoghue" w:date="2024-09-13T13:07:00Z">
        <w:r>
          <w:t xml:space="preserve"> than participants in the </w:t>
        </w:r>
      </w:ins>
      <w:ins w:id="216" w:author="Ellen O'Donoghue" w:date="2024-09-24T10:30:00Z">
        <w:r w:rsidR="5FE3B487">
          <w:t>P</w:t>
        </w:r>
      </w:ins>
      <w:ins w:id="217" w:author="Ellen O'Donoghue" w:date="2024-09-13T13:07:00Z">
        <w:r>
          <w:t xml:space="preserve">assive </w:t>
        </w:r>
      </w:ins>
      <w:ins w:id="218" w:author="Ellen O'Donoghue" w:date="2024-09-24T10:30:00Z">
        <w:r w:rsidR="0EDB401B">
          <w:t>G</w:t>
        </w:r>
      </w:ins>
      <w:ins w:id="219" w:author="Ellen O'Donoghue" w:date="2024-09-13T13:07:00Z" w16du:dateUtc="2024-09-13T12:07:00Z">
        <w:r>
          <w:t>roup.</w:t>
        </w:r>
      </w:ins>
    </w:p>
    <w:p w14:paraId="2F638802" w14:textId="7B850C29" w:rsidR="00225174" w:rsidRDefault="00225174" w:rsidP="00635346">
      <w:pPr>
        <w:spacing w:line="360" w:lineRule="auto"/>
        <w:rPr>
          <w:ins w:id="220" w:author="Matthias Gruber" w:date="2024-10-27T12:17:00Z" w16du:dateUtc="2024-10-27T12:17:00Z"/>
        </w:rPr>
      </w:pPr>
    </w:p>
    <w:p w14:paraId="1AE2E081" w14:textId="2C8AEA43" w:rsidR="005E3E9E" w:rsidDel="005E3E9E" w:rsidRDefault="00225174">
      <w:pPr>
        <w:spacing w:line="360" w:lineRule="auto"/>
        <w:rPr>
          <w:del w:id="221" w:author="Ellen O'Donoghue" w:date="2024-09-13T13:13:00Z" w16du:dateUtc="2024-09-13T12:13:00Z"/>
        </w:rPr>
      </w:pPr>
      <w:ins w:id="222" w:author="Matthias Gruber" w:date="2024-10-27T12:17:00Z" w16du:dateUtc="2024-10-27T12:17:00Z">
        <w:r>
          <w:lastRenderedPageBreak/>
          <w:tab/>
        </w:r>
      </w:ins>
      <w:ins w:id="223" w:author="Ellen O'Donoghue" w:date="2024-09-13T13:07:00Z" w16du:dateUtc="2024-09-13T12:07:00Z">
        <w:del w:id="224" w:author="Matthias Gruber" w:date="2024-10-27T12:16:00Z" w16du:dateUtc="2024-10-27T12:16:00Z">
          <w:r w:rsidR="005E3E9E" w:rsidDel="00225174">
            <w:tab/>
          </w:r>
        </w:del>
      </w:ins>
      <w:ins w:id="225" w:author="Ellen O'Donoghue" w:date="2024-09-13T13:08:00Z">
        <w:r w:rsidR="4DA1B88E">
          <w:t>However, our critical analys</w:t>
        </w:r>
      </w:ins>
      <w:ins w:id="226" w:author="Ellen O'Donoghue" w:date="2024-09-30T09:10:00Z" w16du:dateUtc="2024-09-13T12:08:00Z">
        <w:r w:rsidR="6C9FD3B3">
          <w:t>i</w:t>
        </w:r>
      </w:ins>
      <w:ins w:id="227" w:author="Ellen O'Donoghue" w:date="2024-09-13T13:08:00Z">
        <w:r w:rsidR="4DA1B88E">
          <w:t>s concern</w:t>
        </w:r>
      </w:ins>
      <w:ins w:id="228" w:author="Ellen O'Donoghue" w:date="2024-09-30T09:10:00Z">
        <w:r w:rsidR="13357B60">
          <w:t>s</w:t>
        </w:r>
      </w:ins>
      <w:ins w:id="229" w:author="Ellen O'Donoghue" w:date="2024-09-13T13:08:00Z" w16du:dateUtc="2024-09-13T12:08:00Z">
        <w:r w:rsidR="4DA1B88E">
          <w:t xml:space="preserve"> </w:t>
        </w:r>
      </w:ins>
      <w:ins w:id="230" w:author="Ellen O'Donoghue" w:date="2024-09-13T13:09:00Z" w16du:dateUtc="2024-09-13T12:09:00Z">
        <w:r w:rsidR="4DA1B88E">
          <w:t>the influence of</w:t>
        </w:r>
      </w:ins>
      <w:ins w:id="231" w:author="Ellen O'Donoghue" w:date="2024-09-13T13:08:00Z" w16du:dateUtc="2024-09-13T12:08:00Z">
        <w:r w:rsidR="4DA1B88E">
          <w:t xml:space="preserve"> curiosity </w:t>
        </w:r>
        <w:del w:id="232" w:author="Matthias Gruber" w:date="2024-10-27T12:18:00Z" w16du:dateUtc="2024-10-27T12:18:00Z">
          <w:r w:rsidR="4DA1B88E" w:rsidDel="00225174">
            <w:delText>among</w:delText>
          </w:r>
        </w:del>
      </w:ins>
      <w:ins w:id="233" w:author="Matthias Gruber" w:date="2024-10-27T12:18:00Z" w16du:dateUtc="2024-10-27T12:18:00Z">
        <w:r>
          <w:t>within</w:t>
        </w:r>
      </w:ins>
      <w:ins w:id="234" w:author="Ellen O'Donoghue" w:date="2024-09-13T13:08:00Z" w16du:dateUtc="2024-09-13T12:08:00Z">
        <w:r w:rsidR="4DA1B88E">
          <w:t xml:space="preserve"> the </w:t>
        </w:r>
      </w:ins>
      <w:ins w:id="235" w:author="Ellen O'Donoghue" w:date="2024-09-24T10:29:00Z">
        <w:r w:rsidR="48AF71F5">
          <w:t>Pa</w:t>
        </w:r>
      </w:ins>
      <w:ins w:id="236" w:author="Ellen O'Donoghue" w:date="2024-09-13T13:08:00Z">
        <w:r w:rsidR="4DA1B88E">
          <w:t xml:space="preserve">ssive </w:t>
        </w:r>
      </w:ins>
      <w:ins w:id="237" w:author="Ellen O'Donoghue" w:date="2024-09-24T10:29:00Z">
        <w:r w:rsidR="79FDF6E7">
          <w:t>G</w:t>
        </w:r>
      </w:ins>
      <w:ins w:id="238" w:author="Ellen O'Donoghue" w:date="2024-09-13T13:08:00Z" w16du:dateUtc="2024-09-13T12:08:00Z">
        <w:r w:rsidR="4DA1B88E">
          <w:t>roup</w:t>
        </w:r>
      </w:ins>
      <w:ins w:id="239" w:author="Ellen O'Donoghue" w:date="2024-09-13T14:02:00Z">
        <w:r w:rsidR="18ECB50B">
          <w:t xml:space="preserve">, </w:t>
        </w:r>
        <w:del w:id="240" w:author="Matthias Gruber" w:date="2024-10-27T12:18:00Z" w16du:dateUtc="2024-10-27T12:18:00Z">
          <w:r w:rsidR="18ECB50B" w:rsidDel="00225174">
            <w:delText>relative</w:delText>
          </w:r>
        </w:del>
      </w:ins>
      <w:ins w:id="241" w:author="Matthias Gruber" w:date="2024-10-27T12:18:00Z" w16du:dateUtc="2024-10-27T12:18:00Z">
        <w:r>
          <w:t>compared</w:t>
        </w:r>
      </w:ins>
      <w:ins w:id="242" w:author="Ellen O'Donoghue" w:date="2024-09-13T14:02:00Z">
        <w:r w:rsidR="18ECB50B">
          <w:t xml:space="preserve"> to </w:t>
        </w:r>
      </w:ins>
      <w:ins w:id="243" w:author="Ellen O'Donoghue" w:date="2024-09-30T09:11:00Z">
        <w:del w:id="244" w:author="Matthias Gruber" w:date="2024-10-27T12:18:00Z" w16du:dateUtc="2024-10-27T12:18:00Z">
          <w:r w:rsidR="543C3A3C" w:rsidDel="00225174">
            <w:delText xml:space="preserve">that </w:delText>
          </w:r>
        </w:del>
      </w:ins>
      <w:ins w:id="245" w:author="Ellen O'Donoghue" w:date="2024-09-13T14:02:00Z">
        <w:del w:id="246" w:author="Matthias Gruber" w:date="2024-10-27T12:18:00Z" w16du:dateUtc="2024-10-27T12:18:00Z">
          <w:r w:rsidR="18ECB50B" w:rsidDel="00225174">
            <w:delText>same</w:delText>
          </w:r>
        </w:del>
      </w:ins>
      <w:ins w:id="247" w:author="Matthias Gruber" w:date="2024-10-27T12:18:00Z" w16du:dateUtc="2024-10-27T12:18:00Z">
        <w:r>
          <w:t>the</w:t>
        </w:r>
      </w:ins>
      <w:ins w:id="248" w:author="Ellen O'Donoghue" w:date="2024-09-13T14:02:00Z">
        <w:r w:rsidR="18ECB50B">
          <w:t xml:space="preserve"> influence </w:t>
        </w:r>
      </w:ins>
      <w:ins w:id="249" w:author="Matthias Gruber" w:date="2024-10-27T12:18:00Z" w16du:dateUtc="2024-10-27T12:18:00Z">
        <w:r>
          <w:t xml:space="preserve">of curiosity within </w:t>
        </w:r>
      </w:ins>
      <w:ins w:id="250" w:author="Ellen O'Donoghue" w:date="2024-09-13T14:02:00Z">
        <w:del w:id="251" w:author="Matthias Gruber" w:date="2024-10-27T12:18:00Z" w16du:dateUtc="2024-10-27T12:18:00Z">
          <w:r w:rsidR="18ECB50B" w:rsidDel="00225174">
            <w:delText xml:space="preserve">among </w:delText>
          </w:r>
        </w:del>
        <w:r w:rsidR="18ECB50B">
          <w:t xml:space="preserve">the </w:t>
        </w:r>
      </w:ins>
      <w:ins w:id="252" w:author="Ellen O'Donoghue" w:date="2024-09-24T10:29:00Z">
        <w:r w:rsidR="57DA8F7E">
          <w:t>A</w:t>
        </w:r>
      </w:ins>
      <w:ins w:id="253" w:author="Ellen O'Donoghue" w:date="2024-09-13T14:02:00Z">
        <w:r w:rsidR="18ECB50B">
          <w:t xml:space="preserve">ctive </w:t>
        </w:r>
      </w:ins>
      <w:ins w:id="254" w:author="Ellen O'Donoghue" w:date="2024-09-24T10:29:00Z">
        <w:r w:rsidR="79A28468">
          <w:t>G</w:t>
        </w:r>
      </w:ins>
      <w:ins w:id="255" w:author="Ellen O'Donoghue" w:date="2024-09-13T14:02:00Z" w16du:dateUtc="2024-09-13T13:02:00Z">
        <w:r w:rsidR="18ECB50B">
          <w:t>roup</w:t>
        </w:r>
      </w:ins>
      <w:ins w:id="256" w:author="Ellen O'Donoghue" w:date="2024-09-13T13:08:00Z" w16du:dateUtc="2024-09-13T12:08:00Z">
        <w:r w:rsidR="4DA1B88E">
          <w:t>.</w:t>
        </w:r>
      </w:ins>
      <w:ins w:id="257" w:author="Ellen O'Donoghue" w:date="2024-09-13T13:13:00Z" w16du:dateUtc="2024-09-13T12:13:00Z">
        <w:r w:rsidR="4DA1B88E">
          <w:t xml:space="preserve"> I</w:t>
        </w:r>
      </w:ins>
      <w:ins w:id="258" w:author="Ellen O'Donoghue" w:date="2024-09-13T13:10:00Z">
        <w:r w:rsidR="4DA1B88E">
          <w:t xml:space="preserve">f curiosity reflects a general state of enhanced encoding, then we expect </w:t>
        </w:r>
      </w:ins>
      <w:ins w:id="259" w:author="Ellen O'Donoghue" w:date="2024-09-24T10:30:00Z">
        <w:r w:rsidR="4EF46655">
          <w:t>P</w:t>
        </w:r>
      </w:ins>
      <w:ins w:id="260" w:author="Ellen O'Donoghue" w:date="2024-09-13T13:10:00Z">
        <w:r w:rsidR="4DA1B88E">
          <w:t xml:space="preserve">assive </w:t>
        </w:r>
      </w:ins>
      <w:ins w:id="261" w:author="Ellen O'Donoghue" w:date="2024-09-24T10:30:00Z">
        <w:r w:rsidR="0224216B">
          <w:t>G</w:t>
        </w:r>
      </w:ins>
      <w:ins w:id="262" w:author="Ellen O'Donoghue" w:date="2024-09-13T13:10:00Z">
        <w:r w:rsidR="4DA1B88E">
          <w:t xml:space="preserve">roup participants to display better memory for rooms that they are more curious about. Conversely, if curiosity </w:t>
        </w:r>
      </w:ins>
      <w:ins w:id="263" w:author="Ellen O'Donoghue" w:date="2024-09-13T13:11:00Z" w16du:dateUtc="2024-09-13T12:11:00Z">
        <w:r w:rsidR="4DA1B88E">
          <w:t xml:space="preserve">exerts its </w:t>
        </w:r>
      </w:ins>
      <w:ins w:id="264" w:author="Ellen O'Donoghue" w:date="2024-09-13T13:12:00Z">
        <w:r w:rsidR="4DA1B88E">
          <w:t xml:space="preserve">influence on memory because it facilitates specific patterns of exploration, then we expect that </w:t>
        </w:r>
      </w:ins>
      <w:ins w:id="265" w:author="Ellen O'Donoghue" w:date="2024-09-24T10:30:00Z">
        <w:r w:rsidR="1F686D89">
          <w:t>P</w:t>
        </w:r>
      </w:ins>
      <w:ins w:id="266" w:author="Ellen O'Donoghue" w:date="2024-09-13T13:12:00Z">
        <w:r w:rsidR="4DA1B88E">
          <w:t xml:space="preserve">assive </w:t>
        </w:r>
      </w:ins>
      <w:ins w:id="267" w:author="Ellen O'Donoghue" w:date="2024-09-24T10:30:00Z">
        <w:r w:rsidR="269152DB">
          <w:t>G</w:t>
        </w:r>
      </w:ins>
      <w:ins w:id="268" w:author="Ellen O'Donoghue" w:date="2024-09-13T13:12:00Z" w16du:dateUtc="2024-09-13T12:12:00Z">
        <w:r w:rsidR="4DA1B88E">
          <w:t xml:space="preserve">roup participants’ memory will </w:t>
        </w:r>
        <w:r w:rsidR="4DA1B88E" w:rsidRPr="07E481DC">
          <w:rPr>
            <w:rPrChange w:id="269" w:author="Ellen O'Donoghue" w:date="2024-09-24T13:18:00Z">
              <w:rPr>
                <w:i/>
                <w:iCs/>
              </w:rPr>
            </w:rPrChange>
          </w:rPr>
          <w:t xml:space="preserve">not </w:t>
        </w:r>
        <w:r w:rsidR="4DA1B88E">
          <w:t>differ as a function of curios</w:t>
        </w:r>
      </w:ins>
      <w:ins w:id="270" w:author="Ellen O'Donoghue" w:date="2024-09-13T13:13:00Z" w16du:dateUtc="2024-09-13T12:13:00Z">
        <w:r w:rsidR="4DA1B88E">
          <w:t xml:space="preserve">ity. </w:t>
        </w:r>
      </w:ins>
    </w:p>
    <w:p w14:paraId="122EA33B" w14:textId="7DD4F64A" w:rsidR="00A40489" w:rsidDel="005E3E9E" w:rsidRDefault="00A40489">
      <w:pPr>
        <w:rPr>
          <w:del w:id="271" w:author="Ellen O'Donoghue" w:date="2024-09-13T13:07:00Z" w16du:dateUtc="2024-09-13T12:07:00Z"/>
        </w:rPr>
        <w:pPrChange w:id="272" w:author="Matthias Gruber" w:date="2024-10-27T12:17:00Z" w16du:dateUtc="2024-10-27T12:17:00Z">
          <w:pPr>
            <w:spacing w:line="360" w:lineRule="auto"/>
          </w:pPr>
        </w:pPrChange>
      </w:pPr>
      <w:del w:id="273" w:author="Ellen O'Donoghue" w:date="2024-09-13T13:07:00Z" w16du:dateUtc="2024-09-13T12:07:00Z">
        <w:r w:rsidDel="005E3E9E">
          <w:delText xml:space="preserve">Our key hypotheses are as follows: </w:delText>
        </w:r>
      </w:del>
    </w:p>
    <w:p w14:paraId="562DFB03" w14:textId="1B8AEB86" w:rsidR="00A40489" w:rsidDel="005E3E9E" w:rsidRDefault="006008BB">
      <w:pPr>
        <w:rPr>
          <w:del w:id="274" w:author="Ellen O'Donoghue" w:date="2024-09-13T13:07:00Z" w16du:dateUtc="2024-09-13T12:07:00Z"/>
        </w:rPr>
        <w:pPrChange w:id="275" w:author="Matthias Gruber" w:date="2024-10-27T12:17:00Z" w16du:dateUtc="2024-10-27T12:17:00Z">
          <w:pPr>
            <w:pStyle w:val="ListParagraph"/>
            <w:numPr>
              <w:numId w:val="10"/>
            </w:numPr>
            <w:spacing w:line="360" w:lineRule="auto"/>
            <w:ind w:hanging="360"/>
          </w:pPr>
        </w:pPrChange>
      </w:pPr>
      <w:del w:id="276" w:author="Ellen O'Donoghue" w:date="2024-09-13T13:07:00Z">
        <w:r w:rsidDel="006008BB">
          <w:delText xml:space="preserve">Among the active group, we expect to replicate Cen et al.’s (2024) findings (1) that curiosity predicts higher </w:delText>
        </w:r>
        <w:r w:rsidDel="2B87814F">
          <w:delText xml:space="preserve">Path </w:delText>
        </w:r>
        <w:r w:rsidDel="006008BB">
          <w:delText xml:space="preserve">RE and (2) that curiosity and </w:delText>
        </w:r>
        <w:r w:rsidDel="28C0A237">
          <w:delText xml:space="preserve">Path </w:delText>
        </w:r>
        <w:r w:rsidDel="006008BB">
          <w:delText>RE independently predict improved environmental memory</w:delText>
        </w:r>
      </w:del>
      <w:del w:id="277" w:author="Ellen O'Donoghue" w:date="2024-09-26T10:35:00Z">
        <w:r w:rsidDel="006008BB">
          <w:delText>.</w:delText>
        </w:r>
      </w:del>
    </w:p>
    <w:p w14:paraId="24B63FF9" w14:textId="5F94E9EB" w:rsidR="126711CB" w:rsidDel="005E3E9E" w:rsidRDefault="126711CB">
      <w:pPr>
        <w:rPr>
          <w:del w:id="278" w:author="Ellen O'Donoghue" w:date="2024-09-13T13:07:00Z" w16du:dateUtc="2024-09-13T12:07:00Z"/>
        </w:rPr>
        <w:pPrChange w:id="279" w:author="Matthias Gruber" w:date="2024-10-27T12:17:00Z" w16du:dateUtc="2024-10-27T12:17:00Z">
          <w:pPr>
            <w:pStyle w:val="ListParagraph"/>
            <w:spacing w:line="360" w:lineRule="auto"/>
          </w:pPr>
        </w:pPrChange>
      </w:pPr>
    </w:p>
    <w:p w14:paraId="006EBDF8" w14:textId="376236E6" w:rsidR="006008BB" w:rsidDel="005E3E9E" w:rsidRDefault="0032104F">
      <w:pPr>
        <w:rPr>
          <w:del w:id="280" w:author="Ellen O'Donoghue" w:date="2024-09-13T13:07:00Z" w16du:dateUtc="2024-09-13T12:07:00Z"/>
        </w:rPr>
        <w:pPrChange w:id="281" w:author="Matthias Gruber" w:date="2024-10-27T12:17:00Z" w16du:dateUtc="2024-10-27T12:17:00Z">
          <w:pPr>
            <w:pStyle w:val="ListParagraph"/>
            <w:numPr>
              <w:numId w:val="10"/>
            </w:numPr>
            <w:spacing w:line="360" w:lineRule="auto"/>
            <w:ind w:hanging="360"/>
          </w:pPr>
        </w:pPrChange>
      </w:pPr>
      <w:del w:id="282" w:author="Ellen O'Donoghue" w:date="2024-09-13T13:07:00Z">
        <w:r w:rsidDel="0032104F">
          <w:delText xml:space="preserve">Based on prior research surrounding </w:delText>
        </w:r>
        <w:r w:rsidDel="000F37E0">
          <w:delText>the benefits of active learning</w:delText>
        </w:r>
        <w:r w:rsidDel="0032104F">
          <w:delText xml:space="preserve"> (</w:delText>
        </w:r>
        <w:r w:rsidDel="002031E3">
          <w:delText>e.g., Craddock et al., 2011; Gaunet et al., 2001</w:delText>
        </w:r>
        <w:r w:rsidDel="0032104F">
          <w:delText>), we predict that participants in the active group will display better environmental memory than participants in the passive group.</w:delText>
        </w:r>
      </w:del>
    </w:p>
    <w:p w14:paraId="54EE23FF" w14:textId="0E806811" w:rsidR="126711CB" w:rsidRDefault="126711CB">
      <w:pPr>
        <w:spacing w:line="360" w:lineRule="auto"/>
        <w:pPrChange w:id="283" w:author="Matthias Gruber" w:date="2024-10-27T12:17:00Z" w16du:dateUtc="2024-10-27T12:17:00Z">
          <w:pPr>
            <w:pStyle w:val="ListParagraph"/>
            <w:spacing w:line="360" w:lineRule="auto"/>
          </w:pPr>
        </w:pPrChange>
      </w:pPr>
    </w:p>
    <w:p w14:paraId="597EDEBA" w14:textId="2E12A5D8" w:rsidR="0032104F" w:rsidRPr="00E51CB4" w:rsidDel="005E3E9E" w:rsidRDefault="00BD3926" w:rsidP="00635346">
      <w:pPr>
        <w:pStyle w:val="ListParagraph"/>
        <w:numPr>
          <w:ilvl w:val="0"/>
          <w:numId w:val="10"/>
        </w:numPr>
        <w:spacing w:line="360" w:lineRule="auto"/>
        <w:rPr>
          <w:del w:id="284" w:author="Ellen O'Donoghue" w:date="2024-09-13T13:09:00Z" w16du:dateUtc="2024-09-13T12:09:00Z"/>
        </w:rPr>
      </w:pPr>
      <w:del w:id="285" w:author="Ellen O'Donoghue" w:date="2024-09-13T13:09:00Z" w16du:dateUtc="2024-09-13T12:09:00Z">
        <w:r w:rsidDel="005E3E9E">
          <w:delText>For the passive group, our predictions surrounding the influences of (</w:delText>
        </w:r>
        <w:r w:rsidR="002031E3" w:rsidDel="005E3E9E">
          <w:delText xml:space="preserve">passively </w:delText>
        </w:r>
        <w:r w:rsidDel="005E3E9E">
          <w:delText xml:space="preserve">observed) </w:delText>
        </w:r>
        <w:r w:rsidR="0C56678C" w:rsidDel="005E3E9E">
          <w:delText xml:space="preserve">Path </w:delText>
        </w:r>
        <w:r w:rsidDel="005E3E9E">
          <w:delText xml:space="preserve">RE and curiosity are nonspecific. For example, higher </w:delText>
        </w:r>
        <w:r w:rsidR="20EE2199" w:rsidDel="005E3E9E">
          <w:delText xml:space="preserve">observed </w:delText>
        </w:r>
        <w:r w:rsidR="1A36B627" w:rsidDel="005E3E9E">
          <w:delText xml:space="preserve">Path </w:delText>
        </w:r>
        <w:r w:rsidDel="005E3E9E">
          <w:delText xml:space="preserve">RE could (1) predict better memory (due to more comprehensive exposure), (2) be unrelated to memory (because curiosity drives memory over and above </w:delText>
        </w:r>
        <w:r w:rsidR="77DE7043" w:rsidDel="005E3E9E">
          <w:delText xml:space="preserve">Path </w:delText>
        </w:r>
        <w:r w:rsidDel="005E3E9E">
          <w:delText>RE), or (3) predict worse memory (because comprehensive passive exposure drives boredom or inattention).</w:delText>
        </w:r>
        <w:r w:rsidR="00E53D1C" w:rsidDel="005E3E9E">
          <w:delText xml:space="preserve"> </w:delText>
        </w:r>
        <w:r w:rsidDel="005E3E9E">
          <w:delText>Likewise, curiosity could directly benefit memory regardless of grou</w:delText>
        </w:r>
        <w:r w:rsidR="00E53D1C" w:rsidDel="005E3E9E">
          <w:delText>p; however</w:delText>
        </w:r>
        <w:r w:rsidDel="005E3E9E">
          <w:delText>, if the relationship between curiosity and memory depends on active exploration, then passive group participants’ memory would not be predicted by</w:delText>
        </w:r>
        <w:r w:rsidR="00E53D1C" w:rsidDel="005E3E9E">
          <w:delText xml:space="preserve"> their trial-by-trial</w:delText>
        </w:r>
        <w:r w:rsidDel="005E3E9E">
          <w:delText xml:space="preserve"> curiosity</w:delText>
        </w:r>
        <w:r w:rsidR="00E53D1C" w:rsidDel="005E3E9E">
          <w:delText>.</w:delText>
        </w:r>
      </w:del>
    </w:p>
    <w:p w14:paraId="4E5CAC34" w14:textId="32FF7F1C" w:rsidR="00173656" w:rsidRDefault="00173656" w:rsidP="00635346">
      <w:pPr>
        <w:spacing w:line="360" w:lineRule="auto"/>
        <w:jc w:val="center"/>
        <w:rPr>
          <w:b/>
          <w:bCs/>
        </w:rPr>
      </w:pPr>
      <w:r>
        <w:rPr>
          <w:b/>
          <w:bCs/>
        </w:rPr>
        <w:t>Method</w:t>
      </w:r>
    </w:p>
    <w:p w14:paraId="5EC122A2" w14:textId="7EF5028F" w:rsidR="00173656" w:rsidRPr="00173656" w:rsidRDefault="00173656" w:rsidP="00635346">
      <w:pPr>
        <w:spacing w:line="360" w:lineRule="auto"/>
        <w:rPr>
          <w:b/>
          <w:bCs/>
        </w:rPr>
      </w:pPr>
      <w:r w:rsidRPr="4F2FFF25">
        <w:rPr>
          <w:b/>
          <w:bCs/>
        </w:rPr>
        <w:t>Participants</w:t>
      </w:r>
    </w:p>
    <w:p w14:paraId="5F3F0C75" w14:textId="2BD379BE" w:rsidR="00173656" w:rsidRDefault="63B35AF8" w:rsidP="4F2FFF25">
      <w:pPr>
        <w:spacing w:line="360" w:lineRule="auto"/>
        <w:ind w:firstLine="720"/>
        <w:rPr>
          <w:ins w:id="286" w:author="Ellen O'Donoghue" w:date="2024-10-25T09:06:00Z" w16du:dateUtc="2024-10-25T09:06:28Z"/>
        </w:rPr>
      </w:pPr>
      <w:bookmarkStart w:id="287" w:name="_Hlk181265054"/>
      <w:ins w:id="288" w:author="Ellen O'Donoghue" w:date="2024-10-25T08:41:00Z">
        <w:r w:rsidRPr="4F2FFF25">
          <w:rPr>
            <w:i/>
            <w:iCs/>
          </w:rPr>
          <w:t xml:space="preserve">Sample Size Determination. </w:t>
        </w:r>
      </w:ins>
      <w:ins w:id="289" w:author="Ellen O'Donoghue" w:date="2024-10-25T08:39:00Z">
        <w:r w:rsidR="4FB2F543">
          <w:t>Our main theoretical interest</w:t>
        </w:r>
      </w:ins>
      <w:ins w:id="290" w:author="Ellen O'Donoghue" w:date="2024-10-25T08:40:00Z">
        <w:r w:rsidR="4FB2F543">
          <w:t xml:space="preserve"> is the possible two-way interaction between experimental condition (Active vs. Passive Group) and curiosity. </w:t>
        </w:r>
        <w:r w:rsidR="1ADCD94C">
          <w:t xml:space="preserve">However, </w:t>
        </w:r>
      </w:ins>
      <w:ins w:id="291" w:author="Ellen O'Donoghue" w:date="2024-10-25T08:43:00Z">
        <w:r w:rsidR="1EFD96AA">
          <w:t xml:space="preserve">because our </w:t>
        </w:r>
      </w:ins>
      <w:ins w:id="292" w:author="Ellen O'Donoghue" w:date="2024-10-25T08:40:00Z">
        <w:r w:rsidR="1ADCD94C">
          <w:t xml:space="preserve">predictions concerning the </w:t>
        </w:r>
      </w:ins>
      <w:ins w:id="293" w:author="Ellen O'Donoghue" w:date="2024-10-25T08:43:00Z">
        <w:r w:rsidR="04C041CB" w:rsidRPr="4F2FFF25">
          <w:rPr>
            <w:rPrChange w:id="294" w:author="Ellen O'Donoghue" w:date="2024-10-25T08:44:00Z">
              <w:rPr>
                <w:i/>
                <w:iCs/>
              </w:rPr>
            </w:rPrChange>
          </w:rPr>
          <w:t>direct</w:t>
        </w:r>
      </w:ins>
      <w:ins w:id="295" w:author="Ellen O'Donoghue" w:date="2024-10-25T08:44:00Z">
        <w:r w:rsidR="04C041CB" w:rsidRPr="4F2FFF25">
          <w:rPr>
            <w:rPrChange w:id="296" w:author="Ellen O'Donoghue" w:date="2024-10-25T08:44:00Z">
              <w:rPr>
                <w:i/>
                <w:iCs/>
              </w:rPr>
            </w:rPrChange>
          </w:rPr>
          <w:t xml:space="preserve">ion </w:t>
        </w:r>
      </w:ins>
      <w:ins w:id="297" w:author="Ellen O'Donoghue" w:date="2024-10-25T08:40:00Z">
        <w:r w:rsidR="1ADCD94C">
          <w:t xml:space="preserve">and </w:t>
        </w:r>
      </w:ins>
      <w:ins w:id="298" w:author="Ellen O'Donoghue" w:date="2024-10-25T08:44:00Z">
        <w:r w:rsidR="6CDBC1EF" w:rsidRPr="4F2FFF25">
          <w:rPr>
            <w:rPrChange w:id="299" w:author="Ellen O'Donoghue" w:date="2024-10-25T08:44:00Z">
              <w:rPr>
                <w:i/>
                <w:iCs/>
              </w:rPr>
            </w:rPrChange>
          </w:rPr>
          <w:t xml:space="preserve">magnitude </w:t>
        </w:r>
      </w:ins>
      <w:ins w:id="300" w:author="Ellen O'Donoghue" w:date="2024-10-25T08:40:00Z">
        <w:r w:rsidR="1ADCD94C">
          <w:t>of this interaction are nonspecific</w:t>
        </w:r>
      </w:ins>
      <w:ins w:id="301" w:author="Ellen O'Donoghue" w:date="2024-10-25T08:44:00Z">
        <w:r w:rsidR="6D2DA5D2">
          <w:t xml:space="preserve">, </w:t>
        </w:r>
      </w:ins>
      <w:ins w:id="302" w:author="Ellen O'Donoghue" w:date="2024-10-25T08:42:00Z">
        <w:r w:rsidR="47AA0FF0">
          <w:t xml:space="preserve">we </w:t>
        </w:r>
      </w:ins>
      <w:ins w:id="303" w:author="Ellen O'Donoghue" w:date="2024-10-25T09:01:00Z">
        <w:r w:rsidR="434BCCDC" w:rsidRPr="4F2FFF25">
          <w:rPr>
            <w:rPrChange w:id="304" w:author="Ellen O'Donoghue" w:date="2024-10-25T09:01:00Z">
              <w:rPr>
                <w:i/>
                <w:iCs/>
              </w:rPr>
            </w:rPrChange>
          </w:rPr>
          <w:t xml:space="preserve">plan to </w:t>
        </w:r>
      </w:ins>
      <w:ins w:id="305" w:author="Ellen O'Donoghue" w:date="2024-10-25T08:42:00Z">
        <w:r w:rsidR="47AA0FF0">
          <w:t>determine our sample size in accordance w</w:t>
        </w:r>
        <w:r w:rsidR="47AA0FF0" w:rsidRPr="4F2FFF25">
          <w:t xml:space="preserve">ith </w:t>
        </w:r>
      </w:ins>
      <w:ins w:id="306" w:author="Ellen O'Donoghue" w:date="2024-10-25T08:50:00Z">
        <w:r w:rsidR="2F3357FB" w:rsidRPr="4F2FFF25">
          <w:rPr>
            <w:rPrChange w:id="307" w:author="Ellen O'Donoghue" w:date="2024-10-25T08:50:00Z">
              <w:rPr>
                <w:i/>
                <w:iCs/>
              </w:rPr>
            </w:rPrChange>
          </w:rPr>
          <w:t>a modified Sequential Bayes Factor design (</w:t>
        </w:r>
      </w:ins>
      <w:ins w:id="308" w:author="Ellen O'Donoghue" w:date="2024-10-25T08:56:00Z">
        <w:r w:rsidR="512275DD" w:rsidRPr="4F2FFF25">
          <w:t>“</w:t>
        </w:r>
      </w:ins>
      <w:ins w:id="309" w:author="Ellen O'Donoghue" w:date="2024-10-25T08:55:00Z">
        <w:r w:rsidR="512275DD" w:rsidRPr="4F2FFF25">
          <w:t xml:space="preserve">Sequential Bayes Factor with </w:t>
        </w:r>
      </w:ins>
      <w:ins w:id="310" w:author="Ellen O'Donoghue" w:date="2024-10-25T08:56:00Z">
        <w:r w:rsidR="512275DD" w:rsidRPr="4F2FFF25">
          <w:t xml:space="preserve">maximal </w:t>
        </w:r>
        <w:r w:rsidR="512275DD" w:rsidRPr="4F2FFF25">
          <w:rPr>
            <w:i/>
            <w:iCs/>
          </w:rPr>
          <w:t>n</w:t>
        </w:r>
        <w:r w:rsidR="512275DD" w:rsidRPr="4F2FFF25">
          <w:t xml:space="preserve">”; </w:t>
        </w:r>
      </w:ins>
      <w:proofErr w:type="spellStart"/>
      <w:ins w:id="311" w:author="Ellen O'Donoghue" w:date="2024-10-25T08:50:00Z">
        <w:r w:rsidR="2F3357FB" w:rsidRPr="4F2FFF25">
          <w:rPr>
            <w:rPrChange w:id="312" w:author="Ellen O'Donoghue" w:date="2024-10-25T08:50:00Z">
              <w:rPr>
                <w:i/>
                <w:iCs/>
              </w:rPr>
            </w:rPrChange>
          </w:rPr>
          <w:t>Schönbrodt</w:t>
        </w:r>
        <w:proofErr w:type="spellEnd"/>
        <w:r w:rsidR="2F3357FB" w:rsidRPr="4F2FFF25">
          <w:t xml:space="preserve"> &amp; </w:t>
        </w:r>
        <w:proofErr w:type="spellStart"/>
        <w:r w:rsidR="2F3357FB" w:rsidRPr="4F2FFF25">
          <w:t>Wagenmakers</w:t>
        </w:r>
        <w:proofErr w:type="spellEnd"/>
        <w:r w:rsidR="2F3357FB" w:rsidRPr="4F2FFF25">
          <w:t>, 2018)</w:t>
        </w:r>
      </w:ins>
      <w:ins w:id="313" w:author="Ellen O'Donoghue" w:date="2024-10-25T08:42:00Z">
        <w:r w:rsidR="47AA0FF0" w:rsidRPr="4F2FFF25">
          <w:t xml:space="preserve">. </w:t>
        </w:r>
      </w:ins>
      <w:ins w:id="314" w:author="Ellen O'Donoghue" w:date="2024-10-25T08:56:00Z">
        <w:r w:rsidR="6487E770" w:rsidRPr="4F2FFF25">
          <w:t>Sp</w:t>
        </w:r>
      </w:ins>
      <w:ins w:id="315" w:author="Ellen O'Donoghue" w:date="2024-10-25T08:57:00Z">
        <w:r w:rsidR="6487E770" w:rsidRPr="4F2FFF25">
          <w:t xml:space="preserve">ecifically, we </w:t>
        </w:r>
      </w:ins>
      <w:ins w:id="316" w:author="Ellen O'Donoghue" w:date="2024-10-25T09:01:00Z">
        <w:r w:rsidR="3329AB20" w:rsidRPr="4F2FFF25">
          <w:t xml:space="preserve">will </w:t>
        </w:r>
      </w:ins>
      <w:ins w:id="317" w:author="Ellen O'Donoghue" w:date="2024-10-25T08:57:00Z">
        <w:r w:rsidR="6487E770" w:rsidRPr="4F2FFF25">
          <w:t xml:space="preserve">collect data </w:t>
        </w:r>
        <w:r w:rsidR="6487E770" w:rsidRPr="4F2FFF25">
          <w:rPr>
            <w:i/>
            <w:iCs/>
            <w:rPrChange w:id="318" w:author="Ellen O'Donoghue" w:date="2024-10-25T08:59:00Z">
              <w:rPr/>
            </w:rPrChange>
          </w:rPr>
          <w:t xml:space="preserve">either </w:t>
        </w:r>
        <w:r w:rsidR="6487E770" w:rsidRPr="4F2FFF25">
          <w:t xml:space="preserve">until </w:t>
        </w:r>
      </w:ins>
      <w:ins w:id="319" w:author="Ellen O'Donoghue" w:date="2024-10-25T09:00:00Z">
        <w:r w:rsidR="738B4EFD" w:rsidRPr="4F2FFF25">
          <w:t>we obtain compelling evidence for or against a two-way [experimental condition x curiosity] interaction [</w:t>
        </w:r>
      </w:ins>
      <w:ins w:id="320" w:author="Ellen O'Donoghue [2]" w:date="2024-10-31T09:27:00Z" w16du:dateUtc="2024-10-31T09:27:00Z">
        <w:r w:rsidR="001315EA">
          <w:t xml:space="preserve">defined here as </w:t>
        </w:r>
      </w:ins>
      <w:ins w:id="321" w:author="Ellen O'Donoghue" w:date="2024-10-25T09:00:00Z">
        <w:r w:rsidR="738B4EFD" w:rsidRPr="4F2FFF25">
          <w:t xml:space="preserve">Bayes Factor (BF) &gt; 10 or BF &lt; .10, respectively], </w:t>
        </w:r>
        <w:r w:rsidR="738B4EFD" w:rsidRPr="4F2FFF25">
          <w:rPr>
            <w:i/>
            <w:iCs/>
          </w:rPr>
          <w:t xml:space="preserve">or </w:t>
        </w:r>
        <w:r w:rsidR="738B4EFD" w:rsidRPr="4F2FFF25">
          <w:t>until we reach a prespecifie</w:t>
        </w:r>
      </w:ins>
      <w:ins w:id="322" w:author="Ellen O'Donoghue" w:date="2024-10-25T09:01:00Z">
        <w:r w:rsidR="738B4EFD" w:rsidRPr="4F2FFF25">
          <w:t>d maximal sample size of 120 participants (</w:t>
        </w:r>
        <w:r w:rsidR="738B4EFD" w:rsidRPr="4F2FFF25">
          <w:rPr>
            <w:i/>
            <w:iCs/>
          </w:rPr>
          <w:t>N</w:t>
        </w:r>
        <w:r w:rsidR="738B4EFD" w:rsidRPr="4F2FFF25">
          <w:t xml:space="preserve"> = 60 in each of the Active and Passive groups). </w:t>
        </w:r>
      </w:ins>
      <w:ins w:id="323" w:author="Ellen O'Donoghue" w:date="2024-10-25T09:02:00Z">
        <w:r w:rsidR="11A52B42" w:rsidRPr="4F2FFF25">
          <w:t xml:space="preserve">If we reach </w:t>
        </w:r>
        <w:r w:rsidR="11A52B42" w:rsidRPr="4F2FFF25">
          <w:rPr>
            <w:rPrChange w:id="324" w:author="Ellen O'Donoghue" w:date="2024-10-25T09:02:00Z">
              <w:rPr>
                <w:i/>
                <w:iCs/>
              </w:rPr>
            </w:rPrChange>
          </w:rPr>
          <w:t xml:space="preserve">this </w:t>
        </w:r>
        <w:r w:rsidR="11A52B42" w:rsidRPr="4F2FFF25">
          <w:t xml:space="preserve">maximum without </w:t>
        </w:r>
      </w:ins>
      <w:ins w:id="325" w:author="Ellen O'Donoghue" w:date="2024-10-25T09:03:00Z">
        <w:r w:rsidR="34F6A1E8" w:rsidRPr="4F2FFF25">
          <w:t>meeting our prespecified evidential thresholds, then the</w:t>
        </w:r>
      </w:ins>
      <w:ins w:id="326" w:author="Ellen O'Donoghue" w:date="2024-10-25T09:04:00Z">
        <w:r w:rsidR="0261E60E" w:rsidRPr="4F2FFF25">
          <w:t xml:space="preserve"> final BFs will still be interpreted, but our Stage 2 </w:t>
        </w:r>
        <w:r w:rsidR="0261E60E" w:rsidRPr="4F2FFF25">
          <w:rPr>
            <w:rPrChange w:id="327" w:author="Ellen O'Donoghue" w:date="2024-10-25T09:04:00Z">
              <w:rPr>
                <w:i/>
                <w:iCs/>
              </w:rPr>
            </w:rPrChange>
          </w:rPr>
          <w:t xml:space="preserve">report </w:t>
        </w:r>
        <w:r w:rsidR="0261E60E" w:rsidRPr="4F2FFF25">
          <w:t xml:space="preserve">will specify that </w:t>
        </w:r>
      </w:ins>
      <w:ins w:id="328" w:author="Ellen O'Donoghue" w:date="2024-10-25T09:05:00Z">
        <w:r w:rsidR="14EAA1DD" w:rsidRPr="4F2FFF25">
          <w:t xml:space="preserve">our criteria </w:t>
        </w:r>
      </w:ins>
      <w:ins w:id="329" w:author="Ellen O'Donoghue" w:date="2024-10-25T09:06:00Z">
        <w:r w:rsidR="14EAA1DD" w:rsidRPr="4F2FFF25">
          <w:t>for compelling evidence were not met</w:t>
        </w:r>
      </w:ins>
      <w:ins w:id="330" w:author="Ellen O'Donoghue" w:date="2024-10-25T09:05:00Z">
        <w:r w:rsidR="0261E60E" w:rsidRPr="4F2FFF25">
          <w:t>.</w:t>
        </w:r>
      </w:ins>
      <w:ins w:id="331" w:author="Ellen O'Donoghue" w:date="2024-10-25T09:06:00Z">
        <w:r w:rsidR="13AB6475" w:rsidRPr="4F2FFF25">
          <w:t xml:space="preserve"> </w:t>
        </w:r>
      </w:ins>
    </w:p>
    <w:p w14:paraId="4081FB3C" w14:textId="71B3C1D4" w:rsidR="00173656" w:rsidRDefault="13AB6475" w:rsidP="4F2FFF25">
      <w:pPr>
        <w:spacing w:line="360" w:lineRule="auto"/>
        <w:ind w:firstLine="720"/>
        <w:rPr>
          <w:ins w:id="332" w:author="Ellen O'Donoghue" w:date="2024-10-25T09:00:00Z" w16du:dateUtc="2024-10-25T09:00:28Z"/>
          <w:rPrChange w:id="333" w:author="Ellen O'Donoghue" w:date="2024-10-25T09:11:00Z">
            <w:rPr>
              <w:ins w:id="334" w:author="Ellen O'Donoghue" w:date="2024-10-25T09:00:00Z" w16du:dateUtc="2024-10-25T09:00:28Z"/>
              <w:i/>
              <w:iCs/>
            </w:rPr>
          </w:rPrChange>
        </w:rPr>
      </w:pPr>
      <w:ins w:id="335" w:author="Ellen O'Donoghue" w:date="2024-10-25T09:07:00Z">
        <w:r w:rsidRPr="4F2FFF25">
          <w:t>To reduce the likelihood of obtaining false positi</w:t>
        </w:r>
      </w:ins>
      <w:ins w:id="336" w:author="Ellen O'Donoghue" w:date="2024-10-25T09:08:00Z">
        <w:r w:rsidRPr="4F2FFF25">
          <w:t>ve evidence</w:t>
        </w:r>
      </w:ins>
      <w:ins w:id="337" w:author="Ellen O'Donoghue" w:date="2024-10-25T09:10:00Z">
        <w:r w:rsidR="56B256FE" w:rsidRPr="4F2FFF25">
          <w:t xml:space="preserve"> for or against the target interaction</w:t>
        </w:r>
        <w:r w:rsidR="56DB43AF" w:rsidRPr="4F2FFF25">
          <w:t xml:space="preserve"> (</w:t>
        </w:r>
      </w:ins>
      <w:ins w:id="338" w:author="Ellen O'Donoghue" w:date="2024-10-25T09:08:00Z">
        <w:r w:rsidRPr="4F2FFF25">
          <w:t>which</w:t>
        </w:r>
      </w:ins>
      <w:ins w:id="339" w:author="Ellen O'Donoghue" w:date="2024-10-25T09:10:00Z">
        <w:r w:rsidR="55425AA5" w:rsidRPr="4F2FFF25">
          <w:t xml:space="preserve"> </w:t>
        </w:r>
      </w:ins>
      <w:ins w:id="340" w:author="Ellen O'Donoghue" w:date="2024-10-25T09:08:00Z">
        <w:del w:id="341" w:author="Ellen O'Donoghue [2]" w:date="2024-10-31T09:32:00Z" w16du:dateUtc="2024-10-31T09:32:00Z">
          <w:r w:rsidRPr="4F2FFF25" w:rsidDel="008302D3">
            <w:delText>is most likely to</w:delText>
          </w:r>
        </w:del>
      </w:ins>
      <w:ins w:id="342" w:author="Ellen O'Donoghue [2]" w:date="2024-10-31T09:32:00Z" w16du:dateUtc="2024-10-31T09:32:00Z">
        <w:r w:rsidR="008302D3">
          <w:t>could</w:t>
        </w:r>
      </w:ins>
      <w:ins w:id="343" w:author="Ellen O'Donoghue" w:date="2024-10-25T09:08:00Z">
        <w:r w:rsidRPr="4F2FFF25">
          <w:t xml:space="preserve"> result from variability within small sample si</w:t>
        </w:r>
        <w:r w:rsidR="43223C90" w:rsidRPr="4F2FFF25">
          <w:t>zes</w:t>
        </w:r>
      </w:ins>
      <w:ins w:id="344" w:author="Ellen O'Donoghue" w:date="2024-10-25T09:10:00Z">
        <w:r w:rsidR="19C97413" w:rsidRPr="4F2FFF25">
          <w:t>)</w:t>
        </w:r>
      </w:ins>
      <w:ins w:id="345" w:author="Ellen O'Donoghue" w:date="2024-10-25T09:08:00Z">
        <w:r w:rsidR="43223C90" w:rsidRPr="4F2FFF25">
          <w:t>,</w:t>
        </w:r>
        <w:r w:rsidRPr="4F2FFF25">
          <w:t xml:space="preserve"> we will</w:t>
        </w:r>
      </w:ins>
      <w:ins w:id="346" w:author="Ellen O'Donoghue" w:date="2024-10-25T09:09:00Z">
        <w:r w:rsidR="0DCB0440" w:rsidRPr="4F2FFF25">
          <w:t xml:space="preserve"> </w:t>
        </w:r>
      </w:ins>
      <w:ins w:id="347" w:author="Ellen O'Donoghue" w:date="2024-10-25T09:10:00Z">
        <w:r w:rsidR="455B3112" w:rsidRPr="4F2FFF25">
          <w:t xml:space="preserve">only begin </w:t>
        </w:r>
      </w:ins>
      <w:ins w:id="348" w:author="Ellen O'Donoghue" w:date="2024-10-25T09:07:00Z">
        <w:r w:rsidRPr="4F2FFF25">
          <w:t>analys</w:t>
        </w:r>
      </w:ins>
      <w:ins w:id="349" w:author="Ellen O'Donoghue" w:date="2024-10-25T09:10:00Z">
        <w:r w:rsidR="38CB75B5" w:rsidRPr="4F2FFF25">
          <w:t>ing</w:t>
        </w:r>
      </w:ins>
      <w:ins w:id="350" w:author="Ellen O'Donoghue" w:date="2024-10-25T09:07:00Z">
        <w:r w:rsidRPr="4F2FFF25">
          <w:t xml:space="preserve"> our data once we have obtained a minimum sample size of 30 </w:t>
        </w:r>
      </w:ins>
      <w:ins w:id="351" w:author="Ellen O'Donoghue" w:date="2024-10-25T09:09:00Z">
        <w:r w:rsidR="6DE53A00" w:rsidRPr="4F2FFF25">
          <w:t>participants (</w:t>
        </w:r>
        <w:r w:rsidR="6DE53A00" w:rsidRPr="4F2FFF25">
          <w:rPr>
            <w:i/>
            <w:iCs/>
          </w:rPr>
          <w:t xml:space="preserve">N </w:t>
        </w:r>
        <w:r w:rsidR="6DE53A00" w:rsidRPr="4F2FFF25">
          <w:t>= 15 per group). If our evidential criteria for th</w:t>
        </w:r>
      </w:ins>
      <w:ins w:id="352" w:author="Ellen O'Donoghue" w:date="2024-10-25T09:10:00Z">
        <w:r w:rsidR="345B5A6B" w:rsidRPr="4F2FFF25">
          <w:t xml:space="preserve">e two-way interaction between </w:t>
        </w:r>
      </w:ins>
      <w:ins w:id="353" w:author="Ellen O'Donoghue" w:date="2024-10-25T09:11:00Z">
        <w:r w:rsidR="345B5A6B" w:rsidRPr="4F2FFF25">
          <w:t>experimental condition and curiosity are not met</w:t>
        </w:r>
      </w:ins>
      <w:ins w:id="354" w:author="Ellen O'Donoghue" w:date="2024-10-25T09:14:00Z">
        <w:del w:id="355" w:author="Ellen O'Donoghue [2]" w:date="2024-10-30T12:28:00Z" w16du:dateUtc="2024-10-30T12:28:00Z">
          <w:r w:rsidR="2A2C1C8B" w:rsidRPr="4F2FFF25" w:rsidDel="00253A29">
            <w:delText xml:space="preserve"> </w:delText>
          </w:r>
        </w:del>
      </w:ins>
      <w:ins w:id="356" w:author="Ellen O'Donoghue" w:date="2024-10-25T09:11:00Z">
        <w:r w:rsidR="345B5A6B" w:rsidRPr="4F2FFF25">
          <w:t>, then we will continue collecting</w:t>
        </w:r>
      </w:ins>
      <w:ins w:id="357" w:author="Ellen O'Donoghue" w:date="2024-10-25T09:12:00Z">
        <w:r w:rsidR="46AD0B71" w:rsidRPr="4F2FFF25">
          <w:t xml:space="preserve"> data</w:t>
        </w:r>
      </w:ins>
      <w:ins w:id="358" w:author="Ellen O'Donoghue" w:date="2024-10-25T09:11:00Z">
        <w:r w:rsidR="345B5A6B" w:rsidRPr="4F2FFF25">
          <w:t>, stopping to reanalyse after every 6 participants (</w:t>
        </w:r>
        <w:r w:rsidR="6ED24C82" w:rsidRPr="4F2FFF25">
          <w:rPr>
            <w:i/>
            <w:iCs/>
          </w:rPr>
          <w:t xml:space="preserve">N = </w:t>
        </w:r>
      </w:ins>
      <w:ins w:id="359" w:author="Ellen O'Donoghue" w:date="2024-10-25T09:12:00Z">
        <w:r w:rsidR="6ED24C82" w:rsidRPr="4F2FFF25">
          <w:t>3</w:t>
        </w:r>
      </w:ins>
      <w:ins w:id="360" w:author="Ellen O'Donoghue" w:date="2024-10-25T09:11:00Z">
        <w:r w:rsidR="6ED24C82" w:rsidRPr="4F2FFF25">
          <w:rPr>
            <w:i/>
            <w:iCs/>
          </w:rPr>
          <w:t xml:space="preserve"> </w:t>
        </w:r>
        <w:r w:rsidR="6ED24C82" w:rsidRPr="4F2FFF25">
          <w:t>per group)</w:t>
        </w:r>
      </w:ins>
      <w:ins w:id="361" w:author="Ellen O'Donoghue" w:date="2024-10-25T09:13:00Z">
        <w:r w:rsidR="24E9A49D" w:rsidRPr="4F2FFF25">
          <w:t xml:space="preserve"> until one of our stopping </w:t>
        </w:r>
      </w:ins>
      <w:ins w:id="362" w:author="Ellen O'Donoghue" w:date="2024-10-25T09:19:00Z">
        <w:r w:rsidR="451C5006" w:rsidRPr="4F2FFF25">
          <w:t xml:space="preserve">criteria </w:t>
        </w:r>
      </w:ins>
      <w:ins w:id="363" w:author="Ellen O'Donoghue" w:date="2024-10-25T09:13:00Z">
        <w:r w:rsidR="24E9A49D" w:rsidRPr="4F2FFF25">
          <w:t>is reached</w:t>
        </w:r>
      </w:ins>
      <w:ins w:id="364" w:author="Ellen O'Donoghue" w:date="2024-10-25T09:12:00Z">
        <w:r w:rsidR="24E9A49D" w:rsidRPr="4F2FFF25">
          <w:t xml:space="preserve">. </w:t>
        </w:r>
      </w:ins>
      <w:ins w:id="365" w:author="Ellen O'Donoghue" w:date="2024-10-25T09:15:00Z">
        <w:r w:rsidR="7A7780A3" w:rsidRPr="4F2FFF25">
          <w:t xml:space="preserve">Importantly, when Bayesian stopping criteria are properly specified and adhered to, they do not carry the risks commonly associated with </w:t>
        </w:r>
      </w:ins>
      <w:ins w:id="366" w:author="Ellen O'Donoghue" w:date="2024-10-25T09:16:00Z">
        <w:r w:rsidR="5846D6E0" w:rsidRPr="4F2FFF25">
          <w:t>optional stopping (</w:t>
        </w:r>
      </w:ins>
      <w:ins w:id="367" w:author="Ellen O'Donoghue" w:date="2024-10-25T09:17:00Z">
        <w:r w:rsidR="5846D6E0" w:rsidRPr="4F2FFF25">
          <w:t>i.e., inflation of Type I error rates</w:t>
        </w:r>
        <w:r w:rsidR="75F6BCB6" w:rsidRPr="4F2FFF25">
          <w:t xml:space="preserve">; </w:t>
        </w:r>
      </w:ins>
      <w:ins w:id="368" w:author="Ellen O'Donoghue" w:date="2024-10-25T09:18:00Z">
        <w:r w:rsidR="75F6BCB6" w:rsidRPr="4F2FFF25">
          <w:t xml:space="preserve">Sanborn &amp; Hills, 2014; </w:t>
        </w:r>
        <w:proofErr w:type="spellStart"/>
        <w:r w:rsidR="75F6BCB6" w:rsidRPr="4F2FFF25">
          <w:t>Schönbrodt</w:t>
        </w:r>
        <w:proofErr w:type="spellEnd"/>
        <w:r w:rsidR="75F6BCB6" w:rsidRPr="4F2FFF25">
          <w:t xml:space="preserve"> &amp; </w:t>
        </w:r>
        <w:proofErr w:type="spellStart"/>
        <w:r w:rsidR="75F6BCB6" w:rsidRPr="4F2FFF25">
          <w:t>Wagenmakers</w:t>
        </w:r>
        <w:proofErr w:type="spellEnd"/>
        <w:r w:rsidR="75F6BCB6" w:rsidRPr="4F2FFF25">
          <w:t xml:space="preserve">, 2018; </w:t>
        </w:r>
        <w:proofErr w:type="spellStart"/>
        <w:r w:rsidR="48E011CA" w:rsidRPr="4F2FFF25">
          <w:rPr>
            <w:rFonts w:ascii="Aptos" w:eastAsia="Aptos" w:hAnsi="Aptos" w:cs="Aptos"/>
          </w:rPr>
          <w:t>Wagenmakers</w:t>
        </w:r>
        <w:proofErr w:type="spellEnd"/>
        <w:r w:rsidR="48E011CA" w:rsidRPr="4F2FFF25">
          <w:rPr>
            <w:rFonts w:ascii="Aptos" w:eastAsia="Aptos" w:hAnsi="Aptos" w:cs="Aptos"/>
          </w:rPr>
          <w:t xml:space="preserve">, Gronau, &amp; </w:t>
        </w:r>
      </w:ins>
      <w:proofErr w:type="spellStart"/>
      <w:ins w:id="369" w:author="Ellen O'Donoghue" w:date="2024-10-25T09:19:00Z">
        <w:r w:rsidR="48E011CA" w:rsidRPr="4F2FFF25">
          <w:rPr>
            <w:rFonts w:ascii="Aptos" w:eastAsia="Aptos" w:hAnsi="Aptos" w:cs="Aptos"/>
          </w:rPr>
          <w:t>Vandekerckhove</w:t>
        </w:r>
        <w:proofErr w:type="spellEnd"/>
        <w:r w:rsidR="48E011CA" w:rsidRPr="4F2FFF25">
          <w:rPr>
            <w:rFonts w:ascii="Aptos" w:eastAsia="Aptos" w:hAnsi="Aptos" w:cs="Aptos"/>
          </w:rPr>
          <w:t xml:space="preserve">, 2019). </w:t>
        </w:r>
      </w:ins>
      <w:ins w:id="370" w:author="Ellen O'Donoghue" w:date="2024-10-25T09:17:00Z">
        <w:r w:rsidR="5846D6E0" w:rsidRPr="4F2FFF25">
          <w:t xml:space="preserve"> </w:t>
        </w:r>
      </w:ins>
    </w:p>
    <w:bookmarkEnd w:id="287"/>
    <w:p w14:paraId="1A973ADB" w14:textId="465AE11F" w:rsidR="00173656" w:rsidRDefault="00173656" w:rsidP="4F2FFF25">
      <w:pPr>
        <w:spacing w:line="360" w:lineRule="auto"/>
        <w:ind w:firstLine="720"/>
        <w:rPr>
          <w:ins w:id="371" w:author="Ellen O'Donoghue" w:date="2024-10-25T09:21:00Z" w16du:dateUtc="2024-10-25T09:21:07Z"/>
        </w:rPr>
      </w:pPr>
      <w:del w:id="372" w:author="Ellen O'Donoghue" w:date="2024-10-25T09:02:00Z">
        <w:r w:rsidDel="118A767A">
          <w:delText>We will recruit 120 participants for this study (</w:delText>
        </w:r>
        <w:r w:rsidRPr="4F2FFF25" w:rsidDel="118A767A">
          <w:rPr>
            <w:i/>
            <w:iCs/>
          </w:rPr>
          <w:delText xml:space="preserve">N </w:delText>
        </w:r>
        <w:r w:rsidDel="118A767A">
          <w:delText xml:space="preserve">= 60 in each of the </w:delText>
        </w:r>
        <w:r w:rsidDel="00173656">
          <w:delText>a</w:delText>
        </w:r>
        <w:r w:rsidDel="118A767A">
          <w:delText xml:space="preserve">ctive and </w:delText>
        </w:r>
        <w:r w:rsidDel="00173656">
          <w:delText>p</w:delText>
        </w:r>
        <w:r w:rsidDel="118A767A">
          <w:delText xml:space="preserve">assive </w:delText>
        </w:r>
        <w:r w:rsidDel="00173656">
          <w:delText>g</w:delText>
        </w:r>
        <w:r w:rsidDel="118A767A">
          <w:delText>roups)</w:delText>
        </w:r>
        <w:r w:rsidDel="5A94B56A">
          <w:delText xml:space="preserve">. </w:delText>
        </w:r>
        <w:r w:rsidDel="0630AC1C">
          <w:delText xml:space="preserve">Our sample size was determined </w:delText>
        </w:r>
        <w:r w:rsidDel="57105B85">
          <w:delText xml:space="preserve">via </w:delText>
        </w:r>
        <w:r w:rsidDel="5F897541">
          <w:delText xml:space="preserve">a </w:delText>
        </w:r>
        <w:r w:rsidDel="57105B85">
          <w:delText>power analysis</w:delText>
        </w:r>
        <w:r w:rsidDel="0FBC3C0F">
          <w:delText xml:space="preserve"> that </w:delText>
        </w:r>
        <w:r w:rsidDel="57105B85">
          <w:delText>aim</w:delText>
        </w:r>
        <w:r w:rsidDel="7535A665">
          <w:delText>ed</w:delText>
        </w:r>
        <w:r w:rsidDel="57105B85">
          <w:delText xml:space="preserve"> to replicate the effect of curiosity on </w:delText>
        </w:r>
      </w:del>
      <w:del w:id="373" w:author="Ellen O'Donoghue" w:date="2024-09-23T11:16:00Z">
        <w:r w:rsidDel="00173656">
          <w:delText>environmental memory</w:delText>
        </w:r>
      </w:del>
      <w:del w:id="374" w:author="Ellen O'Donoghue" w:date="2024-10-25T09:02:00Z">
        <w:r w:rsidDel="57105B85">
          <w:delText xml:space="preserve"> as detailed in </w:delText>
        </w:r>
        <w:r w:rsidDel="4F2C6ED7">
          <w:delText xml:space="preserve">Experiment 2 of </w:delText>
        </w:r>
        <w:r w:rsidDel="0630AC1C">
          <w:delText>Cen et al. (2024</w:delText>
        </w:r>
        <w:r w:rsidDel="21F7672B">
          <w:delText>)</w:delText>
        </w:r>
        <w:r w:rsidDel="02CE475B">
          <w:delText xml:space="preserve"> </w:delText>
        </w:r>
        <w:r w:rsidDel="4D2745C0">
          <w:delText xml:space="preserve">with at least 80% power </w:delText>
        </w:r>
        <w:r w:rsidDel="02CE475B">
          <w:delText xml:space="preserve">using simulated data [created </w:delText>
        </w:r>
        <w:r w:rsidDel="15829D11">
          <w:delText xml:space="preserve">by sampling from normal distributions with </w:delText>
        </w:r>
        <w:r w:rsidDel="02CE475B">
          <w:delText>the means and standard deviations obtained in Cen et al. (2024)]</w:delText>
        </w:r>
        <w:r w:rsidDel="21F7672B">
          <w:delText xml:space="preserve">. </w:delText>
        </w:r>
      </w:del>
      <w:ins w:id="375" w:author="Ellen O'Donoghue" w:date="2024-10-25T09:20:00Z">
        <w:r w:rsidR="5B5D2754" w:rsidRPr="4F2FFF25">
          <w:rPr>
            <w:i/>
            <w:iCs/>
            <w:rPrChange w:id="376" w:author="Ellen O'Donoghue" w:date="2024-10-25T09:20:00Z">
              <w:rPr/>
            </w:rPrChange>
          </w:rPr>
          <w:t>Recruitment and Condition Assignment</w:t>
        </w:r>
      </w:ins>
      <w:ins w:id="377" w:author="Ellen O'Donoghue" w:date="2024-10-25T09:14:00Z">
        <w:r w:rsidR="210C0340" w:rsidRPr="4F2FFF25">
          <w:rPr>
            <w:i/>
            <w:iCs/>
          </w:rPr>
          <w:t xml:space="preserve">. </w:t>
        </w:r>
      </w:ins>
      <w:r w:rsidR="118A767A">
        <w:t xml:space="preserve">Participants will be Cardiff University students recruited from Cardiff University's subject pool (in exchange for course credit or monetary compensation) and/or from relevant university bulletins (in exchange for monetary compensation). Participants will be eligible </w:t>
      </w:r>
      <w:proofErr w:type="gramStart"/>
      <w:r w:rsidR="118A767A">
        <w:t>as long as</w:t>
      </w:r>
      <w:proofErr w:type="gramEnd"/>
      <w:r w:rsidR="118A767A">
        <w:t xml:space="preserve"> (1) they are between the ages of 18-35, (2) </w:t>
      </w:r>
      <w:r w:rsidR="118A767A">
        <w:lastRenderedPageBreak/>
        <w:t xml:space="preserve">they have normal or corrected-to-normal vision, </w:t>
      </w:r>
      <w:r w:rsidR="5A94B56A">
        <w:t>and</w:t>
      </w:r>
      <w:r w:rsidR="118A767A">
        <w:t xml:space="preserve"> (</w:t>
      </w:r>
      <w:r w:rsidR="5A94B56A">
        <w:t>3</w:t>
      </w:r>
      <w:r w:rsidR="118A767A">
        <w:t xml:space="preserve">) they have not participated in any prior studies from our lab that </w:t>
      </w:r>
      <w:del w:id="378" w:author="Ellen O'Donoghue" w:date="2024-10-17T08:54:00Z">
        <w:r w:rsidDel="00173656">
          <w:delText xml:space="preserve">made use of </w:delText>
        </w:r>
      </w:del>
      <w:ins w:id="379" w:author="Ellen O'Donoghue" w:date="2024-10-17T08:54:00Z">
        <w:r w:rsidR="2FD2703D">
          <w:t xml:space="preserve">involved </w:t>
        </w:r>
      </w:ins>
      <w:r w:rsidR="118A767A">
        <w:t>the same stimuli.</w:t>
      </w:r>
      <w:ins w:id="380" w:author="Ellen O'Donoghue" w:date="2024-09-13T14:13:00Z">
        <w:r w:rsidR="29E6AD3C">
          <w:t xml:space="preserve"> </w:t>
        </w:r>
        <w:r w:rsidR="6C698A14">
          <w:t>Informed consent will always be obtained, and a</w:t>
        </w:r>
        <w:r w:rsidR="29E6AD3C">
          <w:t xml:space="preserve">ll experimental procedures have been </w:t>
        </w:r>
      </w:ins>
      <w:ins w:id="381" w:author="Ellen O'Donoghue" w:date="2024-09-13T14:14:00Z">
        <w:r w:rsidR="6C698A14">
          <w:t>approved by the Cardiff University’s School of Psychology Research Ethics Committe</w:t>
        </w:r>
      </w:ins>
      <w:ins w:id="382" w:author="Ellen O'Donoghue" w:date="2024-10-08T11:53:00Z">
        <w:r w:rsidR="448659F5">
          <w:t xml:space="preserve">e. </w:t>
        </w:r>
      </w:ins>
    </w:p>
    <w:p w14:paraId="68F864B5" w14:textId="405AE20B" w:rsidR="4BE3B102" w:rsidRDefault="4BE3B102" w:rsidP="4F2FFF25">
      <w:pPr>
        <w:spacing w:line="360" w:lineRule="auto"/>
        <w:ind w:firstLine="720"/>
        <w:rPr>
          <w:ins w:id="383" w:author="Ellen O'Donoghue" w:date="2024-10-08T14:52:00Z" w16du:dateUtc="2024-10-08T14:52:07Z"/>
        </w:rPr>
      </w:pPr>
      <w:ins w:id="384" w:author="Ellen O'Donoghue" w:date="2024-10-25T09:21:00Z">
        <w:r>
          <w:t xml:space="preserve">Because a new Active Group participant must be run before each Passive Group participant (to enable yoking), condition assignment will be non-random. In general, participants will be sequentially assigned to each group, except in cases where rearrangement is necessary to meet our yoking criteria (see below) or where multiple participants are run in the same timeslot (CUBRIC has the equipment to run up to five participants simultaneously, but Active and Passive Group participants will never be run concurrently to avoid revealing that there are two conditions in the study.) </w:t>
        </w:r>
        <w:del w:id="385" w:author="Ellen O'Donoghue [2]" w:date="2024-10-30T12:28:00Z" w16du:dateUtc="2024-10-30T12:28:00Z">
          <w:r w:rsidDel="00253A29">
            <w:delText>.</w:delText>
          </w:r>
        </w:del>
        <w:r>
          <w:t>Yoked Active-Passive participant pairs will be matched according to gender and payment type (course credit vs. monetary compensation).</w:t>
        </w:r>
      </w:ins>
    </w:p>
    <w:p w14:paraId="617EB920" w14:textId="0F566ADB" w:rsidR="00173656" w:rsidRDefault="662A5D64" w:rsidP="29EE2636">
      <w:pPr>
        <w:spacing w:line="360" w:lineRule="auto"/>
        <w:ind w:firstLine="720"/>
      </w:pPr>
      <w:ins w:id="386" w:author="Ellen O'Donoghue" w:date="2024-10-25T09:26:00Z">
        <w:r w:rsidRPr="4F2FFF25">
          <w:rPr>
            <w:i/>
            <w:iCs/>
          </w:rPr>
          <w:t xml:space="preserve">Questionnaires &amp; Trait Measures. </w:t>
        </w:r>
      </w:ins>
      <w:ins w:id="387" w:author="Ellen O'Donoghue" w:date="2024-10-03T12:00:00Z">
        <w:r w:rsidR="32FF609B">
          <w:t>As an index of trait (rather than state) curiosity</w:t>
        </w:r>
      </w:ins>
      <w:ins w:id="388" w:author="Ellen O'Donoghue" w:date="2024-10-08T14:52:00Z">
        <w:r w:rsidR="0E0205EE">
          <w:t xml:space="preserve"> – </w:t>
        </w:r>
        <w:r w:rsidR="57699DC7">
          <w:t>which</w:t>
        </w:r>
      </w:ins>
      <w:ins w:id="389" w:author="Ellen O'Donoghue" w:date="2024-10-03T10:11:00Z">
        <w:r w:rsidR="7448559F">
          <w:t xml:space="preserve"> </w:t>
        </w:r>
      </w:ins>
      <w:ins w:id="390" w:author="Ellen O'Donoghue" w:date="2024-10-08T14:53:00Z">
        <w:r w:rsidR="0DDC7B64">
          <w:t>predicted</w:t>
        </w:r>
      </w:ins>
      <w:ins w:id="391" w:author="Ellen O'Donoghue" w:date="2024-10-08T14:52:00Z">
        <w:r w:rsidR="0E0205EE">
          <w:t xml:space="preserve"> the strength of the </w:t>
        </w:r>
      </w:ins>
      <w:ins w:id="392" w:author="Ellen O'Donoghue" w:date="2024-10-08T14:53:00Z">
        <w:r w:rsidR="0E0205EE">
          <w:t>relationship between curiosity ratings and Path RE</w:t>
        </w:r>
        <w:r w:rsidR="0B26BE5E">
          <w:t xml:space="preserve"> </w:t>
        </w:r>
        <w:r w:rsidR="49219555">
          <w:t xml:space="preserve">in Cen et al. (2024) </w:t>
        </w:r>
        <w:r w:rsidR="0B26BE5E">
          <w:t xml:space="preserve">– </w:t>
        </w:r>
      </w:ins>
      <w:ins w:id="393" w:author="Ellen O'Donoghue" w:date="2024-10-03T12:00:00Z">
        <w:r w:rsidR="5DC949DB">
          <w:t>al</w:t>
        </w:r>
      </w:ins>
      <w:ins w:id="394" w:author="Ellen O'Donoghue" w:date="2024-10-03T12:01:00Z">
        <w:r w:rsidR="5DC949DB">
          <w:t>l</w:t>
        </w:r>
      </w:ins>
      <w:ins w:id="395" w:author="Ellen O'Donoghue" w:date="2024-10-08T14:53:00Z">
        <w:r w:rsidR="0B26BE5E">
          <w:t xml:space="preserve"> </w:t>
        </w:r>
      </w:ins>
      <w:ins w:id="396" w:author="Ellen O'Donoghue" w:date="2024-10-03T10:11:00Z">
        <w:r w:rsidR="7448559F">
          <w:t>participants will be asked to complete the Five-Dimensional Curiosity Scale Revised (5DCR; Kashdan</w:t>
        </w:r>
      </w:ins>
      <w:ins w:id="397" w:author="Ellen O'Donoghue" w:date="2024-10-03T10:12:00Z">
        <w:r w:rsidR="2A2D1ACC">
          <w:t>, Disabato, Goodman, &amp; McKnight, 2020) after completing the other experimental procedures (detailed belo</w:t>
        </w:r>
      </w:ins>
      <w:ins w:id="398" w:author="Ellen O'Donoghue" w:date="2024-10-08T11:54:00Z">
        <w:r w:rsidR="3451B73E">
          <w:t>w). Additionally, and</w:t>
        </w:r>
      </w:ins>
      <w:ins w:id="399" w:author="Ellen O'Donoghue" w:date="2024-10-25T09:27:00Z">
        <w:r w:rsidR="6DA2BDB3">
          <w:t xml:space="preserve"> only</w:t>
        </w:r>
      </w:ins>
      <w:ins w:id="400" w:author="Ellen O'Donoghue" w:date="2024-10-08T11:54:00Z">
        <w:r w:rsidR="3451B73E">
          <w:t xml:space="preserve"> once the experiment has otherwise concluded, participants will be asked to complete a brief series of </w:t>
        </w:r>
      </w:ins>
      <w:ins w:id="401" w:author="Ellen O'Donoghue" w:date="2024-10-08T14:53:00Z">
        <w:r w:rsidR="6BAEF7B7">
          <w:t xml:space="preserve">supplementary </w:t>
        </w:r>
      </w:ins>
      <w:ins w:id="402" w:author="Ellen O'Donoghue" w:date="2024-10-08T11:54:00Z">
        <w:r w:rsidR="3451B73E">
          <w:t xml:space="preserve">questionnaires indexing </w:t>
        </w:r>
      </w:ins>
      <w:ins w:id="403" w:author="Ellen O'Donoghue" w:date="2024-10-08T14:53:00Z">
        <w:r w:rsidR="40F8FCBC">
          <w:t>t</w:t>
        </w:r>
      </w:ins>
      <w:ins w:id="404" w:author="Ellen O'Donoghue" w:date="2024-10-08T14:54:00Z">
        <w:r w:rsidR="40F8FCBC">
          <w:t>opics such as ADHD symptomology</w:t>
        </w:r>
      </w:ins>
      <w:ins w:id="405" w:author="Ellen O'Donoghue" w:date="2024-10-09T09:17:00Z">
        <w:r w:rsidR="1D86B65E">
          <w:t xml:space="preserve"> and </w:t>
        </w:r>
      </w:ins>
      <w:ins w:id="406" w:author="Ellen O'Donoghue" w:date="2024-10-17T08:54:00Z">
        <w:r w:rsidR="0CA0BB6D">
          <w:t>mood</w:t>
        </w:r>
      </w:ins>
      <w:ins w:id="407" w:author="Ellen O'Donoghue" w:date="2024-10-08T14:54:00Z">
        <w:r w:rsidR="40F8FCBC">
          <w:t>.</w:t>
        </w:r>
      </w:ins>
      <w:ins w:id="408" w:author="Ellen O'Donoghue" w:date="2024-10-08T11:54:00Z">
        <w:r w:rsidR="3451B73E">
          <w:t xml:space="preserve"> Th</w:t>
        </w:r>
      </w:ins>
      <w:ins w:id="409" w:author="Ellen O'Donoghue" w:date="2024-10-08T14:54:00Z">
        <w:r w:rsidR="5A0F8FC3">
          <w:t>ese supplementary</w:t>
        </w:r>
      </w:ins>
      <w:ins w:id="410" w:author="Ellen O'Donoghue" w:date="2024-10-08T11:54:00Z">
        <w:r w:rsidR="3451B73E">
          <w:t xml:space="preserve"> questionnaires will be ana</w:t>
        </w:r>
      </w:ins>
      <w:ins w:id="411" w:author="Ellen O'Donoghue" w:date="2024-10-08T11:55:00Z">
        <w:r w:rsidR="3451B73E">
          <w:t xml:space="preserve">lysed by </w:t>
        </w:r>
        <w:r w:rsidR="07AADA30">
          <w:t xml:space="preserve">undergraduate students at Cardiff University as part of their final year </w:t>
        </w:r>
      </w:ins>
      <w:ins w:id="412" w:author="Ellen O'Donoghue" w:date="2024-10-08T14:54:00Z">
        <w:r w:rsidR="3319E6B8">
          <w:t xml:space="preserve">research </w:t>
        </w:r>
      </w:ins>
      <w:ins w:id="413" w:author="Ellen O'Donoghue" w:date="2024-10-08T11:55:00Z">
        <w:r w:rsidR="07AADA30">
          <w:t xml:space="preserve">projects, but </w:t>
        </w:r>
      </w:ins>
      <w:ins w:id="414" w:author="Ellen O'Donoghue" w:date="2024-10-08T11:57:00Z">
        <w:r w:rsidR="0F2A2A79">
          <w:t>those analyses</w:t>
        </w:r>
      </w:ins>
      <w:ins w:id="415" w:author="Ellen O'Donoghue" w:date="2024-10-08T14:30:00Z">
        <w:r w:rsidR="7DAE75BA">
          <w:t xml:space="preserve"> are </w:t>
        </w:r>
      </w:ins>
      <w:ins w:id="416" w:author="Ellen O'Donoghue" w:date="2024-10-08T14:31:00Z">
        <w:r w:rsidR="7DAE75BA">
          <w:t xml:space="preserve">not central </w:t>
        </w:r>
      </w:ins>
      <w:ins w:id="417" w:author="Ellen O'Donoghue" w:date="2024-10-17T08:55:00Z">
        <w:r w:rsidR="2CF3A5B5">
          <w:t>to the</w:t>
        </w:r>
      </w:ins>
      <w:ins w:id="418" w:author="Ellen O'Donoghue" w:date="2024-10-08T14:31:00Z">
        <w:r w:rsidR="7DAE75BA">
          <w:t xml:space="preserve"> research question </w:t>
        </w:r>
      </w:ins>
      <w:ins w:id="419" w:author="Ellen O'Donoghue" w:date="2024-10-17T08:55:00Z">
        <w:r w:rsidR="215804CB">
          <w:t xml:space="preserve">described here, </w:t>
        </w:r>
      </w:ins>
      <w:ins w:id="420" w:author="Ellen O'Donoghue" w:date="2024-10-08T14:31:00Z">
        <w:r w:rsidR="7DAE75BA">
          <w:t>and</w:t>
        </w:r>
      </w:ins>
      <w:ins w:id="421" w:author="Ellen O'Donoghue" w:date="2024-10-08T11:57:00Z">
        <w:r w:rsidR="0F2A2A79">
          <w:t xml:space="preserve"> </w:t>
        </w:r>
      </w:ins>
      <w:ins w:id="422" w:author="Ellen O'Donoghue" w:date="2024-10-17T08:55:00Z">
        <w:r w:rsidR="3FEB5427">
          <w:t xml:space="preserve">they </w:t>
        </w:r>
      </w:ins>
      <w:ins w:id="423" w:author="Ellen O'Donoghue" w:date="2024-10-08T11:57:00Z">
        <w:r w:rsidR="0F2A2A79">
          <w:t>will not be reported in our Stage 2 submission</w:t>
        </w:r>
      </w:ins>
      <w:ins w:id="424" w:author="Ellen O'Donoghue" w:date="2024-10-08T14:30:00Z">
        <w:r w:rsidR="42131B57">
          <w:t>.</w:t>
        </w:r>
      </w:ins>
    </w:p>
    <w:p w14:paraId="289C0316" w14:textId="0F32ADD4" w:rsidR="004340D8" w:rsidRDefault="00A5166F" w:rsidP="07E481DC">
      <w:pPr>
        <w:spacing w:line="360" w:lineRule="auto"/>
        <w:ind w:firstLine="720"/>
        <w:rPr>
          <w:del w:id="425" w:author="Ellen O'Donoghue" w:date="2024-10-25T09:21:00Z" w16du:dateUtc="2024-10-25T09:21:20Z"/>
        </w:rPr>
      </w:pPr>
      <w:del w:id="426" w:author="Ellen O'Donoghue" w:date="2024-10-25T09:21:00Z">
        <w:r w:rsidDel="70A80B5A">
          <w:delText>Because a new Active Group participant must be run before each Passive Group participant (to enable yoking), condition assignment will be non</w:delText>
        </w:r>
        <w:r w:rsidDel="39C56BB1">
          <w:delText>-</w:delText>
        </w:r>
        <w:r w:rsidDel="70A80B5A">
          <w:delText>random. In general, participants will be sequentially assigned to each group, except in cases where multiple participants are run in the same timeslot</w:delText>
        </w:r>
      </w:del>
      <w:del w:id="427" w:author="Ellen O'Donoghue" w:date="2024-09-30T09:44:00Z">
        <w:r w:rsidDel="00A5166F">
          <w:delText>.</w:delText>
        </w:r>
      </w:del>
      <w:del w:id="428" w:author="Ellen O'Donoghue" w:date="2024-10-25T09:21:00Z">
        <w:r w:rsidDel="70A80B5A">
          <w:delText xml:space="preserve"> (CUBRIC has the equipment to run </w:delText>
        </w:r>
        <w:r w:rsidDel="39C56BB1">
          <w:delText>up to five</w:delText>
        </w:r>
        <w:r w:rsidDel="70A80B5A">
          <w:delText xml:space="preserve"> participants simultaneously</w:delText>
        </w:r>
        <w:r w:rsidDel="00A5166F">
          <w:delText>.</w:delText>
        </w:r>
        <w:r w:rsidDel="70A80B5A">
          <w:delText xml:space="preserve">) </w:delText>
        </w:r>
      </w:del>
      <w:del w:id="429" w:author="Ellen O'Donoghue" w:date="2024-10-08T11:18:00Z">
        <w:r w:rsidDel="00A5166F">
          <w:delText xml:space="preserve">Active and </w:delText>
        </w:r>
      </w:del>
      <w:del w:id="430" w:author="Ellen O'Donoghue" w:date="2024-10-25T09:21:00Z">
        <w:r w:rsidDel="00A5166F">
          <w:delText>P</w:delText>
        </w:r>
      </w:del>
      <w:del w:id="431" w:author="Ellen O'Donoghue" w:date="2024-10-08T11:18:00Z">
        <w:r w:rsidDel="00A5166F">
          <w:delText xml:space="preserve">assive </w:delText>
        </w:r>
      </w:del>
      <w:del w:id="432" w:author="Ellen O'Donoghue" w:date="2024-10-25T09:21:00Z">
        <w:r w:rsidDel="00A5166F">
          <w:delText xml:space="preserve">Group </w:delText>
        </w:r>
      </w:del>
      <w:del w:id="433" w:author="Ellen O'Donoghue" w:date="2024-10-08T11:18:00Z">
        <w:r w:rsidDel="00A5166F">
          <w:delText>participants will never be run concurrently to avoid revealing that there are two conditions in the study</w:delText>
        </w:r>
      </w:del>
      <w:del w:id="434" w:author="Ellen O'Donoghue" w:date="2024-10-25T09:21:00Z">
        <w:r w:rsidDel="70A80B5A">
          <w:delText>.</w:delText>
        </w:r>
      </w:del>
    </w:p>
    <w:p w14:paraId="2E82BFC5" w14:textId="6379B6CD" w:rsidR="003E0903" w:rsidRDefault="003E0903" w:rsidP="00635346">
      <w:pPr>
        <w:spacing w:line="360" w:lineRule="auto"/>
        <w:rPr>
          <w:b/>
          <w:bCs/>
        </w:rPr>
      </w:pPr>
      <w:r>
        <w:rPr>
          <w:b/>
          <w:bCs/>
        </w:rPr>
        <w:t>Materials</w:t>
      </w:r>
      <w:r w:rsidR="00D1108A">
        <w:rPr>
          <w:b/>
          <w:bCs/>
        </w:rPr>
        <w:t xml:space="preserve"> and Apparatus</w:t>
      </w:r>
    </w:p>
    <w:p w14:paraId="23091110" w14:textId="6C956628" w:rsidR="003E0903" w:rsidRDefault="003E0903" w:rsidP="00635346">
      <w:pPr>
        <w:spacing w:line="360" w:lineRule="auto"/>
        <w:ind w:firstLine="720"/>
      </w:pPr>
      <w:r>
        <w:t xml:space="preserve">This study </w:t>
      </w:r>
      <w:r w:rsidR="002D1A49">
        <w:t>will use</w:t>
      </w:r>
      <w:r>
        <w:t xml:space="preserve"> the same virtual environment as in Cen et al.</w:t>
      </w:r>
      <w:r w:rsidR="001808DA">
        <w:t xml:space="preserve"> (</w:t>
      </w:r>
      <w:r>
        <w:t>2024</w:t>
      </w:r>
      <w:r w:rsidR="001808DA">
        <w:t>)</w:t>
      </w:r>
      <w:r>
        <w:t xml:space="preserve">. The environment was created in Unity 3D (version 2019.4.15, Unity Technologies), and </w:t>
      </w:r>
      <w:r w:rsidR="002D1A49">
        <w:t xml:space="preserve">it </w:t>
      </w:r>
      <w:r>
        <w:t>comprises 1</w:t>
      </w:r>
      <w:r w:rsidR="002D1A49">
        <w:t>8</w:t>
      </w:r>
      <w:r>
        <w:t xml:space="preserve"> virtual rooms (one room </w:t>
      </w:r>
      <w:r w:rsidR="002D1A49">
        <w:t>encountered</w:t>
      </w:r>
      <w:r>
        <w:t xml:space="preserve"> </w:t>
      </w:r>
      <w:r w:rsidR="002D1A49">
        <w:t>per</w:t>
      </w:r>
      <w:r>
        <w:t xml:space="preserve"> trial) alongside one outdoor space (</w:t>
      </w:r>
      <w:r w:rsidR="002D1A49">
        <w:t>encountered</w:t>
      </w:r>
      <w:r>
        <w:t xml:space="preserve"> on every trial).  </w:t>
      </w:r>
    </w:p>
    <w:p w14:paraId="0307CF0C" w14:textId="2AB9E472" w:rsidR="002D1A49" w:rsidRDefault="002D1A49" w:rsidP="00635346">
      <w:pPr>
        <w:spacing w:line="360" w:lineRule="auto"/>
        <w:ind w:firstLine="720"/>
      </w:pPr>
      <w:r>
        <w:t>Participants will begin each trial in the outdoor space, which consists of a zig-zag shaped pier that connects the starting location (at one end of the pier) to the virtual room (at the opposite end of the pier). The category label for the room (e.g., ‘</w:t>
      </w:r>
      <w:r w:rsidR="001808DA">
        <w:t>Lounge’</w:t>
      </w:r>
      <w:r>
        <w:t xml:space="preserve">) will be prominently displayed </w:t>
      </w:r>
      <w:r w:rsidR="53FF0678">
        <w:t xml:space="preserve">both next to the starting location and </w:t>
      </w:r>
      <w:r>
        <w:t>above the room</w:t>
      </w:r>
      <w:r w:rsidR="00D1108A">
        <w:t>’s</w:t>
      </w:r>
      <w:r>
        <w:t xml:space="preserve"> entrance. Participants will be asked to navigate down the pier</w:t>
      </w:r>
      <w:r w:rsidR="00D1108A">
        <w:t xml:space="preserve"> </w:t>
      </w:r>
      <w:r>
        <w:t>and then to enter the room</w:t>
      </w:r>
      <w:r w:rsidR="00D1108A">
        <w:t xml:space="preserve"> itself</w:t>
      </w:r>
      <w:r>
        <w:t>.</w:t>
      </w:r>
    </w:p>
    <w:p w14:paraId="2FA2FBDD" w14:textId="0F5E3C45" w:rsidR="002D1A49" w:rsidRDefault="002D1A49" w:rsidP="00635346">
      <w:pPr>
        <w:spacing w:line="360" w:lineRule="auto"/>
        <w:ind w:firstLine="720"/>
      </w:pPr>
      <w:r>
        <w:lastRenderedPageBreak/>
        <w:t xml:space="preserve">Snapshots of each virtual room are provided in Figure </w:t>
      </w:r>
      <w:r w:rsidR="007E00B3">
        <w:t>1</w:t>
      </w:r>
      <w:r>
        <w:t>. Two of the</w:t>
      </w:r>
      <w:r w:rsidR="00D1108A">
        <w:t>se</w:t>
      </w:r>
      <w:r>
        <w:t xml:space="preserve"> rooms – the bridal shop and the cinema – will be designated as practice rooms to be encountered in the Familiarization Phase (see Procedure). The remaining 16 rooms will be designated as experimental rooms to be encountered in the Exploration Phase. </w:t>
      </w:r>
    </w:p>
    <w:p w14:paraId="1D3E1D13" w14:textId="2AFFED64" w:rsidR="007F7565" w:rsidRDefault="35777C46" w:rsidP="00635346">
      <w:pPr>
        <w:spacing w:line="360" w:lineRule="auto"/>
        <w:jc w:val="center"/>
      </w:pPr>
      <w:r>
        <w:rPr>
          <w:noProof/>
        </w:rPr>
        <w:drawing>
          <wp:inline distT="0" distB="0" distL="0" distR="0" wp14:anchorId="764EC215" wp14:editId="1440FBF8">
            <wp:extent cx="5061543" cy="4775200"/>
            <wp:effectExtent l="0" t="0" r="6350" b="6350"/>
            <wp:docPr id="133891026" name="Picture 13389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065692" cy="4779115"/>
                    </a:xfrm>
                    <a:prstGeom prst="rect">
                      <a:avLst/>
                    </a:prstGeom>
                  </pic:spPr>
                </pic:pic>
              </a:graphicData>
            </a:graphic>
          </wp:inline>
        </w:drawing>
      </w:r>
    </w:p>
    <w:p w14:paraId="6FCA703C" w14:textId="334F969F" w:rsidR="35777C46" w:rsidRDefault="35777C46" w:rsidP="00635346">
      <w:pPr>
        <w:spacing w:line="360" w:lineRule="auto"/>
        <w:rPr>
          <w:i/>
          <w:iCs/>
          <w:sz w:val="20"/>
          <w:szCs w:val="20"/>
        </w:rPr>
      </w:pPr>
      <w:r w:rsidRPr="126711CB">
        <w:rPr>
          <w:i/>
          <w:iCs/>
          <w:sz w:val="20"/>
          <w:szCs w:val="20"/>
        </w:rPr>
        <w:t>Figure 1. Screenshots of the 18 virtual rooms. Two rooms (the Cinema and the Bridal Shop) will exclusively be encountered in the familiarization phase; data from this ph</w:t>
      </w:r>
      <w:r w:rsidR="085AF7AE" w:rsidRPr="126711CB">
        <w:rPr>
          <w:i/>
          <w:iCs/>
          <w:sz w:val="20"/>
          <w:szCs w:val="20"/>
        </w:rPr>
        <w:t xml:space="preserve">ase will not be </w:t>
      </w:r>
      <w:del w:id="435" w:author="Ellen O'Donoghue [2]" w:date="2024-10-31T12:13:00Z" w16du:dateUtc="2024-10-31T12:13:00Z">
        <w:r w:rsidR="085AF7AE" w:rsidRPr="126711CB" w:rsidDel="0000323C">
          <w:rPr>
            <w:i/>
            <w:iCs/>
            <w:sz w:val="20"/>
            <w:szCs w:val="20"/>
          </w:rPr>
          <w:delText>analyzed</w:delText>
        </w:r>
      </w:del>
      <w:ins w:id="436" w:author="Ellen O'Donoghue [2]" w:date="2024-10-31T12:13:00Z" w16du:dateUtc="2024-10-31T12:13:00Z">
        <w:r w:rsidR="0000323C" w:rsidRPr="126711CB">
          <w:rPr>
            <w:i/>
            <w:iCs/>
            <w:sz w:val="20"/>
            <w:szCs w:val="20"/>
          </w:rPr>
          <w:t>analysed</w:t>
        </w:r>
      </w:ins>
      <w:r w:rsidR="085AF7AE" w:rsidRPr="126711CB">
        <w:rPr>
          <w:i/>
          <w:iCs/>
          <w:sz w:val="20"/>
          <w:szCs w:val="20"/>
        </w:rPr>
        <w:t xml:space="preserve">. The remaining 16 rooms will be encountered in the Exploration Phase. </w:t>
      </w:r>
      <w:r w:rsidR="7D36D400" w:rsidRPr="126711CB">
        <w:rPr>
          <w:i/>
          <w:iCs/>
          <w:sz w:val="20"/>
          <w:szCs w:val="20"/>
        </w:rPr>
        <w:t xml:space="preserve">Figure reproduced with permission from Cen et al. (2024). </w:t>
      </w:r>
    </w:p>
    <w:p w14:paraId="1066CC1B" w14:textId="2F67FE5D" w:rsidR="002D1A49" w:rsidRDefault="00F45A5A" w:rsidP="00635346">
      <w:pPr>
        <w:spacing w:line="360" w:lineRule="auto"/>
        <w:ind w:firstLine="720"/>
      </w:pPr>
      <w:r>
        <w:t xml:space="preserve">Each of the 18 </w:t>
      </w:r>
      <w:r w:rsidR="002D1A49">
        <w:t>rooms span</w:t>
      </w:r>
      <w:r>
        <w:t>s</w:t>
      </w:r>
      <w:r w:rsidR="002D1A49">
        <w:t xml:space="preserve"> 16 x 16 m in virtual space</w:t>
      </w:r>
      <w:r>
        <w:t xml:space="preserve"> and</w:t>
      </w:r>
      <w:r w:rsidR="002D1A49">
        <w:t xml:space="preserve"> contains a variety of furniture and decorative objects, all of which were obtained from online 3D asset stores (</w:t>
      </w:r>
      <w:proofErr w:type="spellStart"/>
      <w:r w:rsidR="002D1A49">
        <w:t>ArchVizPRO</w:t>
      </w:r>
      <w:proofErr w:type="spellEnd"/>
      <w:r w:rsidR="002D1A49">
        <w:t xml:space="preserve"> Interior packages and 3d66.com) </w:t>
      </w:r>
    </w:p>
    <w:p w14:paraId="36CDC1F4" w14:textId="7CE17687" w:rsidR="00D1108A" w:rsidRPr="003E0903" w:rsidRDefault="00D1108A" w:rsidP="00635346">
      <w:pPr>
        <w:spacing w:line="360" w:lineRule="auto"/>
        <w:ind w:firstLine="720"/>
      </w:pPr>
      <w:r>
        <w:t>The experiment will be conducted in the Cognitive Testing Laboratories at CUBRIC</w:t>
      </w:r>
      <w:r w:rsidR="00894B72">
        <w:t>, Cardiff University</w:t>
      </w:r>
      <w:r>
        <w:t xml:space="preserve">. Participants will be seated in front of a 1920 x 1080 desktop monitor with a 60Hz refresh rate. Navigation will be conducted using both keyboard (‘W’ to move forward; ‘S’ to </w:t>
      </w:r>
      <w:r>
        <w:lastRenderedPageBreak/>
        <w:t>move backward; ‘</w:t>
      </w:r>
      <w:r w:rsidR="003326D3">
        <w:t>E’</w:t>
      </w:r>
      <w:r>
        <w:t xml:space="preserve"> to enter a room; ‘B’ to leave a room) and mouse (which changes the viewing angle, allowing participants to steer their avatar). Movement speed will be fixed at </w:t>
      </w:r>
      <w:r w:rsidR="00894B72">
        <w:t xml:space="preserve">two avatar </w:t>
      </w:r>
      <w:r>
        <w:t>eye-heights per second, simulating a brisk walking pace.</w:t>
      </w:r>
    </w:p>
    <w:p w14:paraId="0E57B023" w14:textId="55A9B7BF" w:rsidR="00E5115A" w:rsidRDefault="00393EBF" w:rsidP="00635346">
      <w:pPr>
        <w:spacing w:line="360" w:lineRule="auto"/>
        <w:rPr>
          <w:b/>
          <w:bCs/>
        </w:rPr>
      </w:pPr>
      <w:r>
        <w:rPr>
          <w:b/>
          <w:bCs/>
        </w:rPr>
        <w:t xml:space="preserve">Active Group </w:t>
      </w:r>
      <w:r w:rsidR="00C15842">
        <w:rPr>
          <w:b/>
          <w:bCs/>
        </w:rPr>
        <w:t>Procedure</w:t>
      </w:r>
    </w:p>
    <w:p w14:paraId="72C548B6" w14:textId="3F526E8A" w:rsidR="00C15842" w:rsidRDefault="00C15842" w:rsidP="00635346">
      <w:pPr>
        <w:spacing w:line="360" w:lineRule="auto"/>
        <w:ind w:firstLine="720"/>
      </w:pPr>
      <w:r>
        <w:t>Participants in the Active Group</w:t>
      </w:r>
      <w:del w:id="437" w:author="Ellen O'Donoghue" w:date="2024-10-25T09:40:00Z">
        <w:r w:rsidDel="00C15842">
          <w:delText xml:space="preserve"> (</w:delText>
        </w:r>
        <w:r w:rsidRPr="4F2FFF25" w:rsidDel="00C15842">
          <w:rPr>
            <w:i/>
            <w:iCs/>
          </w:rPr>
          <w:delText>N</w:delText>
        </w:r>
        <w:r w:rsidDel="00C15842">
          <w:delText xml:space="preserve"> = 60)</w:delText>
        </w:r>
      </w:del>
      <w:r>
        <w:t xml:space="preserve"> will undergo the same experimental procedures as in Cen et al. (2024). After providing informed consent, participants will begin </w:t>
      </w:r>
      <w:r w:rsidR="009B6E01">
        <w:t xml:space="preserve">the </w:t>
      </w:r>
      <w:r>
        <w:t xml:space="preserve">experiment, which involves three phases: </w:t>
      </w:r>
      <w:r w:rsidR="004C2B39">
        <w:t>F</w:t>
      </w:r>
      <w:r>
        <w:t xml:space="preserve">amiliarization, </w:t>
      </w:r>
      <w:r w:rsidR="004C2B39">
        <w:t>E</w:t>
      </w:r>
      <w:r>
        <w:t xml:space="preserve">xploration, and </w:t>
      </w:r>
      <w:ins w:id="438" w:author="Ellen O'Donoghue" w:date="2024-10-24T10:37:00Z">
        <w:r w:rsidR="01FCEECE">
          <w:t xml:space="preserve">a </w:t>
        </w:r>
      </w:ins>
      <w:r w:rsidR="004C2B39">
        <w:t>M</w:t>
      </w:r>
      <w:r>
        <w:t xml:space="preserve">emory </w:t>
      </w:r>
      <w:r w:rsidR="004C2B39">
        <w:t>T</w:t>
      </w:r>
      <w:r>
        <w:t>est</w:t>
      </w:r>
      <w:r w:rsidRPr="4F2FFF25">
        <w:rPr>
          <w:rStyle w:val="FootnoteReference"/>
        </w:rPr>
        <w:footnoteReference w:id="1"/>
      </w:r>
      <w:del w:id="454" w:author="Ellen O'Donoghue" w:date="2024-10-24T10:37:00Z">
        <w:r w:rsidDel="00C15842">
          <w:delText>s</w:delText>
        </w:r>
      </w:del>
      <w:r>
        <w:t xml:space="preserve">. </w:t>
      </w:r>
      <w:ins w:id="455" w:author="Ellen O'Donoghue [2]" w:date="2024-10-31T11:59:00Z" w16du:dateUtc="2024-10-31T11:59:00Z">
        <w:r w:rsidR="0089067C">
          <w:t xml:space="preserve">The instructions provided to participants at the beginning of each phase are available in the Supplemental Materials (please see the ‘Supplemental Materials’ folder at </w:t>
        </w:r>
        <w:r w:rsidR="0089067C" w:rsidRPr="0089067C">
          <w:t>https://osf.io/8vpjg/</w:t>
        </w:r>
        <w:r w:rsidR="0089067C">
          <w:t xml:space="preserve">). </w:t>
        </w:r>
      </w:ins>
      <w:ins w:id="456" w:author="Ellen O'Donoghue" w:date="2024-09-13T14:14:00Z">
        <w:del w:id="457" w:author="Ellen O'Donoghue [2]" w:date="2024-10-31T09:35:00Z" w16du:dateUtc="2024-10-31T09:35:00Z">
          <w:r w:rsidR="00CB684B" w:rsidDel="00CC0B23">
            <w:delText xml:space="preserve">The </w:delText>
          </w:r>
        </w:del>
      </w:ins>
      <w:ins w:id="458" w:author="Ellen O'Donoghue" w:date="2024-09-13T14:15:00Z">
        <w:del w:id="459" w:author="Ellen O'Donoghue [2]" w:date="2024-10-31T09:35:00Z" w16du:dateUtc="2024-10-31T09:35:00Z">
          <w:r w:rsidR="00CB684B" w:rsidDel="00CC0B23">
            <w:delText xml:space="preserve">specific </w:delText>
          </w:r>
        </w:del>
      </w:ins>
      <w:ins w:id="460" w:author="Ellen O'Donoghue" w:date="2024-09-13T14:14:00Z">
        <w:del w:id="461" w:author="Ellen O'Donoghue [2]" w:date="2024-10-31T09:35:00Z" w16du:dateUtc="2024-10-31T09:35:00Z">
          <w:r w:rsidR="00CB684B" w:rsidDel="00CC0B23">
            <w:delText>instructions</w:delText>
          </w:r>
        </w:del>
      </w:ins>
      <w:ins w:id="462" w:author="Ellen O'Donoghue" w:date="2024-09-13T14:16:00Z">
        <w:del w:id="463" w:author="Ellen O'Donoghue [2]" w:date="2024-10-31T09:35:00Z" w16du:dateUtc="2024-10-31T09:35:00Z">
          <w:r w:rsidR="00CB684B" w:rsidDel="00CC0B23">
            <w:delText xml:space="preserve"> that will be</w:delText>
          </w:r>
        </w:del>
      </w:ins>
      <w:ins w:id="464" w:author="Ellen O'Donoghue" w:date="2024-09-13T14:14:00Z">
        <w:del w:id="465" w:author="Ellen O'Donoghue [2]" w:date="2024-10-31T09:35:00Z" w16du:dateUtc="2024-10-31T09:35:00Z">
          <w:r w:rsidR="00CB684B" w:rsidDel="00CC0B23">
            <w:delText xml:space="preserve"> given to participants at </w:delText>
          </w:r>
        </w:del>
      </w:ins>
      <w:ins w:id="466" w:author="Ellen O'Donoghue" w:date="2024-09-13T14:15:00Z">
        <w:del w:id="467" w:author="Ellen O'Donoghue [2]" w:date="2024-10-31T09:35:00Z" w16du:dateUtc="2024-10-31T09:35:00Z">
          <w:r w:rsidR="00CB684B" w:rsidDel="00CC0B23">
            <w:delText xml:space="preserve">the onset of </w:delText>
          </w:r>
        </w:del>
      </w:ins>
      <w:ins w:id="468" w:author="Ellen O'Donoghue" w:date="2024-09-13T14:14:00Z">
        <w:del w:id="469" w:author="Ellen O'Donoghue [2]" w:date="2024-10-31T09:35:00Z" w16du:dateUtc="2024-10-31T09:35:00Z">
          <w:r w:rsidR="00CB684B" w:rsidDel="00CC0B23">
            <w:delText xml:space="preserve">each </w:delText>
          </w:r>
        </w:del>
      </w:ins>
      <w:ins w:id="470" w:author="Ellen O'Donoghue" w:date="2024-09-13T14:15:00Z">
        <w:del w:id="471" w:author="Ellen O'Donoghue [2]" w:date="2024-10-31T09:35:00Z" w16du:dateUtc="2024-10-31T09:35:00Z">
          <w:r w:rsidR="00CB684B" w:rsidDel="00CC0B23">
            <w:delText>phase</w:delText>
          </w:r>
        </w:del>
      </w:ins>
      <w:ins w:id="472" w:author="Ellen O'Donoghue" w:date="2024-09-13T14:14:00Z">
        <w:del w:id="473" w:author="Ellen O'Donoghue [2]" w:date="2024-10-31T09:35:00Z" w16du:dateUtc="2024-10-31T09:35:00Z">
          <w:r w:rsidR="00CB684B" w:rsidDel="00CC0B23">
            <w:delText xml:space="preserve"> are available in the Supplemental Mat</w:delText>
          </w:r>
        </w:del>
      </w:ins>
      <w:ins w:id="474" w:author="Ellen O'Donoghue" w:date="2024-09-13T14:15:00Z">
        <w:del w:id="475" w:author="Ellen O'Donoghue [2]" w:date="2024-10-31T09:35:00Z" w16du:dateUtc="2024-10-31T09:35:00Z">
          <w:r w:rsidR="00CB684B" w:rsidDel="00CC0B23">
            <w:delText xml:space="preserve">erials. </w:delText>
          </w:r>
        </w:del>
        <w:r w:rsidR="00CB684B">
          <w:t xml:space="preserve">Importantly, participants </w:t>
        </w:r>
      </w:ins>
      <w:ins w:id="476" w:author="Ellen O'Donoghue" w:date="2024-09-13T14:16:00Z">
        <w:r w:rsidR="00CB684B">
          <w:t>will</w:t>
        </w:r>
      </w:ins>
      <w:ins w:id="477" w:author="Ellen O'Donoghue" w:date="2024-09-13T14:15:00Z">
        <w:r w:rsidR="00CB684B">
          <w:t xml:space="preserve"> not </w:t>
        </w:r>
      </w:ins>
      <w:ins w:id="478" w:author="Ellen O'Donoghue" w:date="2024-09-13T14:16:00Z">
        <w:r w:rsidR="00CB684B">
          <w:t xml:space="preserve">be </w:t>
        </w:r>
      </w:ins>
      <w:ins w:id="479" w:author="Ellen O'Donoghue" w:date="2024-09-13T14:15:00Z">
        <w:r w:rsidR="00CB684B">
          <w:t xml:space="preserve">informed about the Memory Test phase until after the Exploration phase </w:t>
        </w:r>
      </w:ins>
      <w:ins w:id="480" w:author="Ellen O'Donoghue" w:date="2024-09-13T14:16:00Z">
        <w:r w:rsidR="00CB684B">
          <w:t>is</w:t>
        </w:r>
      </w:ins>
      <w:ins w:id="481" w:author="Ellen O'Donoghue" w:date="2024-09-13T14:15:00Z">
        <w:r w:rsidR="00CB684B">
          <w:t xml:space="preserve"> complete.</w:t>
        </w:r>
      </w:ins>
      <w:del w:id="482" w:author="Ellen O'Donoghue" w:date="2024-09-13T14:14:00Z">
        <w:r w:rsidDel="00C15842">
          <w:delText xml:space="preserve">  </w:delText>
        </w:r>
      </w:del>
    </w:p>
    <w:p w14:paraId="274F6A56" w14:textId="2F31570F" w:rsidR="00C15842" w:rsidRDefault="00611221" w:rsidP="4F2FFF25">
      <w:pPr>
        <w:spacing w:line="360" w:lineRule="auto"/>
        <w:ind w:firstLine="720"/>
      </w:pPr>
      <w:r>
        <w:t xml:space="preserve">The </w:t>
      </w:r>
      <w:r w:rsidR="004C2B39">
        <w:t>F</w:t>
      </w:r>
      <w:r>
        <w:t xml:space="preserve">amiliarization </w:t>
      </w:r>
      <w:r w:rsidR="004C2B39">
        <w:t>P</w:t>
      </w:r>
      <w:r>
        <w:t>hase will comprise three trials, and</w:t>
      </w:r>
      <w:r w:rsidR="00C15842">
        <w:t xml:space="preserve"> the goal of this phase is to ensure that all participants are comfortable with the </w:t>
      </w:r>
      <w:r>
        <w:t xml:space="preserve">navigation </w:t>
      </w:r>
      <w:r w:rsidR="00C15842">
        <w:t>controls</w:t>
      </w:r>
      <w:r>
        <w:t xml:space="preserve"> and the experimental flow</w:t>
      </w:r>
      <w:r w:rsidR="00C15842">
        <w:t>.</w:t>
      </w:r>
      <w:r w:rsidR="16240A9C">
        <w:t xml:space="preserve"> Data from this phase will not be </w:t>
      </w:r>
      <w:r w:rsidR="00966B30">
        <w:t>analysed</w:t>
      </w:r>
      <w:r w:rsidR="16240A9C">
        <w:t>.</w:t>
      </w:r>
      <w:r>
        <w:t xml:space="preserve"> On the first trial, participants will progress </w:t>
      </w:r>
      <w:del w:id="483" w:author="Ellen O'Donoghue" w:date="2024-10-25T09:39:00Z">
        <w:r w:rsidDel="00611221">
          <w:delText xml:space="preserve">down </w:delText>
        </w:r>
      </w:del>
      <w:ins w:id="484" w:author="Ellen O'Donoghue [2]" w:date="2024-10-30T12:30:00Z" w16du:dateUtc="2024-10-30T12:30:00Z">
        <w:r w:rsidR="00253A29">
          <w:t>down</w:t>
        </w:r>
      </w:ins>
      <w:ins w:id="485" w:author="Ellen O'Donoghue" w:date="2024-10-25T09:39:00Z">
        <w:del w:id="486" w:author="Ellen O'Donoghue [2]" w:date="2024-10-30T12:30:00Z" w16du:dateUtc="2024-10-30T12:30:00Z">
          <w:r w:rsidR="23A3F312" w:rsidDel="00253A29">
            <w:delText>up</w:delText>
          </w:r>
        </w:del>
        <w:r w:rsidR="23A3F312">
          <w:t xml:space="preserve"> </w:t>
        </w:r>
      </w:ins>
      <w:r>
        <w:t>the virtual pier, enter an empty room, and leave it at their leisure. On trials 2</w:t>
      </w:r>
      <w:r w:rsidR="004C2B39">
        <w:t xml:space="preserve"> </w:t>
      </w:r>
      <w:r>
        <w:t xml:space="preserve">and 3, participants will experience the same trial structure as in the Exploration Phase (see below). On these trials, participants will explore the Cinema and the Bridal Shop (Figure </w:t>
      </w:r>
      <w:r w:rsidR="49E395B5">
        <w:t>2</w:t>
      </w:r>
      <w:r w:rsidR="3654E6FF">
        <w:t>A</w:t>
      </w:r>
      <w:r w:rsidR="00AD4269">
        <w:t>;</w:t>
      </w:r>
      <w:r>
        <w:t xml:space="preserve"> one room per trial with order counterbalanced). After </w:t>
      </w:r>
      <w:r w:rsidR="00AD4269">
        <w:t>the</w:t>
      </w:r>
      <w:r>
        <w:t xml:space="preserve"> three familiarization trials are complete, the experimenter will ensure that participants feel comfortable with the controls and answer any questions</w:t>
      </w:r>
      <w:r w:rsidR="00AD4269">
        <w:t xml:space="preserve"> before </w:t>
      </w:r>
      <w:r>
        <w:t>progress</w:t>
      </w:r>
      <w:r w:rsidR="00AD4269">
        <w:t>ing</w:t>
      </w:r>
      <w:r>
        <w:t xml:space="preserve"> to the full Exploration </w:t>
      </w:r>
      <w:r w:rsidR="00DF70F9">
        <w:t>Phase</w:t>
      </w:r>
      <w:r>
        <w:t>.</w:t>
      </w:r>
    </w:p>
    <w:p w14:paraId="32455BEF" w14:textId="7604080B" w:rsidR="00DF70F9" w:rsidRDefault="00DF70F9" w:rsidP="00635346">
      <w:pPr>
        <w:spacing w:line="360" w:lineRule="auto"/>
        <w:ind w:firstLine="720"/>
      </w:pPr>
      <w:r>
        <w:t>The Exploration Phase will consist of 16 trials (one unique room encountered per trial</w:t>
      </w:r>
      <w:r w:rsidR="00AD4269">
        <w:t>).</w:t>
      </w:r>
      <w:r>
        <w:t xml:space="preserve"> Each trial will begin at the starting point on the virtual pier</w:t>
      </w:r>
      <w:r w:rsidR="00AD4269">
        <w:t xml:space="preserve"> (Figure 2)</w:t>
      </w:r>
      <w:r>
        <w:t xml:space="preserve">. Participants will see an on-screen prompt that asks them to rate their curiosity for the </w:t>
      </w:r>
      <w:r w:rsidR="00AD4269">
        <w:t xml:space="preserve">to-be-explored </w:t>
      </w:r>
      <w:r>
        <w:t xml:space="preserve">room, based on </w:t>
      </w:r>
      <w:r w:rsidR="00AD4269">
        <w:t xml:space="preserve">a </w:t>
      </w:r>
      <w:del w:id="487" w:author="Ellen O'Donoghue" w:date="2024-09-13T14:04:00Z">
        <w:r w:rsidDel="00DF70F9">
          <w:delText xml:space="preserve"> </w:delText>
        </w:r>
      </w:del>
      <w:r>
        <w:t xml:space="preserve">room label visible </w:t>
      </w:r>
      <w:r w:rsidR="2D6A4786">
        <w:t>next to their starting location</w:t>
      </w:r>
      <w:r>
        <w:t xml:space="preserve"> (</w:t>
      </w:r>
      <w:r w:rsidR="06D16171">
        <w:t>10</w:t>
      </w:r>
      <w:r>
        <w:t xml:space="preserve">-point Likert-type scale; 1 = not at all curious, </w:t>
      </w:r>
      <w:r w:rsidR="54A3B76D">
        <w:t>10</w:t>
      </w:r>
      <w:r>
        <w:t xml:space="preserve"> = very much curious). They will then navigate down the walkway, enter the room, explore it freely, and leave it at their leisure</w:t>
      </w:r>
      <w:r w:rsidR="2FC56C06">
        <w:t>.</w:t>
      </w:r>
      <w:r w:rsidR="1BB06682">
        <w:t xml:space="preserve"> </w:t>
      </w:r>
      <w:r w:rsidR="13E76974">
        <w:t>E</w:t>
      </w:r>
      <w:r w:rsidR="00AD4269">
        <w:t>xploration time is unlimited</w:t>
      </w:r>
      <w:del w:id="488" w:author="Ellen O'Donoghue" w:date="2024-10-17T08:57:00Z">
        <w:r w:rsidDel="00AD4269">
          <w:delText>,</w:delText>
        </w:r>
      </w:del>
      <w:r w:rsidR="00AD4269">
        <w:t xml:space="preserve"> and stopping is self-paced</w:t>
      </w:r>
      <w:r>
        <w:t>. After leaving, participants will see a second on-screen prompt asking them to report how interesting they found the room (</w:t>
      </w:r>
      <w:r w:rsidR="38730C45">
        <w:t>10</w:t>
      </w:r>
      <w:r>
        <w:t xml:space="preserve">-point Likert-type scale; 1 = not at all interesting, </w:t>
      </w:r>
      <w:r w:rsidR="4CD0A2DB">
        <w:t>10</w:t>
      </w:r>
      <w:r>
        <w:t xml:space="preserve"> = very much </w:t>
      </w:r>
      <w:r>
        <w:lastRenderedPageBreak/>
        <w:t xml:space="preserve">interesting). After the participant responds, the program will automatically progress them to the next trial. </w:t>
      </w:r>
    </w:p>
    <w:p w14:paraId="3CB6E10B" w14:textId="755257F5" w:rsidR="00A1015F" w:rsidRDefault="00A1015F" w:rsidP="00635346">
      <w:pPr>
        <w:spacing w:line="360" w:lineRule="auto"/>
        <w:jc w:val="center"/>
      </w:pPr>
      <w:r>
        <w:rPr>
          <w:noProof/>
        </w:rPr>
        <w:drawing>
          <wp:inline distT="0" distB="0" distL="0" distR="0" wp14:anchorId="202DF532" wp14:editId="2B237732">
            <wp:extent cx="5112013" cy="2844946"/>
            <wp:effectExtent l="0" t="0" r="0" b="0"/>
            <wp:docPr id="585088310" name="Picture 1" descr="A diagram of a loung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112013" cy="2844946"/>
                    </a:xfrm>
                    <a:prstGeom prst="rect">
                      <a:avLst/>
                    </a:prstGeom>
                  </pic:spPr>
                </pic:pic>
              </a:graphicData>
            </a:graphic>
          </wp:inline>
        </w:drawing>
      </w:r>
    </w:p>
    <w:p w14:paraId="6737D57F" w14:textId="330128F9" w:rsidR="52293AA4" w:rsidRDefault="52293AA4" w:rsidP="00635346">
      <w:pPr>
        <w:spacing w:line="360" w:lineRule="auto"/>
        <w:rPr>
          <w:i/>
          <w:iCs/>
          <w:sz w:val="20"/>
          <w:szCs w:val="20"/>
        </w:rPr>
      </w:pPr>
      <w:r w:rsidRPr="126711CB">
        <w:rPr>
          <w:i/>
          <w:iCs/>
          <w:sz w:val="20"/>
          <w:szCs w:val="20"/>
        </w:rPr>
        <w:t xml:space="preserve">Figure 2. The trial structure for the </w:t>
      </w:r>
      <w:r w:rsidR="25251A43" w:rsidRPr="126711CB">
        <w:rPr>
          <w:i/>
          <w:iCs/>
          <w:sz w:val="20"/>
          <w:szCs w:val="20"/>
        </w:rPr>
        <w:t xml:space="preserve">exploration phase of the </w:t>
      </w:r>
      <w:r w:rsidRPr="126711CB">
        <w:rPr>
          <w:i/>
          <w:iCs/>
          <w:sz w:val="20"/>
          <w:szCs w:val="20"/>
        </w:rPr>
        <w:t>v</w:t>
      </w:r>
      <w:r w:rsidR="42013FF8" w:rsidRPr="126711CB">
        <w:rPr>
          <w:i/>
          <w:iCs/>
          <w:sz w:val="20"/>
          <w:szCs w:val="20"/>
        </w:rPr>
        <w:t xml:space="preserve">irtual </w:t>
      </w:r>
      <w:r w:rsidRPr="126711CB">
        <w:rPr>
          <w:i/>
          <w:iCs/>
          <w:sz w:val="20"/>
          <w:szCs w:val="20"/>
        </w:rPr>
        <w:t xml:space="preserve">exploration paradigm (adapted from Cen </w:t>
      </w:r>
      <w:r w:rsidR="61EFD2AB" w:rsidRPr="126711CB">
        <w:rPr>
          <w:i/>
          <w:iCs/>
          <w:sz w:val="20"/>
          <w:szCs w:val="20"/>
        </w:rPr>
        <w:t xml:space="preserve">et al., 2024). </w:t>
      </w:r>
      <w:r w:rsidR="1E45FFA0" w:rsidRPr="126711CB">
        <w:rPr>
          <w:i/>
          <w:iCs/>
          <w:sz w:val="20"/>
          <w:szCs w:val="20"/>
        </w:rPr>
        <w:t xml:space="preserve">On each trial, participants begin at the starting location at one end of the virtual pier, where they first rate their curiosity </w:t>
      </w:r>
      <w:r w:rsidR="767A2DC7" w:rsidRPr="126711CB">
        <w:rPr>
          <w:i/>
          <w:iCs/>
          <w:sz w:val="20"/>
          <w:szCs w:val="20"/>
        </w:rPr>
        <w:t>along</w:t>
      </w:r>
      <w:r w:rsidR="1E45FFA0" w:rsidRPr="126711CB">
        <w:rPr>
          <w:i/>
          <w:iCs/>
          <w:sz w:val="20"/>
          <w:szCs w:val="20"/>
        </w:rPr>
        <w:t xml:space="preserve"> a 10-point Likert-type scale based on a room label. Participants then proceed along the pier </w:t>
      </w:r>
      <w:r w:rsidR="231DD5EC" w:rsidRPr="126711CB">
        <w:rPr>
          <w:i/>
          <w:iCs/>
          <w:sz w:val="20"/>
          <w:szCs w:val="20"/>
        </w:rPr>
        <w:t xml:space="preserve">and enter the room itself, which they can freely explore. Once participants choose to leave the room, they </w:t>
      </w:r>
      <w:del w:id="489" w:author="Ellen O'Donoghue [2]" w:date="2024-10-31T12:13:00Z" w16du:dateUtc="2024-10-31T12:13:00Z">
        <w:r w:rsidR="231DD5EC" w:rsidRPr="126711CB" w:rsidDel="0000323C">
          <w:rPr>
            <w:i/>
            <w:iCs/>
            <w:sz w:val="20"/>
            <w:szCs w:val="20"/>
          </w:rPr>
          <w:delText>self report</w:delText>
        </w:r>
      </w:del>
      <w:ins w:id="490" w:author="Ellen O'Donoghue [2]" w:date="2024-10-31T12:13:00Z" w16du:dateUtc="2024-10-31T12:13:00Z">
        <w:r w:rsidR="0000323C" w:rsidRPr="126711CB">
          <w:rPr>
            <w:i/>
            <w:iCs/>
            <w:sz w:val="20"/>
            <w:szCs w:val="20"/>
          </w:rPr>
          <w:t>self-report</w:t>
        </w:r>
      </w:ins>
      <w:r w:rsidR="231DD5EC" w:rsidRPr="126711CB">
        <w:rPr>
          <w:i/>
          <w:iCs/>
          <w:sz w:val="20"/>
          <w:szCs w:val="20"/>
        </w:rPr>
        <w:t xml:space="preserve"> their interest in it</w:t>
      </w:r>
      <w:r w:rsidR="528617C6" w:rsidRPr="126711CB">
        <w:rPr>
          <w:i/>
          <w:iCs/>
          <w:sz w:val="20"/>
          <w:szCs w:val="20"/>
        </w:rPr>
        <w:t xml:space="preserve"> along a 10-point Likert-type scale</w:t>
      </w:r>
      <w:r w:rsidR="231DD5EC" w:rsidRPr="126711CB">
        <w:rPr>
          <w:i/>
          <w:iCs/>
          <w:sz w:val="20"/>
          <w:szCs w:val="20"/>
        </w:rPr>
        <w:t>.</w:t>
      </w:r>
    </w:p>
    <w:p w14:paraId="5AEC5D3B" w14:textId="4E0225A2" w:rsidR="00DF70F9" w:rsidRDefault="00DF70F9" w:rsidP="4F2FFF25">
      <w:pPr>
        <w:spacing w:line="360" w:lineRule="auto"/>
        <w:ind w:firstLine="720"/>
      </w:pPr>
      <w:r>
        <w:t xml:space="preserve">Once the full Exploration Phase is complete, participants will take a </w:t>
      </w:r>
      <w:r w:rsidR="279FFDEA">
        <w:t>5-minute</w:t>
      </w:r>
      <w:r>
        <w:t xml:space="preserve"> break </w:t>
      </w:r>
      <w:ins w:id="491" w:author="Ellen O'Donoghue [2]" w:date="2024-10-31T11:36:00Z" w16du:dateUtc="2024-10-31T11:36:00Z">
        <w:r w:rsidR="00CC3359">
          <w:t xml:space="preserve">(during which they will be asked to complete a series of math problems as a distractor task) </w:t>
        </w:r>
      </w:ins>
      <w:r>
        <w:t xml:space="preserve">before starting the final phase: </w:t>
      </w:r>
      <w:ins w:id="492" w:author="Ellen O'Donoghue" w:date="2024-10-24T10:37:00Z">
        <w:r w:rsidR="21CB1BB8">
          <w:t xml:space="preserve">the </w:t>
        </w:r>
      </w:ins>
      <w:r w:rsidR="00E24F85">
        <w:t>M</w:t>
      </w:r>
      <w:r>
        <w:t xml:space="preserve">emory </w:t>
      </w:r>
      <w:r w:rsidR="00E24F85">
        <w:t>T</w:t>
      </w:r>
      <w:r>
        <w:t>est</w:t>
      </w:r>
      <w:del w:id="493" w:author="Ellen O'Donoghue" w:date="2024-10-24T10:37:00Z">
        <w:r w:rsidDel="00DF70F9">
          <w:delText>s</w:delText>
        </w:r>
      </w:del>
      <w:r>
        <w:t xml:space="preserve">. </w:t>
      </w:r>
      <w:del w:id="494" w:author="Ellen O'Donoghue" w:date="2024-10-22T10:00:00Z">
        <w:r w:rsidDel="00DF70F9">
          <w:delText xml:space="preserve">As in Cen et al. (2024), we will conduct </w:delText>
        </w:r>
      </w:del>
      <w:del w:id="495" w:author="Ellen O'Donoghue" w:date="2024-10-22T09:59:00Z">
        <w:r w:rsidDel="00DF70F9">
          <w:delText xml:space="preserve">three </w:delText>
        </w:r>
      </w:del>
      <w:del w:id="496" w:author="Ellen O'Donoghue" w:date="2024-10-22T10:00:00Z">
        <w:r w:rsidDel="00DF70F9">
          <w:delText>memory tests in a fixed order.</w:delText>
        </w:r>
      </w:del>
      <w:del w:id="497" w:author="Ellen O'Donoghue" w:date="2024-10-25T09:28:00Z">
        <w:r w:rsidDel="00DF70F9">
          <w:delText xml:space="preserve"> </w:delText>
        </w:r>
      </w:del>
      <w:del w:id="498" w:author="Ellen O'Donoghue" w:date="2024-10-22T10:00:00Z">
        <w:r w:rsidDel="00F46DCB">
          <w:delText xml:space="preserve">The first </w:delText>
        </w:r>
        <w:r w:rsidDel="00646C3A">
          <w:delText xml:space="preserve">two memory tests – a </w:delText>
        </w:r>
        <w:r w:rsidDel="65CF984A">
          <w:delText xml:space="preserve">room </w:delText>
        </w:r>
        <w:r w:rsidDel="00646C3A">
          <w:delText>drawing task and a free recall task – will be administered simultaneously.</w:delText>
        </w:r>
      </w:del>
      <w:del w:id="499" w:author="Ellen O'Donoghue" w:date="2024-10-25T09:28:00Z">
        <w:r w:rsidDel="00646C3A">
          <w:delText xml:space="preserve"> </w:delText>
        </w:r>
      </w:del>
      <w:r w:rsidR="00646C3A">
        <w:t xml:space="preserve">On each trial, participants will </w:t>
      </w:r>
      <w:del w:id="500" w:author="Ellen O'Donoghue" w:date="2024-10-24T08:38:00Z">
        <w:r w:rsidDel="00646C3A">
          <w:delText xml:space="preserve">see an image of </w:delText>
        </w:r>
      </w:del>
      <w:ins w:id="501" w:author="Ellen O'Donoghue" w:date="2024-10-24T08:38:00Z">
        <w:r w:rsidR="084D9B52">
          <w:t>be provided wit</w:t>
        </w:r>
      </w:ins>
      <w:ins w:id="502" w:author="Ellen O'Donoghue" w:date="2024-10-24T08:39:00Z">
        <w:r w:rsidR="084D9B52">
          <w:t>h</w:t>
        </w:r>
      </w:ins>
      <w:ins w:id="503" w:author="Ellen O'Donoghue" w:date="2024-10-25T09:28:00Z">
        <w:r w:rsidR="75315712">
          <w:t xml:space="preserve"> a</w:t>
        </w:r>
      </w:ins>
      <w:ins w:id="504" w:author="Ellen O'Donoghue" w:date="2024-10-24T08:39:00Z">
        <w:r w:rsidR="084D9B52">
          <w:t xml:space="preserve"> sheet of paper </w:t>
        </w:r>
      </w:ins>
      <w:ins w:id="505" w:author="Ellen O'Donoghue" w:date="2024-10-25T09:38:00Z">
        <w:r w:rsidR="7AB47B47">
          <w:t xml:space="preserve">marked </w:t>
        </w:r>
      </w:ins>
      <w:ins w:id="506" w:author="Ellen O'Donoghue" w:date="2024-10-24T08:39:00Z">
        <w:r w:rsidR="084D9B52">
          <w:t xml:space="preserve">with </w:t>
        </w:r>
      </w:ins>
      <w:r w:rsidR="00646C3A">
        <w:t xml:space="preserve">a </w:t>
      </w:r>
      <w:del w:id="507" w:author="Ellen O'Donoghue" w:date="2024-10-24T08:39:00Z">
        <w:r w:rsidDel="00646C3A">
          <w:delText xml:space="preserve">room </w:delText>
        </w:r>
      </w:del>
      <w:r w:rsidR="00646C3A">
        <w:t xml:space="preserve">label </w:t>
      </w:r>
      <w:ins w:id="508" w:author="Ellen O'Donoghue" w:date="2024-10-24T08:39:00Z">
        <w:r w:rsidR="5118BBEB">
          <w:t xml:space="preserve">that </w:t>
        </w:r>
      </w:ins>
      <w:r w:rsidR="00646C3A">
        <w:t>correspond</w:t>
      </w:r>
      <w:ins w:id="509" w:author="Ellen O'Donoghue" w:date="2024-10-24T08:39:00Z">
        <w:r w:rsidR="36B94406">
          <w:t>s</w:t>
        </w:r>
      </w:ins>
      <w:del w:id="510" w:author="Ellen O'Donoghue" w:date="2024-10-24T08:39:00Z">
        <w:r w:rsidDel="00646C3A">
          <w:delText>ing</w:delText>
        </w:r>
      </w:del>
      <w:r w:rsidR="00646C3A">
        <w:t xml:space="preserve"> to one of the rooms that </w:t>
      </w:r>
      <w:r w:rsidR="00E24F85">
        <w:t>they</w:t>
      </w:r>
      <w:r w:rsidR="00646C3A">
        <w:t xml:space="preserve"> previously explored</w:t>
      </w:r>
      <w:r w:rsidR="00E24F85">
        <w:t xml:space="preserve"> (e.g., ‘Lounge</w:t>
      </w:r>
      <w:r w:rsidR="48A45A73">
        <w:t>'</w:t>
      </w:r>
      <w:r w:rsidR="00E24F85">
        <w:t>)</w:t>
      </w:r>
      <w:ins w:id="511" w:author="Ellen O'Donoghue" w:date="2024-10-25T09:38:00Z">
        <w:r w:rsidR="7ABFEF6D">
          <w:t xml:space="preserve"> and an anonymized participant identifier</w:t>
        </w:r>
      </w:ins>
      <w:r w:rsidR="00646C3A">
        <w:t xml:space="preserve">. Room labels will be presented in a random order. For each label, participants will be </w:t>
      </w:r>
      <w:del w:id="512" w:author="Ellen O'Donoghue" w:date="2024-10-22T10:00:00Z">
        <w:r w:rsidDel="00646C3A">
          <w:delText xml:space="preserve">first </w:delText>
        </w:r>
      </w:del>
      <w:del w:id="513" w:author="Ellen O'Donoghue [2]" w:date="2024-10-30T12:30:00Z" w16du:dateUtc="2024-10-30T12:30:00Z">
        <w:r w:rsidR="00646C3A" w:rsidDel="00253A29">
          <w:delText xml:space="preserve">be </w:delText>
        </w:r>
      </w:del>
      <w:r w:rsidR="00646C3A">
        <w:t xml:space="preserve">asked to sketch the corresponding </w:t>
      </w:r>
      <w:r w:rsidR="003C693B">
        <w:t xml:space="preserve">top-down </w:t>
      </w:r>
      <w:r w:rsidR="00646C3A">
        <w:t>room layout</w:t>
      </w:r>
      <w:ins w:id="514" w:author="Ellen O'Donoghue" w:date="2024-10-25T09:38:00Z">
        <w:r w:rsidR="5A4BE8BE">
          <w:t xml:space="preserve"> </w:t>
        </w:r>
      </w:ins>
      <w:del w:id="515" w:author="Ellen O'Donoghue" w:date="2024-10-25T09:38:00Z">
        <w:r w:rsidDel="00646C3A">
          <w:delText xml:space="preserve"> on a</w:delText>
        </w:r>
      </w:del>
      <w:ins w:id="516" w:author="Ellen O'Donoghue" w:date="2024-10-25T09:38:00Z">
        <w:r w:rsidR="40E98885">
          <w:t xml:space="preserve">in </w:t>
        </w:r>
      </w:ins>
      <w:del w:id="517" w:author="Ellen O'Donoghue" w:date="2024-10-25T09:38:00Z">
        <w:r w:rsidDel="00646C3A">
          <w:delText xml:space="preserve"> provided</w:delText>
        </w:r>
      </w:del>
      <w:del w:id="518" w:author="Ellen O'Donoghue" w:date="2024-10-25T09:37:00Z">
        <w:r w:rsidDel="00646C3A">
          <w:delText xml:space="preserve"> piece of</w:delText>
        </w:r>
      </w:del>
      <w:del w:id="519" w:author="Ellen O'Donoghue" w:date="2024-10-25T09:38:00Z">
        <w:r w:rsidDel="00646C3A">
          <w:delText xml:space="preserve"> paper (marked </w:delText>
        </w:r>
      </w:del>
      <w:del w:id="520" w:author="Ellen O'Donoghue" w:date="2024-10-24T08:39:00Z">
        <w:r w:rsidDel="00646C3A">
          <w:delText>with the room label and</w:delText>
        </w:r>
      </w:del>
      <w:del w:id="521" w:author="Ellen O'Donoghue" w:date="2024-10-25T09:38:00Z">
        <w:r w:rsidDel="00646C3A">
          <w:delText xml:space="preserve"> an anonymized participant identifier). </w:delText>
        </w:r>
      </w:del>
      <w:del w:id="522" w:author="Ellen O'Donoghue" w:date="2024-10-22T10:00:00Z">
        <w:r w:rsidDel="00646C3A">
          <w:delText>Then, they will be asked to input a written description of the room into an on-screen text prompt. In each case, p</w:delText>
        </w:r>
      </w:del>
      <w:del w:id="523" w:author="Ellen O'Donoghue" w:date="2024-10-25T09:38:00Z">
        <w:r w:rsidDel="00646C3A">
          <w:delText xml:space="preserve">articipants will be asked to supply </w:delText>
        </w:r>
      </w:del>
      <w:r w:rsidR="00646C3A">
        <w:t>as much detail as they can recall.</w:t>
      </w:r>
      <w:r w:rsidR="00405205">
        <w:t xml:space="preserve"> By way of instruction, p</w:t>
      </w:r>
      <w:r w:rsidR="00646C3A">
        <w:t xml:space="preserve">articipants will be provided with sample sketches </w:t>
      </w:r>
      <w:del w:id="524" w:author="Ellen O'Donoghue" w:date="2024-10-22T10:00:00Z">
        <w:r w:rsidDel="00646C3A">
          <w:delText>and descriptions</w:delText>
        </w:r>
      </w:del>
      <w:del w:id="525" w:author="Ellen O'Donoghue [2]" w:date="2024-10-31T12:14:00Z" w16du:dateUtc="2024-10-31T12:14:00Z">
        <w:r w:rsidR="00646C3A" w:rsidDel="0000323C">
          <w:delText xml:space="preserve"> </w:delText>
        </w:r>
      </w:del>
      <w:r w:rsidR="00646C3A">
        <w:t>corresponding to the two rooms that were encountered in the Familiarization Phase (the Bridal Shop and the Cinema).</w:t>
      </w:r>
      <w:r w:rsidR="003C693B">
        <w:t xml:space="preserve"> Participants will also be instructed that the artistic quality of their drawings is irrelevant; rather than attempting to accurately draw the objects in each room, they are welcome to draw simple labelled boxes (e.g., ‘chair’) in the appropriate positions. </w:t>
      </w:r>
    </w:p>
    <w:p w14:paraId="2C20F9BE" w14:textId="19D686E5" w:rsidR="00646C3A" w:rsidRDefault="00646C3A" w:rsidP="00635346">
      <w:pPr>
        <w:spacing w:line="360" w:lineRule="auto"/>
        <w:ind w:firstLine="720"/>
        <w:rPr>
          <w:del w:id="526" w:author="Ellen O'Donoghue" w:date="2024-10-22T10:01:00Z" w16du:dateUtc="2024-10-22T10:01:02Z"/>
        </w:rPr>
      </w:pPr>
      <w:del w:id="527" w:author="Ellen O'Donoghue" w:date="2024-10-22T10:01:00Z">
        <w:r w:rsidDel="00646C3A">
          <w:delText>Finally, participants will complete an Introspective Recall task wherein they watch screen-captured recordings of their prior exploration of each virtual room. While watching, participants will periodically be prompted to recall and report what they were thinking as they originally explored. Participants will have the option of pulling up this recall prompt themselves by pressing the spacebar; alternatively, the prompt will automatically appear after</w:delText>
        </w:r>
        <w:r w:rsidDel="103C6701">
          <w:delText xml:space="preserve"> </w:delText>
        </w:r>
        <w:r w:rsidDel="35143CDF">
          <w:delText xml:space="preserve">any </w:delText>
        </w:r>
        <w:r w:rsidDel="00646C3A">
          <w:delText>7.0 s</w:delText>
        </w:r>
        <w:r w:rsidDel="1E32B012">
          <w:delText xml:space="preserve"> </w:delText>
        </w:r>
        <w:r w:rsidDel="6AB7610F">
          <w:delText>interval</w:delText>
        </w:r>
        <w:r w:rsidDel="00646C3A">
          <w:delText xml:space="preserve"> without participant input. As above, room order will be randomized. </w:delText>
        </w:r>
      </w:del>
    </w:p>
    <w:p w14:paraId="1E5864EF" w14:textId="05599E16" w:rsidR="0D7B72BB" w:rsidRDefault="0D7B72BB" w:rsidP="00635346">
      <w:pPr>
        <w:spacing w:line="360" w:lineRule="auto"/>
        <w:ind w:firstLine="720"/>
        <w:rPr>
          <w:del w:id="528" w:author="Ellen O'Donoghue" w:date="2024-10-22T10:01:00Z" w16du:dateUtc="2024-10-22T10:01:02Z"/>
        </w:rPr>
      </w:pPr>
      <w:del w:id="529" w:author="Ellen O'Donoghue" w:date="2024-10-22T10:01:00Z">
        <w:r w:rsidDel="0D7B72BB">
          <w:delText xml:space="preserve">Critically, Cen et al. (2024) only </w:delText>
        </w:r>
        <w:r w:rsidDel="49C8E88D">
          <w:delText xml:space="preserve">developed a coding scheme for and </w:delText>
        </w:r>
        <w:r w:rsidDel="00966B30">
          <w:delText>analysed</w:delText>
        </w:r>
        <w:r w:rsidDel="0D7B72BB">
          <w:delText xml:space="preserve"> </w:delText>
        </w:r>
        <w:r w:rsidDel="5C1EC976">
          <w:delText>the results of the room drawing task</w:delText>
        </w:r>
        <w:r w:rsidDel="5F646654">
          <w:delText>.</w:delText>
        </w:r>
        <w:r w:rsidDel="5C1EC976">
          <w:delText xml:space="preserve"> </w:delText>
        </w:r>
        <w:r w:rsidDel="5F646654">
          <w:delText xml:space="preserve">Likewise, the room drawing task will comprise our critical memory test measure. The remaining two </w:delText>
        </w:r>
        <w:r w:rsidDel="3B83421E">
          <w:delText xml:space="preserve">memory tests </w:delText>
        </w:r>
        <w:r w:rsidDel="5F646654">
          <w:delText>(</w:delText>
        </w:r>
      </w:del>
      <w:del w:id="530" w:author="Ellen O'Donoghue" w:date="2024-09-13T13:19:00Z">
        <w:r w:rsidDel="0D7B72BB">
          <w:delText xml:space="preserve">free </w:delText>
        </w:r>
      </w:del>
      <w:del w:id="531" w:author="Ellen O'Donoghue" w:date="2024-10-22T10:01:00Z">
        <w:r w:rsidDel="0D7B72BB">
          <w:delText xml:space="preserve">recall </w:delText>
        </w:r>
        <w:r w:rsidDel="5F646654">
          <w:delText xml:space="preserve">and </w:delText>
        </w:r>
      </w:del>
      <w:del w:id="532" w:author="Ellen O'Donoghue" w:date="2024-09-13T13:19:00Z">
        <w:r w:rsidDel="0D7B72BB">
          <w:delText xml:space="preserve">introspective </w:delText>
        </w:r>
      </w:del>
      <w:del w:id="533" w:author="Ellen O'Donoghue" w:date="2024-10-22T10:01:00Z">
        <w:r w:rsidDel="0D7B72BB">
          <w:delText>recall</w:delText>
        </w:r>
        <w:r w:rsidDel="5F646654">
          <w:delText>) are not</w:delText>
        </w:r>
        <w:r w:rsidDel="323D8C5E">
          <w:delText xml:space="preserve"> critical to our hypotheses, nor are they</w:delText>
        </w:r>
        <w:r w:rsidRPr="4F2FFF25" w:rsidDel="5F646654">
          <w:rPr>
            <w:i/>
            <w:iCs/>
          </w:rPr>
          <w:delText xml:space="preserve"> </w:delText>
        </w:r>
        <w:r w:rsidDel="084888E7">
          <w:delText>included in our preregistered an</w:delText>
        </w:r>
        <w:r w:rsidDel="4B54F71A">
          <w:delText>alysis plan.</w:delText>
        </w:r>
        <w:r w:rsidDel="084888E7">
          <w:delText xml:space="preserve"> </w:delText>
        </w:r>
        <w:r w:rsidDel="08078C81">
          <w:delText>H</w:delText>
        </w:r>
        <w:r w:rsidDel="084888E7">
          <w:delText>owever, we have inc</w:delText>
        </w:r>
        <w:r w:rsidDel="3C251FEA">
          <w:delText xml:space="preserve">orporated </w:delText>
        </w:r>
        <w:r w:rsidDel="084888E7">
          <w:delText>them in our methodology (1) to ensure full replication of Cen et al. (2024)</w:delText>
        </w:r>
        <w:r w:rsidDel="39A8C80C">
          <w:delText xml:space="preserve">, and (2) because the data arising from them might prove useful for developing coding schemes and planning future research </w:delText>
        </w:r>
        <w:r w:rsidDel="00EF393C">
          <w:delText>projects</w:delText>
        </w:r>
        <w:r w:rsidDel="39A8C80C">
          <w:delText xml:space="preserve">. </w:delText>
        </w:r>
      </w:del>
    </w:p>
    <w:p w14:paraId="51EC035A" w14:textId="28A7C8E2" w:rsidR="00646C3A" w:rsidRPr="00646C3A" w:rsidRDefault="00646C3A" w:rsidP="00635346">
      <w:pPr>
        <w:spacing w:line="360" w:lineRule="auto"/>
        <w:rPr>
          <w:b/>
          <w:bCs/>
        </w:rPr>
      </w:pPr>
      <w:r>
        <w:rPr>
          <w:b/>
          <w:bCs/>
        </w:rPr>
        <w:t>Passive Group Procedure</w:t>
      </w:r>
    </w:p>
    <w:p w14:paraId="063DCB40" w14:textId="64104BD4" w:rsidR="00E5115A" w:rsidRPr="00646C3A" w:rsidRDefault="00D1108A" w:rsidP="00635346">
      <w:pPr>
        <w:spacing w:line="360" w:lineRule="auto"/>
        <w:ind w:firstLine="720"/>
      </w:pPr>
      <w:r>
        <w:lastRenderedPageBreak/>
        <w:t>Participants in the Passive Group</w:t>
      </w:r>
      <w:del w:id="534" w:author="Ellen O'Donoghue" w:date="2024-10-25T09:40:00Z">
        <w:r w:rsidDel="00D1108A">
          <w:delText xml:space="preserve"> (</w:delText>
        </w:r>
        <w:r w:rsidRPr="4F2FFF25" w:rsidDel="00D1108A">
          <w:rPr>
            <w:i/>
            <w:iCs/>
          </w:rPr>
          <w:delText>N</w:delText>
        </w:r>
        <w:r w:rsidDel="00D1108A">
          <w:delText xml:space="preserve"> = 60)</w:delText>
        </w:r>
      </w:del>
      <w:r>
        <w:t xml:space="preserve"> will undergo the same procedures as above, except that</w:t>
      </w:r>
      <w:r w:rsidR="0E17D7DF">
        <w:t xml:space="preserve"> </w:t>
      </w:r>
      <w:r>
        <w:t>they will be yoked to members of the Active Group. Functionally, this manipulation entails two procedural changes. First, Passive Group participants will encounter the virtual rooms in a non-random order; instead,</w:t>
      </w:r>
      <w:r w:rsidR="00646C3A">
        <w:t xml:space="preserve"> across</w:t>
      </w:r>
      <w:r w:rsidR="25AA1BDB">
        <w:t xml:space="preserve"> </w:t>
      </w:r>
      <w:r w:rsidR="4598A28A">
        <w:t>all phases</w:t>
      </w:r>
      <w:r w:rsidR="00646C3A">
        <w:t>,</w:t>
      </w:r>
      <w:r>
        <w:t xml:space="preserve"> they will experience the same </w:t>
      </w:r>
      <w:r w:rsidR="2CE55C01">
        <w:t xml:space="preserve">room </w:t>
      </w:r>
      <w:r>
        <w:t xml:space="preserve">order </w:t>
      </w:r>
      <w:r w:rsidR="003326D3">
        <w:t xml:space="preserve">that was </w:t>
      </w:r>
      <w:r>
        <w:t>previously experienced by the</w:t>
      </w:r>
      <w:r w:rsidR="00646C3A">
        <w:t>ir yoked</w:t>
      </w:r>
      <w:r>
        <w:t xml:space="preserve"> Active Group participant. Second, and critically, Passive Group participants will </w:t>
      </w:r>
      <w:r w:rsidRPr="4F2FFF25">
        <w:rPr>
          <w:i/>
          <w:iCs/>
        </w:rPr>
        <w:t xml:space="preserve">not </w:t>
      </w:r>
      <w:r>
        <w:t xml:space="preserve">have the opportunity to actively </w:t>
      </w:r>
      <w:r w:rsidR="212EDD18">
        <w:t xml:space="preserve">direct their own exploration through </w:t>
      </w:r>
      <w:r>
        <w:t xml:space="preserve">the virtual rooms. On each trial, Passive Group participants will </w:t>
      </w:r>
      <w:r w:rsidR="00B904E9">
        <w:t xml:space="preserve">still </w:t>
      </w:r>
      <w:r w:rsidR="009B7561">
        <w:t>self-report their curiosity</w:t>
      </w:r>
      <w:ins w:id="535" w:author="Ellen O'Donoghue" w:date="2024-09-13T13:20:00Z">
        <w:r w:rsidR="00FB79A0">
          <w:t xml:space="preserve"> based on a given room label (e.g., ‘Lounge’)</w:t>
        </w:r>
      </w:ins>
      <w:r w:rsidR="00B904E9">
        <w:t>,</w:t>
      </w:r>
      <w:r w:rsidR="00646C3A">
        <w:t xml:space="preserve"> </w:t>
      </w:r>
      <w:r>
        <w:t xml:space="preserve">navigate freely down the pier toward the room, and press the </w:t>
      </w:r>
      <w:r w:rsidR="003326D3">
        <w:t>‘E’ key on their keyboard</w:t>
      </w:r>
      <w:r>
        <w:t xml:space="preserve"> when the</w:t>
      </w:r>
      <w:ins w:id="536" w:author="Ellen O'Donoghue" w:date="2024-10-17T08:59:00Z">
        <w:r w:rsidR="726EE6B1">
          <w:t>y</w:t>
        </w:r>
      </w:ins>
      <w:ins w:id="537" w:author="Ellen O'Donoghue" w:date="2024-09-13T14:05:00Z">
        <w:r w:rsidR="000E3E6B">
          <w:t xml:space="preserve"> reach the room entrance</w:t>
        </w:r>
      </w:ins>
      <w:del w:id="538" w:author="Ellen O'Donoghue" w:date="2024-09-13T14:05:00Z">
        <w:r w:rsidDel="00D1108A">
          <w:delText>y are ready to enter it</w:delText>
        </w:r>
      </w:del>
      <w:r>
        <w:t>. However, once th</w:t>
      </w:r>
      <w:r w:rsidR="00331978">
        <w:t xml:space="preserve">is key </w:t>
      </w:r>
      <w:r>
        <w:t xml:space="preserve">is pressed, Passive Group participants will </w:t>
      </w:r>
      <w:r w:rsidR="00A6710E">
        <w:t>watch</w:t>
      </w:r>
      <w:r>
        <w:t xml:space="preserve"> a </w:t>
      </w:r>
      <w:r w:rsidR="0020207C">
        <w:t xml:space="preserve">screen-captured </w:t>
      </w:r>
      <w:r>
        <w:t xml:space="preserve">video </w:t>
      </w:r>
      <w:r w:rsidR="003326D3">
        <w:t>of the yoked Active Group participant’s prior exploration</w:t>
      </w:r>
      <w:r w:rsidR="00331978">
        <w:t xml:space="preserve"> through the relevant room</w:t>
      </w:r>
      <w:r w:rsidR="003326D3">
        <w:t xml:space="preserve">. </w:t>
      </w:r>
      <w:r w:rsidR="00B904E9">
        <w:t>Once the video concludes, Passive Group participants will self-report their interest before progressing to the next trial.</w:t>
      </w:r>
    </w:p>
    <w:p w14:paraId="39F4A983" w14:textId="56A3CE03" w:rsidR="00E5115A" w:rsidRDefault="00C15842" w:rsidP="00635346">
      <w:pPr>
        <w:spacing w:line="360" w:lineRule="auto"/>
        <w:jc w:val="center"/>
        <w:rPr>
          <w:b/>
          <w:bCs/>
        </w:rPr>
      </w:pPr>
      <w:r>
        <w:rPr>
          <w:b/>
          <w:bCs/>
        </w:rPr>
        <w:t>Analysis Plan</w:t>
      </w:r>
    </w:p>
    <w:p w14:paraId="6BA4F4CF" w14:textId="32FEAF2F" w:rsidR="00701B3D" w:rsidRDefault="00701B3D" w:rsidP="00635346">
      <w:pPr>
        <w:spacing w:line="360" w:lineRule="auto"/>
        <w:rPr>
          <w:b/>
          <w:bCs/>
        </w:rPr>
      </w:pPr>
      <w:r>
        <w:rPr>
          <w:b/>
          <w:bCs/>
        </w:rPr>
        <w:t>Measures</w:t>
      </w:r>
    </w:p>
    <w:p w14:paraId="7A86C512" w14:textId="5B0DB973" w:rsidR="00701B3D" w:rsidRDefault="0037002E" w:rsidP="00635346">
      <w:pPr>
        <w:spacing w:line="360" w:lineRule="auto"/>
      </w:pPr>
      <w:r>
        <w:t>Our analyses will depend on the following measures</w:t>
      </w:r>
      <w:r w:rsidR="005B7658">
        <w:t>. Where applicable, the sections below detail any pre-processing steps involved in obtaining a particular measure.</w:t>
      </w:r>
    </w:p>
    <w:p w14:paraId="652A7682" w14:textId="46B7A824" w:rsidR="0037002E" w:rsidRDefault="00B23B39" w:rsidP="00635346">
      <w:pPr>
        <w:pStyle w:val="ListParagraph"/>
        <w:numPr>
          <w:ilvl w:val="0"/>
          <w:numId w:val="12"/>
        </w:numPr>
        <w:spacing w:line="360" w:lineRule="auto"/>
      </w:pPr>
      <w:r>
        <w:t>Pre-room curiosity (</w:t>
      </w:r>
      <w:r w:rsidR="00F011C4">
        <w:t xml:space="preserve">‘Curiosity’, </w:t>
      </w:r>
      <w:r>
        <w:t xml:space="preserve">self-reported along a </w:t>
      </w:r>
      <w:ins w:id="539" w:author="Ellen O'Donoghue" w:date="2024-09-13T13:26:00Z">
        <w:r w:rsidR="00B30078">
          <w:t>10</w:t>
        </w:r>
      </w:ins>
      <w:del w:id="540" w:author="Ellen O'Donoghue" w:date="2024-09-13T13:26:00Z">
        <w:r w:rsidDel="00B23B39">
          <w:delText>6</w:delText>
        </w:r>
      </w:del>
      <w:r>
        <w:t xml:space="preserve">-point Likert-type scale; see Method). </w:t>
      </w:r>
      <w:ins w:id="541" w:author="Ellen O'Donoghue" w:date="2024-09-13T13:26:00Z">
        <w:r w:rsidR="00B30078">
          <w:t xml:space="preserve">Responses along </w:t>
        </w:r>
      </w:ins>
      <w:ins w:id="542" w:author="Ellen O'Donoghue" w:date="2024-09-13T13:21:00Z">
        <w:r w:rsidR="00FB79A0">
          <w:t xml:space="preserve">Likert-type scales </w:t>
        </w:r>
      </w:ins>
      <w:ins w:id="543" w:author="Ellen O'Donoghue" w:date="2024-09-13T13:23:00Z">
        <w:r w:rsidR="00FB79A0">
          <w:t>can be</w:t>
        </w:r>
      </w:ins>
      <w:ins w:id="544" w:author="Ellen O'Donoghue" w:date="2024-09-13T13:22:00Z">
        <w:r w:rsidR="00FB79A0">
          <w:t xml:space="preserve"> </w:t>
        </w:r>
      </w:ins>
      <w:ins w:id="545" w:author="Ellen O'Donoghue" w:date="2024-09-13T13:26:00Z">
        <w:r w:rsidR="00B30078">
          <w:t>influenced</w:t>
        </w:r>
      </w:ins>
      <w:ins w:id="546" w:author="Ellen O'Donoghue" w:date="2024-09-13T13:25:00Z">
        <w:r w:rsidR="00B30078">
          <w:t xml:space="preserve"> </w:t>
        </w:r>
      </w:ins>
      <w:ins w:id="547" w:author="Ellen O'Donoghue" w:date="2024-09-13T13:26:00Z">
        <w:r w:rsidR="00B30078">
          <w:t>by</w:t>
        </w:r>
      </w:ins>
      <w:ins w:id="548" w:author="Ellen O'Donoghue" w:date="2024-09-13T13:21:00Z">
        <w:r w:rsidR="00FB79A0">
          <w:t xml:space="preserve"> individual differences</w:t>
        </w:r>
      </w:ins>
      <w:ins w:id="549" w:author="Ellen O'Donoghue" w:date="2024-09-13T13:24:00Z">
        <w:r w:rsidR="00FB79A0">
          <w:t xml:space="preserve"> in response styles (</w:t>
        </w:r>
        <w:proofErr w:type="spellStart"/>
        <w:r w:rsidR="00B30078">
          <w:t>Kreitchmann</w:t>
        </w:r>
        <w:proofErr w:type="spellEnd"/>
        <w:r w:rsidR="00B30078">
          <w:t xml:space="preserve">, Abad, </w:t>
        </w:r>
        <w:proofErr w:type="spellStart"/>
        <w:r w:rsidR="00B30078">
          <w:t>Ponsoda</w:t>
        </w:r>
        <w:proofErr w:type="spellEnd"/>
        <w:r w:rsidR="00B30078">
          <w:t>, Nieto, &amp; Morillo, 2019)</w:t>
        </w:r>
      </w:ins>
      <w:ins w:id="550" w:author="Ellen O'Donoghue" w:date="2024-09-13T13:21:00Z">
        <w:r w:rsidR="00FB79A0">
          <w:t xml:space="preserve"> </w:t>
        </w:r>
      </w:ins>
      <w:ins w:id="551" w:author="Ellen O'Donoghue" w:date="2024-09-13T13:23:00Z">
        <w:r w:rsidR="00FB79A0">
          <w:t>as well as</w:t>
        </w:r>
      </w:ins>
      <w:ins w:id="552" w:author="Ellen O'Donoghue" w:date="2024-09-13T13:21:00Z">
        <w:r w:rsidR="00FB79A0">
          <w:t xml:space="preserve"> cultural biases </w:t>
        </w:r>
      </w:ins>
      <w:ins w:id="553" w:author="Ellen O'Donoghue" w:date="2024-09-13T13:25:00Z">
        <w:r w:rsidR="00B30078">
          <w:t xml:space="preserve">(Lee, Jones, </w:t>
        </w:r>
        <w:proofErr w:type="spellStart"/>
        <w:r w:rsidR="00B30078">
          <w:t>Mineyama</w:t>
        </w:r>
        <w:proofErr w:type="spellEnd"/>
        <w:r w:rsidR="00B30078">
          <w:t>, &amp; Zhang, 2002)</w:t>
        </w:r>
      </w:ins>
      <w:ins w:id="554" w:author="Ellen O'Donoghue" w:date="2024-09-24T10:48:00Z">
        <w:r w:rsidR="3B1C0C57">
          <w:t>. I</w:t>
        </w:r>
      </w:ins>
      <w:ins w:id="555" w:author="Ellen O'Donoghue" w:date="2024-09-13T14:06:00Z">
        <w:r w:rsidR="000E3E6B">
          <w:t>n effort to minimize such influences</w:t>
        </w:r>
      </w:ins>
      <w:ins w:id="556" w:author="Ellen O'Donoghue" w:date="2024-09-13T13:26:00Z">
        <w:r w:rsidR="00B30078">
          <w:t>,</w:t>
        </w:r>
      </w:ins>
      <w:ins w:id="557" w:author="Ellen O'Donoghue" w:date="2024-09-13T13:22:00Z">
        <w:del w:id="558" w:author="Ellen O'Donoghue [2]" w:date="2024-10-30T12:31:00Z" w16du:dateUtc="2024-10-30T12:31:00Z">
          <w:r w:rsidR="00FB79A0" w:rsidDel="00253A29">
            <w:delText>–</w:delText>
          </w:r>
        </w:del>
      </w:ins>
      <w:ins w:id="559" w:author="Ellen O'Donoghue" w:date="2024-09-13T13:21:00Z">
        <w:r w:rsidR="00FB79A0">
          <w:t xml:space="preserve"> </w:t>
        </w:r>
      </w:ins>
      <w:del w:id="560" w:author="Ellen O'Donoghue" w:date="2024-09-13T13:20:00Z">
        <w:r w:rsidDel="000C2169">
          <w:delText>T</w:delText>
        </w:r>
      </w:del>
      <w:ins w:id="561" w:author="Ellen O'Donoghue" w:date="2024-09-13T13:22:00Z">
        <w:r w:rsidR="00FB79A0">
          <w:t>t</w:t>
        </w:r>
      </w:ins>
      <w:r w:rsidR="000C2169">
        <w:t xml:space="preserve">his measure will be centred </w:t>
      </w:r>
      <w:r w:rsidR="00F011C4">
        <w:t>around each individual participant’s mean curiosity score.</w:t>
      </w:r>
      <w:r w:rsidR="000C2169">
        <w:t xml:space="preserve"> </w:t>
      </w:r>
      <w:ins w:id="562" w:author="Ellen O'Donoghue [2]" w:date="2024-10-31T10:51:00Z" w16du:dateUtc="2024-10-31T10:51:00Z">
        <w:r w:rsidR="00F65224">
          <w:t>We will treat curiosity as a continuous predictor; in Cen et al. (2024)</w:t>
        </w:r>
      </w:ins>
      <w:ins w:id="563" w:author="Ellen O'Donoghue [2]" w:date="2024-10-31T10:52:00Z" w16du:dateUtc="2024-10-31T10:52:00Z">
        <w:r w:rsidR="00F65224">
          <w:t xml:space="preserve">, we had originally wondered whether it might be preferable to treat it as </w:t>
        </w:r>
        <w:proofErr w:type="gramStart"/>
        <w:r w:rsidR="00F65224">
          <w:t>ordinal, but</w:t>
        </w:r>
        <w:proofErr w:type="gramEnd"/>
        <w:r w:rsidR="00F65224">
          <w:t xml:space="preserve"> found that doing so increased computation times without meaningfully influencing the results. </w:t>
        </w:r>
      </w:ins>
    </w:p>
    <w:p w14:paraId="2B84EA52" w14:textId="77777777" w:rsidR="00B511A4" w:rsidRDefault="00B511A4" w:rsidP="00635346">
      <w:pPr>
        <w:pStyle w:val="ListParagraph"/>
        <w:spacing w:line="360" w:lineRule="auto"/>
      </w:pPr>
    </w:p>
    <w:p w14:paraId="0C0FF748" w14:textId="19A5B34C" w:rsidR="00B511A4" w:rsidRDefault="00D472FC" w:rsidP="00635346">
      <w:pPr>
        <w:pStyle w:val="ListParagraph"/>
        <w:numPr>
          <w:ilvl w:val="0"/>
          <w:numId w:val="12"/>
        </w:numPr>
        <w:spacing w:line="360" w:lineRule="auto"/>
      </w:pPr>
      <w:r>
        <w:t>Post-room interest (</w:t>
      </w:r>
      <w:r w:rsidR="00F011C4">
        <w:t xml:space="preserve">‘Interest’, </w:t>
      </w:r>
      <w:r>
        <w:t xml:space="preserve">self-reported along a </w:t>
      </w:r>
      <w:del w:id="564" w:author="Ellen O'Donoghue" w:date="2024-10-09T09:19:00Z">
        <w:r w:rsidDel="00D472FC">
          <w:delText>6-</w:delText>
        </w:r>
      </w:del>
      <w:ins w:id="565" w:author="Ellen O'Donoghue" w:date="2024-10-09T09:19:00Z">
        <w:r w:rsidR="7545B859">
          <w:t>10-</w:t>
        </w:r>
      </w:ins>
      <w:r>
        <w:t>point Likert-type scale; see Method).</w:t>
      </w:r>
      <w:r w:rsidR="003E6F45">
        <w:t xml:space="preserve"> </w:t>
      </w:r>
      <w:ins w:id="566" w:author="Ellen O'Donoghue" w:date="2024-09-13T13:26:00Z">
        <w:r w:rsidR="00B30078">
          <w:t>As above, t</w:t>
        </w:r>
      </w:ins>
      <w:del w:id="567" w:author="Ellen O'Donoghue" w:date="2024-09-13T13:26:00Z">
        <w:r w:rsidDel="00D472FC">
          <w:delText>T</w:delText>
        </w:r>
      </w:del>
      <w:r w:rsidR="00F011C4">
        <w:t xml:space="preserve">his measure will be centred around each individual participant’s mean interest score. </w:t>
      </w:r>
      <w:r w:rsidR="07107EE6">
        <w:t xml:space="preserve">Note that interest is not central to our hypotheses; however, we have included this measure so that we can fully replicate the </w:t>
      </w:r>
      <w:del w:id="568" w:author="Ellen O'Donoghue" w:date="2024-10-17T09:00:00Z">
        <w:r w:rsidDel="07107EE6">
          <w:delText xml:space="preserve">critical </w:delText>
        </w:r>
      </w:del>
      <w:r w:rsidR="07107EE6">
        <w:t xml:space="preserve">analyses conducted by Cen et al. (2024). </w:t>
      </w:r>
      <w:r>
        <w:br/>
      </w:r>
    </w:p>
    <w:p w14:paraId="0FD328CA" w14:textId="49A817F4" w:rsidR="00D472FC" w:rsidRDefault="005811BB" w:rsidP="00635346">
      <w:pPr>
        <w:pStyle w:val="ListParagraph"/>
        <w:numPr>
          <w:ilvl w:val="0"/>
          <w:numId w:val="12"/>
        </w:numPr>
        <w:spacing w:line="360" w:lineRule="auto"/>
      </w:pPr>
      <w:r>
        <w:lastRenderedPageBreak/>
        <w:t xml:space="preserve">Roaming Entropy (RE). </w:t>
      </w:r>
      <w:r w:rsidR="00C34E76">
        <w:t xml:space="preserve">As in Cen et al. (2024), </w:t>
      </w:r>
      <w:r w:rsidR="00027DAB">
        <w:t xml:space="preserve">we will </w:t>
      </w:r>
      <w:r w:rsidR="0060017F">
        <w:t xml:space="preserve">quantify two types of RE: </w:t>
      </w:r>
      <w:r w:rsidR="0060017F" w:rsidRPr="5240F5CE">
        <w:rPr>
          <w:i/>
          <w:iCs/>
        </w:rPr>
        <w:t>Path RE</w:t>
      </w:r>
      <w:r w:rsidR="0060017F">
        <w:t xml:space="preserve">, </w:t>
      </w:r>
      <w:r w:rsidR="00A67B3C">
        <w:t xml:space="preserve">which reflects spatial exploration through </w:t>
      </w:r>
      <w:r w:rsidR="6D4EFFC4">
        <w:t>the location data from participants’ on-screen avatars</w:t>
      </w:r>
      <w:r w:rsidR="00A67B3C">
        <w:t xml:space="preserve">, and </w:t>
      </w:r>
      <w:r w:rsidR="00A67B3C" w:rsidRPr="5240F5CE">
        <w:rPr>
          <w:i/>
          <w:iCs/>
        </w:rPr>
        <w:t>Head</w:t>
      </w:r>
      <w:r w:rsidR="00D6784E" w:rsidRPr="5240F5CE">
        <w:rPr>
          <w:i/>
          <w:iCs/>
        </w:rPr>
        <w:t>-Direction RE</w:t>
      </w:r>
      <w:r w:rsidR="00D6784E">
        <w:t xml:space="preserve">, which reflects visual exploration through participants’ mouse-guided </w:t>
      </w:r>
      <w:del w:id="569" w:author="Ellen O'Donoghue" w:date="2024-09-13T13:29:00Z">
        <w:r w:rsidDel="00D6784E">
          <w:delText>head movements</w:delText>
        </w:r>
      </w:del>
      <w:ins w:id="570" w:author="Ellen O'Donoghue" w:date="2024-09-13T13:29:00Z">
        <w:r w:rsidR="00B30078">
          <w:t>adjustments to their onscreen v</w:t>
        </w:r>
      </w:ins>
      <w:ins w:id="571" w:author="Ellen O'Donoghue" w:date="2024-09-24T13:58:00Z">
        <w:r w:rsidR="4DC87F8A">
          <w:t>iewing angle</w:t>
        </w:r>
      </w:ins>
      <w:ins w:id="572" w:author="Ellen O'Donoghue" w:date="2024-09-13T13:29:00Z">
        <w:r w:rsidR="00B30078">
          <w:t xml:space="preserve"> (i.e., the movement of their virtual avatar’s ‘head’)</w:t>
        </w:r>
      </w:ins>
      <w:r w:rsidR="00D6784E">
        <w:t xml:space="preserve">. </w:t>
      </w:r>
      <w:r w:rsidR="38732899">
        <w:t xml:space="preserve">As above, note that Head-Direction RE is not central to our hypotheses; however, we have included this measure so that we can fully replicate the </w:t>
      </w:r>
      <w:del w:id="573" w:author="Ellen O'Donoghue" w:date="2024-09-24T13:58:00Z">
        <w:r w:rsidDel="38732899">
          <w:delText xml:space="preserve">critical </w:delText>
        </w:r>
      </w:del>
      <w:r w:rsidR="38732899">
        <w:t>analyses conducted by Cen et al. (2024).</w:t>
      </w:r>
    </w:p>
    <w:p w14:paraId="39D8B91B" w14:textId="77777777" w:rsidR="00D32F76" w:rsidRDefault="00D32F76" w:rsidP="00635346">
      <w:pPr>
        <w:pStyle w:val="ListParagraph"/>
        <w:spacing w:line="360" w:lineRule="auto"/>
      </w:pPr>
    </w:p>
    <w:p w14:paraId="033BF27C" w14:textId="45FF8EF4" w:rsidR="0092632C" w:rsidRDefault="00D32F76" w:rsidP="00635346">
      <w:pPr>
        <w:pStyle w:val="ListParagraph"/>
        <w:spacing w:line="360" w:lineRule="auto"/>
      </w:pPr>
      <w:r>
        <w:t xml:space="preserve">To calculate Path RE, we will down-sample the area of each room into a 32x32 grid, </w:t>
      </w:r>
      <w:r w:rsidR="00796962">
        <w:t>then label each cell according to whether it is accessible in virtual space (i.e., not blocked by furniture)</w:t>
      </w:r>
      <w:r w:rsidR="00986C90">
        <w:t xml:space="preserve">. Participants’ exploration trajectories will be projected onto this grid, and </w:t>
      </w:r>
      <w:r w:rsidR="007E36B8">
        <w:t>Path RE will be calculated as the entropy of the probability distribution of the participant (</w:t>
      </w:r>
      <w:proofErr w:type="spellStart"/>
      <w:r w:rsidR="007E36B8" w:rsidRPr="126711CB">
        <w:rPr>
          <w:i/>
          <w:iCs/>
        </w:rPr>
        <w:t>i</w:t>
      </w:r>
      <w:proofErr w:type="spellEnd"/>
      <w:r w:rsidR="007E36B8">
        <w:t>)</w:t>
      </w:r>
      <w:r w:rsidR="0092632C">
        <w:t xml:space="preserve"> visiting a given grid cell (</w:t>
      </w:r>
      <w:r w:rsidR="0092632C" w:rsidRPr="126711CB">
        <w:rPr>
          <w:i/>
          <w:iCs/>
        </w:rPr>
        <w:t>j</w:t>
      </w:r>
      <w:r w:rsidR="0092632C">
        <w:t>) at a given time (</w:t>
      </w:r>
      <w:r w:rsidR="0092632C" w:rsidRPr="126711CB">
        <w:rPr>
          <w:i/>
          <w:iCs/>
        </w:rPr>
        <w:t>t</w:t>
      </w:r>
      <w:r w:rsidR="0092632C">
        <w:t>), as below</w:t>
      </w:r>
      <w:r w:rsidR="00EC1DE6">
        <w:t xml:space="preserve"> (where </w:t>
      </w:r>
      <w:r w:rsidR="00EC1DE6" w:rsidRPr="126711CB">
        <w:rPr>
          <w:i/>
          <w:iCs/>
        </w:rPr>
        <w:t>k</w:t>
      </w:r>
      <w:r w:rsidR="00EC1DE6">
        <w:t xml:space="preserve"> </w:t>
      </w:r>
      <w:r w:rsidR="004E6671">
        <w:t>is the number of accessible grid cells</w:t>
      </w:r>
      <w:r w:rsidR="1D693222">
        <w:t xml:space="preserve"> </w:t>
      </w:r>
      <w:proofErr w:type="gramStart"/>
      <w:r w:rsidR="1D693222">
        <w:t>in a given</w:t>
      </w:r>
      <w:proofErr w:type="gramEnd"/>
      <w:r w:rsidR="1D693222">
        <w:t xml:space="preserve"> virtual room</w:t>
      </w:r>
      <w:r w:rsidR="004E6671">
        <w:t>)</w:t>
      </w:r>
      <w:r w:rsidR="0092632C">
        <w:t xml:space="preserve">: </w:t>
      </w:r>
    </w:p>
    <w:p w14:paraId="542346E5" w14:textId="5CBE1DB4" w:rsidR="126711CB" w:rsidRDefault="126711CB" w:rsidP="00635346">
      <w:pPr>
        <w:pStyle w:val="ListParagraph"/>
        <w:spacing w:line="360" w:lineRule="auto"/>
      </w:pPr>
    </w:p>
    <w:p w14:paraId="14A1E4E3" w14:textId="0825489B" w:rsidR="2EDB2B0E" w:rsidRDefault="2EDB2B0E" w:rsidP="00635346">
      <w:pPr>
        <w:pStyle w:val="ListParagraph"/>
        <w:spacing w:line="360" w:lineRule="auto"/>
        <w:jc w:val="center"/>
      </w:pPr>
      <w:r>
        <w:rPr>
          <w:noProof/>
        </w:rPr>
        <w:drawing>
          <wp:inline distT="0" distB="0" distL="0" distR="0" wp14:anchorId="4C09B3A3" wp14:editId="2A58FCF2">
            <wp:extent cx="1991003" cy="352474"/>
            <wp:effectExtent l="0" t="0" r="0" b="0"/>
            <wp:docPr id="1651352600" name="Picture 1651352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91003" cy="352474"/>
                    </a:xfrm>
                    <a:prstGeom prst="rect">
                      <a:avLst/>
                    </a:prstGeom>
                  </pic:spPr>
                </pic:pic>
              </a:graphicData>
            </a:graphic>
          </wp:inline>
        </w:drawing>
      </w:r>
    </w:p>
    <w:p w14:paraId="6EDCE343" w14:textId="5DE94D3E" w:rsidR="00D32F76" w:rsidRDefault="00D32F76" w:rsidP="00635346">
      <w:pPr>
        <w:pStyle w:val="ListParagraph"/>
        <w:spacing w:line="360" w:lineRule="auto"/>
        <w:jc w:val="center"/>
      </w:pPr>
    </w:p>
    <w:p w14:paraId="5C9C8E43" w14:textId="3E25BE87" w:rsidR="000E64B1" w:rsidRDefault="003E6F45" w:rsidP="00635346">
      <w:pPr>
        <w:pStyle w:val="ListParagraph"/>
        <w:spacing w:line="360" w:lineRule="auto"/>
        <w:rPr>
          <w:ins w:id="574" w:author="Ellen O'Donoghue" w:date="2024-10-17T09:02:00Z" w16du:dateUtc="2024-10-17T09:02:50Z"/>
        </w:rPr>
      </w:pPr>
      <w:r>
        <w:t xml:space="preserve">To calculate Head-Direction RE, we will </w:t>
      </w:r>
      <w:r w:rsidR="00241470">
        <w:t xml:space="preserve">project the participant’s </w:t>
      </w:r>
      <w:ins w:id="575" w:author="Ellen O'Donoghue" w:date="2024-09-13T13:29:00Z">
        <w:r w:rsidR="00B30078">
          <w:t xml:space="preserve">mouse-guided </w:t>
        </w:r>
      </w:ins>
      <w:ins w:id="576" w:author="Ellen O'Donoghue" w:date="2024-09-24T13:58:00Z">
        <w:r w:rsidR="3B86BDA3">
          <w:t xml:space="preserve">viewing </w:t>
        </w:r>
      </w:ins>
      <w:ins w:id="577" w:author="Ellen O'Donoghue" w:date="2024-09-13T13:30:00Z">
        <w:r w:rsidR="00B30078">
          <w:t>angle (their avatar’s ‘</w:t>
        </w:r>
      </w:ins>
      <w:r w:rsidR="00241470">
        <w:t>head</w:t>
      </w:r>
      <w:ins w:id="578" w:author="Ellen O'Donoghue" w:date="2024-09-13T13:30:00Z">
        <w:r w:rsidR="00B30078">
          <w:t>’</w:t>
        </w:r>
      </w:ins>
      <w:r w:rsidR="00241470">
        <w:t xml:space="preserve"> direction</w:t>
      </w:r>
      <w:ins w:id="579" w:author="Ellen O'Donoghue" w:date="2024-09-13T13:30:00Z">
        <w:r w:rsidR="00B30078">
          <w:t>)</w:t>
        </w:r>
      </w:ins>
      <w:r w:rsidR="00241470">
        <w:t xml:space="preserve"> onto an 18 x 36 grid </w:t>
      </w:r>
      <w:del w:id="580" w:author="Ellen O'Donoghue" w:date="2024-10-17T09:02:00Z">
        <w:r w:rsidDel="00241470">
          <w:delText>(</w:delText>
        </w:r>
      </w:del>
      <w:r w:rsidR="00241470">
        <w:t>spanning -180</w:t>
      </w:r>
      <w:r w:rsidR="00481EFB">
        <w:t>°</w:t>
      </w:r>
      <w:r w:rsidR="00241470">
        <w:t xml:space="preserve"> to 180</w:t>
      </w:r>
      <w:r w:rsidR="00481EFB">
        <w:t>°</w:t>
      </w:r>
      <w:r w:rsidR="00241470">
        <w:t xml:space="preserve"> horizontally and 0</w:t>
      </w:r>
      <w:r w:rsidR="00481EFB">
        <w:t>°</w:t>
      </w:r>
      <w:r w:rsidR="00241470">
        <w:t xml:space="preserve"> to 90</w:t>
      </w:r>
      <w:r w:rsidR="00481EFB">
        <w:t>°</w:t>
      </w:r>
      <w:r w:rsidR="00241470">
        <w:t xml:space="preserve"> vertically</w:t>
      </w:r>
      <w:del w:id="581" w:author="Ellen O'Donoghue" w:date="2024-10-17T09:02:00Z">
        <w:r w:rsidDel="0E31D7FE">
          <w:delText>)</w:delText>
        </w:r>
      </w:del>
      <w:r w:rsidR="00241470">
        <w:t xml:space="preserve">. </w:t>
      </w:r>
      <w:r w:rsidR="00481EFB">
        <w:t xml:space="preserve">Head-Direction RE will </w:t>
      </w:r>
      <w:r w:rsidR="000E64B1">
        <w:t>then be calculated as the entropy of the probability distribution of the participant (</w:t>
      </w:r>
      <w:proofErr w:type="spellStart"/>
      <w:r w:rsidR="000E64B1" w:rsidRPr="29EE2636">
        <w:rPr>
          <w:i/>
          <w:iCs/>
        </w:rPr>
        <w:t>i</w:t>
      </w:r>
      <w:proofErr w:type="spellEnd"/>
      <w:r w:rsidR="000E64B1">
        <w:t xml:space="preserve">) </w:t>
      </w:r>
      <w:r w:rsidR="00120F83">
        <w:t>facing a given cell</w:t>
      </w:r>
      <w:r w:rsidR="000E64B1">
        <w:t xml:space="preserve"> (</w:t>
      </w:r>
      <w:r w:rsidR="000E64B1" w:rsidRPr="29EE2636">
        <w:rPr>
          <w:i/>
          <w:iCs/>
        </w:rPr>
        <w:t>j</w:t>
      </w:r>
      <w:r w:rsidR="000E64B1">
        <w:t>) at a given time (</w:t>
      </w:r>
      <w:r w:rsidR="000E64B1" w:rsidRPr="29EE2636">
        <w:rPr>
          <w:i/>
          <w:iCs/>
        </w:rPr>
        <w:t>t</w:t>
      </w:r>
      <w:r w:rsidR="000E64B1">
        <w:t xml:space="preserve">), as below (where </w:t>
      </w:r>
      <w:r w:rsidR="000E64B1" w:rsidRPr="29EE2636">
        <w:rPr>
          <w:i/>
          <w:iCs/>
        </w:rPr>
        <w:t>k</w:t>
      </w:r>
      <w:r w:rsidR="000E64B1">
        <w:t xml:space="preserve"> </w:t>
      </w:r>
      <w:r w:rsidR="00120F83">
        <w:t>= 648,</w:t>
      </w:r>
      <w:r w:rsidR="000E64B1">
        <w:t xml:space="preserve"> the number of </w:t>
      </w:r>
      <w:r w:rsidR="00120F83">
        <w:t>head-direction grid cells</w:t>
      </w:r>
      <w:r w:rsidR="000E64B1">
        <w:t>)</w:t>
      </w:r>
      <w:r w:rsidR="00120F83">
        <w:t xml:space="preserve">. </w:t>
      </w:r>
    </w:p>
    <w:p w14:paraId="0F6FD0E7" w14:textId="3A7C8A4C" w:rsidR="29EE2636" w:rsidRDefault="29EE2636" w:rsidP="29EE2636">
      <w:pPr>
        <w:pStyle w:val="ListParagraph"/>
        <w:spacing w:line="360" w:lineRule="auto"/>
      </w:pPr>
    </w:p>
    <w:p w14:paraId="79634B0A" w14:textId="14D4F0F6" w:rsidR="003B55C0" w:rsidRDefault="003B55C0" w:rsidP="00635346">
      <w:pPr>
        <w:pStyle w:val="ListParagraph"/>
        <w:spacing w:line="360" w:lineRule="auto"/>
        <w:jc w:val="center"/>
      </w:pPr>
      <w:r>
        <w:rPr>
          <w:noProof/>
        </w:rPr>
        <w:drawing>
          <wp:inline distT="0" distB="0" distL="0" distR="0" wp14:anchorId="691991A5" wp14:editId="5E5C9AE9">
            <wp:extent cx="2684735" cy="387350"/>
            <wp:effectExtent l="0" t="0" r="1905" b="0"/>
            <wp:docPr id="530354237" name="Picture 1" descr="A black text with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684735" cy="387350"/>
                    </a:xfrm>
                    <a:prstGeom prst="rect">
                      <a:avLst/>
                    </a:prstGeom>
                  </pic:spPr>
                </pic:pic>
              </a:graphicData>
            </a:graphic>
          </wp:inline>
        </w:drawing>
      </w:r>
      <w:r>
        <w:br/>
      </w:r>
    </w:p>
    <w:p w14:paraId="5520AD91" w14:textId="082EBFA5" w:rsidR="00502585" w:rsidRDefault="2B5C25B3" w:rsidP="00635346">
      <w:pPr>
        <w:pStyle w:val="ListParagraph"/>
        <w:numPr>
          <w:ilvl w:val="0"/>
          <w:numId w:val="12"/>
        </w:numPr>
        <w:spacing w:line="360" w:lineRule="auto"/>
      </w:pPr>
      <w:r>
        <w:t xml:space="preserve">Room drawing </w:t>
      </w:r>
      <w:r w:rsidR="45FA7D3B">
        <w:t>m</w:t>
      </w:r>
      <w:r w:rsidR="003B55C0">
        <w:t xml:space="preserve">emory test performance. </w:t>
      </w:r>
      <w:r w:rsidR="00925CD3">
        <w:t xml:space="preserve">As in Cen et al. (2024), </w:t>
      </w:r>
      <w:r w:rsidR="00266715">
        <w:t>two independent raters</w:t>
      </w:r>
      <w:r w:rsidR="00925CD3">
        <w:t xml:space="preserve"> will score participants’ room drawings along </w:t>
      </w:r>
      <w:r w:rsidR="00266715">
        <w:t xml:space="preserve">four key dimensions. Each dimension will be measured along a </w:t>
      </w:r>
      <w:r w:rsidR="00025B03">
        <w:t xml:space="preserve">1 (Poor) to </w:t>
      </w:r>
      <w:r w:rsidR="00266715">
        <w:t>5</w:t>
      </w:r>
      <w:r w:rsidR="00025B03">
        <w:t xml:space="preserve"> (Excellent)</w:t>
      </w:r>
      <w:r w:rsidR="00266715">
        <w:t xml:space="preserve"> scale </w:t>
      </w:r>
      <w:r w:rsidR="00025B03">
        <w:t xml:space="preserve">with </w:t>
      </w:r>
      <w:r w:rsidR="00266715">
        <w:t>0.5 step increments.</w:t>
      </w:r>
      <w:r w:rsidR="006772C3">
        <w:t xml:space="preserve"> </w:t>
      </w:r>
      <w:r w:rsidR="003B265E">
        <w:t xml:space="preserve">Overall memory test performance will be calculated according to the </w:t>
      </w:r>
      <w:proofErr w:type="gramStart"/>
      <w:r w:rsidR="003B265E">
        <w:t>sum total</w:t>
      </w:r>
      <w:proofErr w:type="gramEnd"/>
      <w:r w:rsidR="003B265E">
        <w:t xml:space="preserve"> of all four dimensions. The </w:t>
      </w:r>
      <w:r w:rsidR="00502585">
        <w:t xml:space="preserve">dimensions </w:t>
      </w:r>
      <w:r w:rsidR="003B265E">
        <w:t xml:space="preserve">themselves </w:t>
      </w:r>
      <w:r w:rsidR="00502585">
        <w:t>are as follows:</w:t>
      </w:r>
    </w:p>
    <w:p w14:paraId="5FDE1789" w14:textId="77777777" w:rsidR="00502585" w:rsidRDefault="00502585" w:rsidP="00635346">
      <w:pPr>
        <w:pStyle w:val="ListParagraph"/>
        <w:spacing w:line="360" w:lineRule="auto"/>
      </w:pPr>
    </w:p>
    <w:p w14:paraId="54160F87" w14:textId="4B21B9F3" w:rsidR="00502585" w:rsidRDefault="00502585" w:rsidP="00635346">
      <w:pPr>
        <w:pStyle w:val="ListParagraph"/>
        <w:spacing w:line="360" w:lineRule="auto"/>
      </w:pPr>
      <w:r>
        <w:rPr>
          <w:i/>
          <w:iCs/>
        </w:rPr>
        <w:t xml:space="preserve">Object Presence: </w:t>
      </w:r>
      <w:r w:rsidR="00AB665D">
        <w:t xml:space="preserve">Scores along this dimension are determined according to the presence </w:t>
      </w:r>
      <w:r w:rsidR="00640683">
        <w:t xml:space="preserve">and accuracy </w:t>
      </w:r>
      <w:r w:rsidR="00AB665D">
        <w:t xml:space="preserve">of key objects </w:t>
      </w:r>
      <w:r w:rsidR="00640683">
        <w:t>recalled from</w:t>
      </w:r>
      <w:r w:rsidR="00AB665D">
        <w:t xml:space="preserve"> the</w:t>
      </w:r>
      <w:r w:rsidR="00640683">
        <w:t xml:space="preserve"> virtual</w:t>
      </w:r>
      <w:r w:rsidR="00AB665D">
        <w:t xml:space="preserve"> room. </w:t>
      </w:r>
      <w:r w:rsidR="00640683">
        <w:t xml:space="preserve">Scoring depends </w:t>
      </w:r>
      <w:r w:rsidR="00640683">
        <w:lastRenderedPageBreak/>
        <w:t xml:space="preserve">on the inclusion of </w:t>
      </w:r>
      <w:r w:rsidR="00F97EAB">
        <w:t>major, layout-defining objects (e.g., furniture, windows, staircases) rather than small</w:t>
      </w:r>
      <w:r w:rsidR="00EB1B73">
        <w:t>er decorative items (e.g., dishware, books). A score of 1 indicates the inclusion of few or no major objects, while a score of 5 indicates</w:t>
      </w:r>
      <w:r w:rsidR="00C24B59">
        <w:t xml:space="preserve"> the inclusion of</w:t>
      </w:r>
      <w:r w:rsidR="00EB1B73">
        <w:t xml:space="preserve"> </w:t>
      </w:r>
      <w:r w:rsidR="00C24B59">
        <w:t>(nearly) all major objects.</w:t>
      </w:r>
    </w:p>
    <w:p w14:paraId="05165A39" w14:textId="062C1AB8" w:rsidR="00C24B59" w:rsidRDefault="00C24B59" w:rsidP="00635346">
      <w:pPr>
        <w:pStyle w:val="ListParagraph"/>
        <w:spacing w:line="360" w:lineRule="auto"/>
        <w:rPr>
          <w:i/>
          <w:iCs/>
        </w:rPr>
      </w:pPr>
    </w:p>
    <w:p w14:paraId="5A60B7DB" w14:textId="63465A57" w:rsidR="00F02149" w:rsidRDefault="003E7090" w:rsidP="00635346">
      <w:pPr>
        <w:pStyle w:val="ListParagraph"/>
        <w:spacing w:line="360" w:lineRule="auto"/>
      </w:pPr>
      <w:r>
        <w:rPr>
          <w:i/>
          <w:iCs/>
        </w:rPr>
        <w:t xml:space="preserve">Spatial Distortion and Rotation of Features: </w:t>
      </w:r>
      <w:r>
        <w:t xml:space="preserve">Scores along this dimension are determined according to the size, shape, and rotation of individual objects. </w:t>
      </w:r>
      <w:r w:rsidR="009C41B8">
        <w:t xml:space="preserve">A score of 1 indicates a high degree of </w:t>
      </w:r>
      <w:r w:rsidR="00E77604">
        <w:t xml:space="preserve">misalignment and/or size </w:t>
      </w:r>
      <w:r w:rsidR="009C41B8">
        <w:t xml:space="preserve">distortion relative to the virtual room, while a score of 5 indicates </w:t>
      </w:r>
      <w:r w:rsidR="00E77604">
        <w:t xml:space="preserve">good alignment with </w:t>
      </w:r>
      <w:r w:rsidR="009C41B8">
        <w:t xml:space="preserve">little or no distortion. </w:t>
      </w:r>
    </w:p>
    <w:p w14:paraId="54D77D39" w14:textId="77777777" w:rsidR="00E77604" w:rsidRDefault="00E77604" w:rsidP="00635346">
      <w:pPr>
        <w:pStyle w:val="ListParagraph"/>
        <w:spacing w:line="360" w:lineRule="auto"/>
      </w:pPr>
    </w:p>
    <w:p w14:paraId="160587DD" w14:textId="44686CBA" w:rsidR="00E77604" w:rsidRDefault="00E77604" w:rsidP="00635346">
      <w:pPr>
        <w:pStyle w:val="ListParagraph"/>
        <w:spacing w:line="360" w:lineRule="auto"/>
      </w:pPr>
      <w:r>
        <w:rPr>
          <w:i/>
          <w:iCs/>
        </w:rPr>
        <w:t xml:space="preserve">Relative Positioning: </w:t>
      </w:r>
      <w:r w:rsidR="00837791">
        <w:t xml:space="preserve">This dimension indexes whether objects are accurately placed relative to one another. </w:t>
      </w:r>
      <w:r w:rsidR="00AD1D7D">
        <w:t xml:space="preserve">A score of 1 indicates that no objects are correctly positioned (i.e., that positioning is random), while a score of 5 indicates that (nearly) all objects are </w:t>
      </w:r>
      <w:r w:rsidR="007B4C96">
        <w:t xml:space="preserve">correctly positioned. </w:t>
      </w:r>
    </w:p>
    <w:p w14:paraId="671F02EB" w14:textId="77777777" w:rsidR="007B4C96" w:rsidRDefault="007B4C96" w:rsidP="00635346">
      <w:pPr>
        <w:pStyle w:val="ListParagraph"/>
        <w:spacing w:line="360" w:lineRule="auto"/>
      </w:pPr>
    </w:p>
    <w:p w14:paraId="7884A10B" w14:textId="249D937B" w:rsidR="007B4C96" w:rsidRDefault="007B4C96" w:rsidP="00635346">
      <w:pPr>
        <w:pStyle w:val="ListParagraph"/>
        <w:spacing w:line="360" w:lineRule="auto"/>
      </w:pPr>
      <w:r w:rsidRPr="29EE2636">
        <w:rPr>
          <w:i/>
          <w:iCs/>
        </w:rPr>
        <w:t xml:space="preserve">Spatial Proportions: </w:t>
      </w:r>
      <w:r>
        <w:t xml:space="preserve">This dimension indexes whether objects are accurately distanced from one another. A score of 1 indicates strong distance distortion (e.g., </w:t>
      </w:r>
      <w:r w:rsidR="00D7405D">
        <w:t>extreme degrees of compression and/or expansion</w:t>
      </w:r>
      <w:ins w:id="582" w:author="Ellen O'Donoghue" w:date="2024-10-17T09:04:00Z">
        <w:r w:rsidR="5767E8AE">
          <w:t xml:space="preserve"> of the space</w:t>
        </w:r>
      </w:ins>
      <w:r w:rsidR="00D7405D">
        <w:t xml:space="preserve"> between objects), while a score of 5 indicates highly accurate distance representation. </w:t>
      </w:r>
    </w:p>
    <w:p w14:paraId="255E991C" w14:textId="77777777" w:rsidR="00FE1892" w:rsidRDefault="00FE1892" w:rsidP="00635346">
      <w:pPr>
        <w:pStyle w:val="ListParagraph"/>
        <w:spacing w:line="360" w:lineRule="auto"/>
      </w:pPr>
    </w:p>
    <w:p w14:paraId="24FAB590" w14:textId="792BEA01" w:rsidR="78F3C8FC" w:rsidRDefault="082301B2">
      <w:pPr>
        <w:pStyle w:val="ListParagraph"/>
        <w:spacing w:line="360" w:lineRule="auto"/>
      </w:pPr>
      <w:r>
        <w:t xml:space="preserve">Importantly, these dimensions do not incorporate any judgements of artistic ability [indeed, participants are encouraged to draw simple boxes with the appropriate labels (e.g., ‘chair’) rather than needing to draw the objects themselves]. </w:t>
      </w:r>
      <w:r w:rsidR="387F1EEB">
        <w:t xml:space="preserve">The two raters will meet </w:t>
      </w:r>
      <w:r w:rsidR="6481968A">
        <w:t xml:space="preserve">regularly </w:t>
      </w:r>
      <w:r w:rsidR="387F1EEB">
        <w:t xml:space="preserve">to calibrate their scoring and to discuss and resolve any discrepancies. All coding will be </w:t>
      </w:r>
      <w:r w:rsidR="6102313C">
        <w:t xml:space="preserve">done via the bespoke coding system developed by Cen et al. (2024), which is accessible via </w:t>
      </w:r>
      <w:hyperlink r:id="rId12">
        <w:r w:rsidR="6102313C" w:rsidRPr="29EE2636">
          <w:rPr>
            <w:rStyle w:val="Hyperlink"/>
          </w:rPr>
          <w:t>map-</w:t>
        </w:r>
        <w:proofErr w:type="spellStart"/>
        <w:r w:rsidR="6102313C" w:rsidRPr="29EE2636">
          <w:rPr>
            <w:rStyle w:val="Hyperlink"/>
          </w:rPr>
          <w:t>scoring.vercel.app</w:t>
        </w:r>
        <w:proofErr w:type="spellEnd"/>
      </w:hyperlink>
      <w:r w:rsidR="6102313C">
        <w:t>.</w:t>
      </w:r>
      <w:r w:rsidR="389B94E8">
        <w:t xml:space="preserve"> </w:t>
      </w:r>
      <w:r w:rsidR="2A541D93">
        <w:t xml:space="preserve">This system is advantageous because </w:t>
      </w:r>
      <w:r w:rsidR="021DDA1E">
        <w:t xml:space="preserve">it allows raters to organize their own scoring records, and because it </w:t>
      </w:r>
      <w:r w:rsidR="6D3CCF70">
        <w:t>allows immediate access to all scoring information.</w:t>
      </w:r>
    </w:p>
    <w:p w14:paraId="6EFCAD5E" w14:textId="40A5FF44" w:rsidR="00321FA2" w:rsidRDefault="008259B3" w:rsidP="00635346">
      <w:pPr>
        <w:spacing w:line="360" w:lineRule="auto"/>
        <w:rPr>
          <w:b/>
          <w:bCs/>
        </w:rPr>
      </w:pPr>
      <w:r>
        <w:rPr>
          <w:b/>
          <w:bCs/>
        </w:rPr>
        <w:t xml:space="preserve">Statistical </w:t>
      </w:r>
      <w:r w:rsidR="00147F5E">
        <w:rPr>
          <w:b/>
          <w:bCs/>
        </w:rPr>
        <w:t>Analyses</w:t>
      </w:r>
    </w:p>
    <w:p w14:paraId="01102F8E" w14:textId="1F1DC0DE" w:rsidR="008259B3" w:rsidRDefault="008259B3" w:rsidP="4F2FFF25">
      <w:pPr>
        <w:spacing w:line="360" w:lineRule="auto"/>
      </w:pPr>
      <w:r>
        <w:rPr>
          <w:b/>
          <w:bCs/>
        </w:rPr>
        <w:tab/>
      </w:r>
      <w:bookmarkStart w:id="583" w:name="_Hlk181265089"/>
      <w:r>
        <w:t xml:space="preserve">All statistical analyses will be </w:t>
      </w:r>
      <w:r w:rsidRPr="00D77A49">
        <w:t xml:space="preserve">conducted in R (Version 4.2.2; R Core Team, 2023), with Bayesian multi-level models fit via the </w:t>
      </w:r>
      <w:r w:rsidRPr="4F2FFF25">
        <w:rPr>
          <w:i/>
          <w:iCs/>
        </w:rPr>
        <w:t xml:space="preserve">brms </w:t>
      </w:r>
      <w:r w:rsidRPr="00D77A49">
        <w:t>package (</w:t>
      </w:r>
      <w:proofErr w:type="spellStart"/>
      <w:r w:rsidRPr="00D77A49">
        <w:t>Bürkner</w:t>
      </w:r>
      <w:proofErr w:type="spellEnd"/>
      <w:r w:rsidRPr="00D77A49">
        <w:t>, 2017, 2018). For each individual model (see below), we will use Bayesian estimation methods for parameter inference</w:t>
      </w:r>
      <w:r>
        <w:t>, with multiple chains (</w:t>
      </w:r>
      <w:r w:rsidRPr="4F2FFF25">
        <w:rPr>
          <w:i/>
          <w:iCs/>
        </w:rPr>
        <w:t xml:space="preserve">N </w:t>
      </w:r>
      <w:r>
        <w:t>= 4) and iterations (</w:t>
      </w:r>
      <w:r w:rsidRPr="4F2FFF25">
        <w:rPr>
          <w:i/>
          <w:iCs/>
        </w:rPr>
        <w:t xml:space="preserve">N </w:t>
      </w:r>
      <w:r>
        <w:t xml:space="preserve">= 4800) to </w:t>
      </w:r>
      <w:r w:rsidR="37F4837C">
        <w:t xml:space="preserve">promote </w:t>
      </w:r>
      <w:r>
        <w:t xml:space="preserve">convergence. Results will be interpreted according to </w:t>
      </w:r>
      <w:del w:id="584" w:author="Ellen O'Donoghue" w:date="2024-10-25T09:41:00Z">
        <w:r w:rsidDel="008259B3">
          <w:delText>posterior parameter distributions, with 95% Highest Posterior Density Intervals (HPDIs) to capture uncertainty</w:delText>
        </w:r>
      </w:del>
      <w:ins w:id="585" w:author="Ellen O'Donoghue" w:date="2024-10-25T09:41:00Z">
        <w:r w:rsidR="295F090B">
          <w:t xml:space="preserve">the Bayes Factors </w:t>
        </w:r>
      </w:ins>
      <w:ins w:id="586" w:author="Ellen O'Donoghue" w:date="2024-10-25T09:43:00Z">
        <w:r w:rsidR="36B50F4A">
          <w:t xml:space="preserve">(BFs) </w:t>
        </w:r>
      </w:ins>
      <w:ins w:id="587" w:author="Ellen O'Donoghue" w:date="2024-10-25T09:41:00Z">
        <w:r w:rsidR="295F090B">
          <w:t xml:space="preserve">calculated </w:t>
        </w:r>
      </w:ins>
      <w:ins w:id="588" w:author="Ellen O'Donoghue" w:date="2024-10-25T09:42:00Z">
        <w:r w:rsidR="6E0BF756">
          <w:t>from marginal likelihoods</w:t>
        </w:r>
      </w:ins>
      <w:ins w:id="589" w:author="Ellen O'Donoghue" w:date="2024-10-25T09:41:00Z">
        <w:r w:rsidR="295F090B">
          <w:t xml:space="preserve"> </w:t>
        </w:r>
      </w:ins>
      <w:ins w:id="590" w:author="Ellen O'Donoghue" w:date="2024-10-25T09:42:00Z">
        <w:r w:rsidR="260B4230">
          <w:t xml:space="preserve">in </w:t>
        </w:r>
        <w:r w:rsidR="260B4230">
          <w:lastRenderedPageBreak/>
          <w:t xml:space="preserve">accordance with our prespecified criteria for compelling evidence </w:t>
        </w:r>
      </w:ins>
      <w:ins w:id="591" w:author="Ellen O'Donoghue [2]" w:date="2024-10-31T09:37:00Z" w16du:dateUtc="2024-10-31T09:37:00Z">
        <w:r w:rsidR="00A63443">
          <w:t xml:space="preserve">for or against a given effect </w:t>
        </w:r>
      </w:ins>
      <w:ins w:id="592" w:author="Ellen O'Donoghue" w:date="2024-10-25T09:42:00Z">
        <w:r w:rsidR="260B4230">
          <w:t>(</w:t>
        </w:r>
      </w:ins>
      <w:ins w:id="593" w:author="Ellen O'Donoghue" w:date="2024-10-25T09:43:00Z">
        <w:r w:rsidR="260B4230">
          <w:t xml:space="preserve">BF </w:t>
        </w:r>
        <w:r w:rsidR="34EFCF74">
          <w:t>&gt; 10 or BF &lt; .10</w:t>
        </w:r>
      </w:ins>
      <w:ins w:id="594" w:author="Ellen O'Donoghue [2]" w:date="2024-10-31T09:37:00Z" w16du:dateUtc="2024-10-31T09:37:00Z">
        <w:r w:rsidR="00A63443">
          <w:t>, respectively</w:t>
        </w:r>
      </w:ins>
      <w:ins w:id="595" w:author="Ellen O'Donoghue" w:date="2024-10-25T09:43:00Z">
        <w:r w:rsidR="34EFCF74">
          <w:t>; see Method)</w:t>
        </w:r>
      </w:ins>
      <w:r>
        <w:t>. To ensure robustness, we will conduct the same posterior predictive checks and sensitivity analyses as in Cen et al. (2024), including comparing model predictions to observed data</w:t>
      </w:r>
      <w:del w:id="596" w:author="Ellen O'Donoghue" w:date="2024-10-16T09:02:00Z">
        <w:r w:rsidDel="008259B3">
          <w:delText>,</w:delText>
        </w:r>
      </w:del>
      <w:r>
        <w:t xml:space="preserve"> as well as assessing the influence of alternate priors and model specifications. </w:t>
      </w:r>
      <w:ins w:id="597" w:author="Ellen O'Donoghue" w:date="2024-10-25T10:07:00Z">
        <w:r w:rsidR="6C585D8F">
          <w:t xml:space="preserve">Across models, </w:t>
        </w:r>
      </w:ins>
      <w:ins w:id="598" w:author="Ellen O'Donoghue [2]" w:date="2024-10-31T10:32:00Z" w16du:dateUtc="2024-10-31T10:32:00Z">
        <w:r w:rsidR="002C5856">
          <w:t xml:space="preserve">and because our predictions surrounding the magnitude and direction of critical effects are nonspecific, </w:t>
        </w:r>
      </w:ins>
      <w:ins w:id="599" w:author="Ellen O'Donoghue" w:date="2024-10-25T10:07:00Z">
        <w:r w:rsidR="6C585D8F">
          <w:t>we will employ conservative priors centred on 0</w:t>
        </w:r>
      </w:ins>
      <w:ins w:id="600" w:author="Ellen O'Donoghue" w:date="2024-10-25T10:08:00Z">
        <w:r w:rsidR="6C585D8F">
          <w:t xml:space="preserve"> for all main effects and interactions</w:t>
        </w:r>
      </w:ins>
      <w:ins w:id="601" w:author="Ellen O'Donoghue" w:date="2024-10-25T10:07:00Z">
        <w:r w:rsidR="6C585D8F">
          <w:t>.</w:t>
        </w:r>
      </w:ins>
    </w:p>
    <w:bookmarkEnd w:id="583"/>
    <w:p w14:paraId="2C20CAC8" w14:textId="6983F82F" w:rsidR="008259B3" w:rsidRPr="008259B3" w:rsidRDefault="51FB630F" w:rsidP="4F2FFF25">
      <w:pPr>
        <w:spacing w:line="360" w:lineRule="auto"/>
        <w:ind w:firstLine="720"/>
        <w:rPr>
          <w:ins w:id="602" w:author="Ellen O'Donoghue" w:date="2024-10-10T12:42:00Z" w16du:dateUtc="2024-10-10T12:42:54Z"/>
        </w:rPr>
      </w:pPr>
      <w:r>
        <w:t xml:space="preserve">Across </w:t>
      </w:r>
      <w:del w:id="603" w:author="Ellen O'Donoghue" w:date="2024-10-03T08:31:00Z">
        <w:r w:rsidR="008259B3" w:rsidDel="008259B3">
          <w:delText xml:space="preserve">all </w:delText>
        </w:r>
      </w:del>
      <w:r>
        <w:t xml:space="preserve">models, </w:t>
      </w:r>
      <w:del w:id="604" w:author="Ellen O'Donoghue" w:date="2024-10-25T10:08:00Z">
        <w:r w:rsidR="008259B3" w:rsidDel="51FB630F">
          <w:delText>data will be nested within</w:delText>
        </w:r>
      </w:del>
      <w:ins w:id="605" w:author="Ellen O'Donoghue" w:date="2024-10-25T10:08:00Z">
        <w:r w:rsidR="624A3BE7">
          <w:t>the random effects for individual</w:t>
        </w:r>
      </w:ins>
      <w:r>
        <w:t xml:space="preserve"> participants</w:t>
      </w:r>
      <w:ins w:id="606" w:author="Ellen O'Donoghue" w:date="2024-10-25T09:44:00Z">
        <w:r w:rsidR="6BE74930">
          <w:t xml:space="preserve"> </w:t>
        </w:r>
      </w:ins>
      <w:ins w:id="607" w:author="Ellen O'Donoghue" w:date="2024-10-25T10:08:00Z">
        <w:r w:rsidR="2F5074B8">
          <w:t xml:space="preserve">will be nested within </w:t>
        </w:r>
      </w:ins>
      <w:ins w:id="608" w:author="Ellen O'Donoghue" w:date="2024-10-25T09:44:00Z">
        <w:r w:rsidR="6BE74930">
          <w:t>yoked participant pairs</w:t>
        </w:r>
      </w:ins>
      <w:ins w:id="609" w:author="Ellen O'Donoghue" w:date="2024-10-25T10:08:00Z">
        <w:r w:rsidR="03C32ADF">
          <w:t xml:space="preserve"> </w:t>
        </w:r>
      </w:ins>
      <w:ins w:id="610" w:author="Ellen O'Donoghue" w:date="2024-10-25T10:09:00Z">
        <w:r w:rsidR="03C32ADF">
          <w:t>(1|Participant/</w:t>
        </w:r>
        <w:proofErr w:type="spellStart"/>
        <w:r w:rsidR="03C32ADF">
          <w:t>Yoked_Pair</w:t>
        </w:r>
        <w:proofErr w:type="spellEnd"/>
        <w:r w:rsidR="03C32ADF">
          <w:t>)</w:t>
        </w:r>
      </w:ins>
      <w:r>
        <w:t>. Participants will only be excluded from our analyses if they did not complete the full experimental procedure</w:t>
      </w:r>
      <w:ins w:id="611" w:author="Ellen O'Donoghue" w:date="2024-10-25T09:45:00Z">
        <w:r w:rsidR="4ECC93CE">
          <w:t xml:space="preserve"> (in which case an additional participant will be run in their stead)</w:t>
        </w:r>
      </w:ins>
      <w:r>
        <w:t xml:space="preserve">. </w:t>
      </w:r>
      <w:del w:id="612" w:author="Ellen O'Donoghue" w:date="2024-10-09T09:20:00Z">
        <w:r w:rsidR="008259B3" w:rsidDel="008259B3">
          <w:delText>Our key analyses are detailed below:</w:delText>
        </w:r>
      </w:del>
    </w:p>
    <w:p w14:paraId="77E5653C" w14:textId="4615D6B0" w:rsidR="693F160F" w:rsidRDefault="693F160F">
      <w:pPr>
        <w:spacing w:line="360" w:lineRule="auto"/>
        <w:ind w:firstLine="720"/>
        <w:rPr>
          <w:ins w:id="613" w:author="Ellen O'Donoghue" w:date="2024-10-10T13:31:00Z" w16du:dateUtc="2024-10-10T13:31:44Z"/>
          <w:b/>
          <w:bCs/>
        </w:rPr>
        <w:pPrChange w:id="614" w:author="Ellen O'Donoghue" w:date="2024-10-16T09:28:00Z">
          <w:pPr>
            <w:spacing w:line="360" w:lineRule="auto"/>
          </w:pPr>
        </w:pPrChange>
      </w:pPr>
      <w:ins w:id="615" w:author="Ellen O'Donoghue" w:date="2024-10-09T09:20:00Z">
        <w:r>
          <w:t xml:space="preserve">Our critical analysis concerns the influence of curiosity </w:t>
        </w:r>
      </w:ins>
      <w:del w:id="616" w:author="Matthias Gruber" w:date="2024-10-18T13:00:00Z">
        <w:r w:rsidDel="693F160F">
          <w:delText xml:space="preserve">among </w:delText>
        </w:r>
      </w:del>
      <w:ins w:id="617" w:author="Matthias Gruber" w:date="2024-10-18T13:00:00Z">
        <w:r w:rsidR="4AC5D0A9">
          <w:t>within</w:t>
        </w:r>
      </w:ins>
      <w:ins w:id="618" w:author="Matthias Gruber" w:date="2024-10-18T13:01:00Z">
        <w:r w:rsidR="4AC5D0A9">
          <w:t xml:space="preserve"> </w:t>
        </w:r>
      </w:ins>
      <w:ins w:id="619" w:author="Ellen O'Donoghue" w:date="2024-10-09T09:20:00Z">
        <w:r>
          <w:t xml:space="preserve">the Passive Group, relative to </w:t>
        </w:r>
      </w:ins>
      <w:del w:id="620" w:author="Matthias Gruber" w:date="2024-10-18T13:00:00Z">
        <w:r w:rsidDel="693F160F">
          <w:delText xml:space="preserve">that same </w:delText>
        </w:r>
      </w:del>
      <w:ins w:id="621" w:author="Matthias Gruber" w:date="2024-10-18T13:00:00Z">
        <w:r w:rsidR="7DADA4BB">
          <w:t xml:space="preserve">the </w:t>
        </w:r>
      </w:ins>
      <w:ins w:id="622" w:author="Ellen O'Donoghue" w:date="2024-10-09T09:20:00Z">
        <w:r>
          <w:t xml:space="preserve">influence </w:t>
        </w:r>
      </w:ins>
      <w:ins w:id="623" w:author="Matthias Gruber" w:date="2024-10-18T13:00:00Z">
        <w:r w:rsidR="6EE2F6D8">
          <w:t xml:space="preserve">of </w:t>
        </w:r>
      </w:ins>
      <w:ins w:id="624" w:author="Matthias Gruber" w:date="2024-10-18T13:01:00Z">
        <w:r w:rsidR="685DB2A8">
          <w:t>curiosity</w:t>
        </w:r>
      </w:ins>
      <w:ins w:id="625" w:author="Matthias Gruber" w:date="2024-10-18T13:00:00Z">
        <w:r w:rsidR="6EE2F6D8">
          <w:t xml:space="preserve"> </w:t>
        </w:r>
      </w:ins>
      <w:ins w:id="626" w:author="Matthias Gruber" w:date="2024-10-18T13:01:00Z">
        <w:r w:rsidR="6FAE96B7">
          <w:t xml:space="preserve">within </w:t>
        </w:r>
      </w:ins>
      <w:del w:id="627" w:author="Matthias Gruber" w:date="2024-10-18T13:01:00Z">
        <w:r w:rsidDel="693F160F">
          <w:delText xml:space="preserve">among </w:delText>
        </w:r>
      </w:del>
      <w:ins w:id="628" w:author="Matthias Gruber" w:date="2024-10-18T13:01:00Z">
        <w:del w:id="629" w:author="Ellen O'Donoghue [2]" w:date="2024-10-31T12:15:00Z" w16du:dateUtc="2024-10-31T12:15:00Z">
          <w:r w:rsidR="7CD58291" w:rsidDel="00B65BC2">
            <w:delText xml:space="preserve"> </w:delText>
          </w:r>
        </w:del>
      </w:ins>
      <w:ins w:id="630" w:author="Ellen O'Donoghue" w:date="2024-10-09T09:20:00Z">
        <w:r>
          <w:t>the Active Grou</w:t>
        </w:r>
      </w:ins>
      <w:ins w:id="631" w:author="Ellen O'Donoghue" w:date="2024-10-09T09:21:00Z">
        <w:r>
          <w:t>p</w:t>
        </w:r>
      </w:ins>
      <w:ins w:id="632" w:author="Ellen O'Donoghue" w:date="2024-10-10T13:30:00Z">
        <w:r w:rsidR="3BA0BC19">
          <w:t xml:space="preserve">; </w:t>
        </w:r>
      </w:ins>
      <w:ins w:id="633" w:author="Matthias Gruber" w:date="2024-10-18T13:01:00Z">
        <w:r w:rsidR="36579B6D">
          <w:t>that is</w:t>
        </w:r>
      </w:ins>
      <w:del w:id="634" w:author="Matthias Gruber" w:date="2024-10-18T13:01:00Z">
        <w:r w:rsidDel="693F160F">
          <w:delText>so</w:delText>
        </w:r>
      </w:del>
      <w:ins w:id="635" w:author="Ellen O'Donoghue" w:date="2024-10-10T13:30:00Z">
        <w:r w:rsidR="3BA0BC19">
          <w:t>,</w:t>
        </w:r>
      </w:ins>
      <w:ins w:id="636" w:author="Ellen O'Donoghue" w:date="2024-10-09T09:21:00Z">
        <w:r>
          <w:t xml:space="preserve"> our primary theoretical interest is in the </w:t>
        </w:r>
      </w:ins>
      <w:ins w:id="637" w:author="Matthias Gruber" w:date="2024-10-18T13:01:00Z">
        <w:r w:rsidR="59E9026E">
          <w:t>potential</w:t>
        </w:r>
        <w:del w:id="638" w:author="Ellen O'Donoghue [2]" w:date="2024-10-31T12:15:00Z" w16du:dateUtc="2024-10-31T12:15:00Z">
          <w:r w:rsidR="59E9026E" w:rsidDel="00B65BC2">
            <w:delText xml:space="preserve"> </w:delText>
          </w:r>
        </w:del>
      </w:ins>
      <w:del w:id="639" w:author="Matthias Gruber" w:date="2024-10-18T13:01:00Z">
        <w:r w:rsidDel="693F160F">
          <w:delText>(possible)</w:delText>
        </w:r>
      </w:del>
      <w:ins w:id="640" w:author="Ellen O'Donoghue" w:date="2024-10-09T09:24:00Z">
        <w:r w:rsidR="06DF368A">
          <w:t xml:space="preserve"> </w:t>
        </w:r>
      </w:ins>
      <w:ins w:id="641" w:author="Ellen O'Donoghue" w:date="2024-10-09T09:21:00Z">
        <w:r w:rsidR="7D2171C7">
          <w:t xml:space="preserve">two-way interaction between </w:t>
        </w:r>
      </w:ins>
      <w:ins w:id="642" w:author="Ellen O'Donoghue" w:date="2024-10-09T09:22:00Z">
        <w:r w:rsidR="15849D1B">
          <w:t xml:space="preserve">experimental condition </w:t>
        </w:r>
      </w:ins>
      <w:ins w:id="643" w:author="Ellen O'Donoghue" w:date="2024-10-09T09:21:00Z">
        <w:r w:rsidR="7D2171C7">
          <w:t xml:space="preserve">(Active vs. Passive) and </w:t>
        </w:r>
      </w:ins>
      <w:ins w:id="644" w:author="Ellen O'Donoghue" w:date="2024-10-09T09:25:00Z">
        <w:r w:rsidR="249B6F7C">
          <w:t xml:space="preserve">pre-room </w:t>
        </w:r>
      </w:ins>
      <w:ins w:id="645" w:author="Ellen O'Donoghue" w:date="2024-10-09T09:21:00Z">
        <w:r w:rsidR="7D2171C7">
          <w:t>curiosity</w:t>
        </w:r>
      </w:ins>
      <w:ins w:id="646" w:author="Ellen O'Donoghue" w:date="2024-10-10T13:43:00Z">
        <w:r w:rsidR="028A71F7">
          <w:t xml:space="preserve"> as predictors of memory te</w:t>
        </w:r>
      </w:ins>
      <w:ins w:id="647" w:author="Ellen O'Donoghue" w:date="2024-10-10T13:44:00Z">
        <w:r w:rsidR="028A71F7">
          <w:t>st performance</w:t>
        </w:r>
      </w:ins>
      <w:ins w:id="648" w:author="Ellen O'Donoghue" w:date="2024-10-25T09:47:00Z">
        <w:r w:rsidR="12BA5A45">
          <w:t xml:space="preserve"> (note that our stopping criteria also depend on this interaction; see Method)</w:t>
        </w:r>
      </w:ins>
      <w:ins w:id="649" w:author="Ellen O'Donoghue" w:date="2024-10-09T09:21:00Z">
        <w:r w:rsidR="7D2171C7">
          <w:t xml:space="preserve">. </w:t>
        </w:r>
      </w:ins>
      <w:ins w:id="650" w:author="Ellen O'Donoghue" w:date="2024-10-10T12:39:00Z">
        <w:r w:rsidR="23101F78">
          <w:t xml:space="preserve">However, in order to properly interpret </w:t>
        </w:r>
      </w:ins>
      <w:ins w:id="651" w:author="Ellen O'Donoghue" w:date="2024-10-10T12:42:00Z">
        <w:r w:rsidR="18C622F8">
          <w:t>such an interaction</w:t>
        </w:r>
      </w:ins>
      <w:ins w:id="652" w:author="Ellen O'Donoghue" w:date="2024-10-10T12:40:00Z">
        <w:r w:rsidR="73C13806">
          <w:t xml:space="preserve">, we </w:t>
        </w:r>
      </w:ins>
      <w:ins w:id="653" w:author="Ellen O'Donoghue" w:date="2024-10-10T13:31:00Z">
        <w:r w:rsidR="72FAF4EE">
          <w:t xml:space="preserve">will </w:t>
        </w:r>
      </w:ins>
      <w:ins w:id="654" w:author="Ellen O'Donoghue" w:date="2024-10-16T09:02:00Z">
        <w:r w:rsidR="3C495CA7">
          <w:t xml:space="preserve">also </w:t>
        </w:r>
      </w:ins>
      <w:ins w:id="655" w:author="Ellen O'Donoghue" w:date="2024-10-10T12:40:00Z">
        <w:r w:rsidR="73C13806">
          <w:t xml:space="preserve">(1) </w:t>
        </w:r>
      </w:ins>
      <w:ins w:id="656" w:author="Ellen O'Donoghue" w:date="2024-10-10T12:44:00Z">
        <w:r w:rsidR="5CED5E90">
          <w:t>determine whether</w:t>
        </w:r>
      </w:ins>
      <w:ins w:id="657" w:author="Ellen O'Donoghue" w:date="2024-10-10T12:40:00Z">
        <w:r w:rsidR="73C13806">
          <w:t xml:space="preserve"> </w:t>
        </w:r>
      </w:ins>
      <w:ins w:id="658" w:author="Ellen O'Donoghue" w:date="2024-10-10T12:41:00Z">
        <w:r w:rsidR="73C13806">
          <w:t xml:space="preserve">the effects of curiosity observed in Cen et al. (2024) </w:t>
        </w:r>
      </w:ins>
      <w:ins w:id="659" w:author="Ellen O'Donoghue" w:date="2024-10-10T13:31:00Z">
        <w:r w:rsidR="5BCCD7F4">
          <w:t>replicate</w:t>
        </w:r>
      </w:ins>
      <w:ins w:id="660" w:author="Ellen O'Donoghue" w:date="2024-10-10T12:42:00Z">
        <w:r w:rsidR="6E42CE87">
          <w:t xml:space="preserve"> </w:t>
        </w:r>
      </w:ins>
      <w:del w:id="661" w:author="Matthias Gruber" w:date="2024-10-18T13:02:00Z">
        <w:r w:rsidDel="693F160F">
          <w:delText xml:space="preserve">among </w:delText>
        </w:r>
      </w:del>
      <w:ins w:id="662" w:author="Matthias Gruber" w:date="2024-10-18T13:02:00Z">
        <w:r w:rsidR="07053FA6">
          <w:t xml:space="preserve">within the </w:t>
        </w:r>
      </w:ins>
      <w:ins w:id="663" w:author="Ellen O'Donoghue" w:date="2024-10-10T12:42:00Z">
        <w:r w:rsidR="6E42CE87">
          <w:t>Active Group participants</w:t>
        </w:r>
      </w:ins>
      <w:del w:id="664" w:author="Matthias Gruber" w:date="2024-10-18T13:03:00Z">
        <w:r w:rsidDel="693F160F">
          <w:delText xml:space="preserve"> </w:delText>
        </w:r>
      </w:del>
      <w:del w:id="665" w:author="Matthias Gruber" w:date="2024-10-18T13:02:00Z">
        <w:r w:rsidDel="693F160F">
          <w:delText>in our sample</w:delText>
        </w:r>
      </w:del>
      <w:ins w:id="666" w:author="Ellen O'Donoghue" w:date="2024-10-10T12:41:00Z">
        <w:r w:rsidR="73C13806">
          <w:t xml:space="preserve">, and (2) control </w:t>
        </w:r>
        <w:r w:rsidR="1C38A64A">
          <w:t xml:space="preserve">for other variables that could </w:t>
        </w:r>
      </w:ins>
      <w:del w:id="667" w:author="Matthias Gruber" w:date="2024-10-18T13:03:00Z">
        <w:r w:rsidDel="693F160F">
          <w:delText xml:space="preserve">feasibly </w:delText>
        </w:r>
      </w:del>
      <w:ins w:id="668" w:author="Matthias Gruber" w:date="2024-10-18T13:03:00Z">
        <w:r w:rsidR="352B1275">
          <w:t xml:space="preserve">potentially </w:t>
        </w:r>
      </w:ins>
      <w:ins w:id="669" w:author="Ellen O'Donoghue" w:date="2024-10-10T12:41:00Z">
        <w:r w:rsidR="1C38A64A">
          <w:t xml:space="preserve">influence memory test performance (such as post-room interest; Cen et al., 2024). </w:t>
        </w:r>
      </w:ins>
    </w:p>
    <w:p w14:paraId="3F881A0B" w14:textId="4BC97A4A" w:rsidR="707B747E" w:rsidRDefault="09EFE2E4" w:rsidP="07E481DC">
      <w:pPr>
        <w:spacing w:line="360" w:lineRule="auto"/>
        <w:ind w:firstLine="720"/>
        <w:rPr>
          <w:ins w:id="670" w:author="Ellen O'Donoghue" w:date="2024-10-10T13:39:00Z" w16du:dateUtc="2024-10-10T13:39:36Z"/>
        </w:rPr>
      </w:pPr>
      <w:ins w:id="671" w:author="Matthias Gruber" w:date="2024-10-18T13:03:00Z">
        <w:r>
          <w:t xml:space="preserve">In </w:t>
        </w:r>
      </w:ins>
      <w:ins w:id="672" w:author="Ellen O'Donoghue" w:date="2024-10-10T13:31:00Z">
        <w:r w:rsidR="707B747E">
          <w:t>Cen et al. (2024)</w:t>
        </w:r>
      </w:ins>
      <w:ins w:id="673" w:author="Matthias Gruber" w:date="2024-10-18T13:03:00Z">
        <w:r w:rsidR="298D2251">
          <w:t xml:space="preserve">, we </w:t>
        </w:r>
      </w:ins>
      <w:del w:id="674" w:author="Matthias Gruber" w:date="2024-10-18T13:03:00Z">
        <w:r w:rsidR="707B747E" w:rsidDel="707B747E">
          <w:delText xml:space="preserve"> </w:delText>
        </w:r>
      </w:del>
      <w:ins w:id="675" w:author="Ellen O'Donoghue" w:date="2024-10-10T13:31:00Z">
        <w:r w:rsidR="707B747E">
          <w:t xml:space="preserve">found that </w:t>
        </w:r>
      </w:ins>
      <w:ins w:id="676" w:author="Ellen O'Donoghue" w:date="2024-10-10T13:37:00Z">
        <w:r w:rsidR="4C756853">
          <w:t>higher pre-room curiosity was predictive of higher Path RE</w:t>
        </w:r>
      </w:ins>
      <w:ins w:id="677" w:author="Ellen O'Donoghue" w:date="2024-10-10T13:38:00Z">
        <w:r w:rsidR="4D1F310B">
          <w:t>.</w:t>
        </w:r>
      </w:ins>
      <w:ins w:id="678" w:author="Ellen O'Donoghue" w:date="2024-10-10T13:37:00Z">
        <w:r w:rsidR="4C756853">
          <w:t xml:space="preserve"> </w:t>
        </w:r>
      </w:ins>
      <w:ins w:id="679" w:author="Ellen O'Donoghue" w:date="2024-10-10T13:38:00Z">
        <w:r w:rsidR="2903EF3C">
          <w:t>I</w:t>
        </w:r>
        <w:r w:rsidR="33ABC51E">
          <w:t xml:space="preserve">n turn, both pre-room curiosity and Path RE were predictive of memory test performance. </w:t>
        </w:r>
        <w:r w:rsidR="0C326DA2">
          <w:t>Before assessing whether these effects differ as a function of experimental condition, we will first ask whether they replic</w:t>
        </w:r>
      </w:ins>
      <w:ins w:id="680" w:author="Ellen O'Donoghue" w:date="2024-10-10T13:39:00Z">
        <w:r w:rsidR="0C326DA2">
          <w:t>ate</w:t>
        </w:r>
      </w:ins>
      <w:del w:id="681" w:author="Matthias Gruber" w:date="2024-10-18T13:05:00Z">
        <w:r w:rsidR="707B747E" w:rsidDel="707B747E">
          <w:delText xml:space="preserve"> among our</w:delText>
        </w:r>
      </w:del>
      <w:ins w:id="682" w:author="Matthias Gruber" w:date="2024-10-18T13:05:00Z">
        <w:r w:rsidR="395F7902">
          <w:t xml:space="preserve"> within the </w:t>
        </w:r>
      </w:ins>
      <w:ins w:id="683" w:author="Ellen O'Donoghue" w:date="2024-10-10T13:39:00Z">
        <w:del w:id="684" w:author="Ellen O'Donoghue [2]" w:date="2024-10-31T09:38:00Z" w16du:dateUtc="2024-10-31T09:38:00Z">
          <w:r w:rsidR="0C326DA2" w:rsidDel="00A63443">
            <w:delText xml:space="preserve"> </w:delText>
          </w:r>
        </w:del>
        <w:r w:rsidR="0C326DA2">
          <w:t xml:space="preserve">Active Group. To do so, we will </w:t>
        </w:r>
      </w:ins>
      <w:ins w:id="685" w:author="Ellen O'Donoghue" w:date="2024-10-10T13:49:00Z">
        <w:r w:rsidR="6BDCFADB">
          <w:t xml:space="preserve">evaluate </w:t>
        </w:r>
      </w:ins>
      <w:ins w:id="686" w:author="Ellen O'Donoghue" w:date="2024-10-10T13:39:00Z">
        <w:r w:rsidR="0C326DA2">
          <w:t xml:space="preserve">two statistical models, as detailed below: </w:t>
        </w:r>
      </w:ins>
    </w:p>
    <w:p w14:paraId="66ECDA70" w14:textId="5CAB46B1" w:rsidR="4031DA07" w:rsidRDefault="4031DA07">
      <w:pPr>
        <w:pStyle w:val="ListParagraph"/>
        <w:numPr>
          <w:ilvl w:val="0"/>
          <w:numId w:val="15"/>
        </w:numPr>
        <w:spacing w:line="360" w:lineRule="auto"/>
        <w:rPr>
          <w:ins w:id="687" w:author="Ellen O'Donoghue" w:date="2024-10-10T13:39:00Z" w16du:dateUtc="2024-10-10T13:39:50Z"/>
        </w:rPr>
      </w:pPr>
      <w:ins w:id="688" w:author="Ellen O'Donoghue" w:date="2024-10-10T13:39:00Z">
        <w:r w:rsidRPr="4F2FFF25">
          <w:rPr>
            <w:i/>
            <w:iCs/>
          </w:rPr>
          <w:t>How does curiosity shape exploration</w:t>
        </w:r>
      </w:ins>
      <w:ins w:id="689" w:author="Ellen O'Donoghue" w:date="2024-10-10T13:40:00Z">
        <w:r w:rsidRPr="4F2FFF25">
          <w:rPr>
            <w:i/>
            <w:iCs/>
          </w:rPr>
          <w:t xml:space="preserve"> among the Active Group</w:t>
        </w:r>
      </w:ins>
      <w:ins w:id="690" w:author="Ellen O'Donoghue" w:date="2024-10-10T13:39:00Z">
        <w:r w:rsidRPr="4F2FFF25">
          <w:rPr>
            <w:i/>
            <w:iCs/>
          </w:rPr>
          <w:t xml:space="preserve">? </w:t>
        </w:r>
      </w:ins>
      <w:ins w:id="691" w:author="Ellen O'Donoghue" w:date="2024-10-10T13:40:00Z">
        <w:r w:rsidRPr="4F2FFF25">
          <w:t xml:space="preserve">Here, we expect to replicate </w:t>
        </w:r>
      </w:ins>
      <w:ins w:id="692" w:author="Matthias Gruber" w:date="2024-10-18T13:06:00Z">
        <w:r w:rsidR="0D22C6F7" w:rsidRPr="4F2FFF25">
          <w:t>our previous finding (</w:t>
        </w:r>
      </w:ins>
      <w:ins w:id="693" w:author="Ellen O'Donoghue" w:date="2024-10-10T13:39:00Z">
        <w:r>
          <w:t>Cen et al.</w:t>
        </w:r>
      </w:ins>
      <w:ins w:id="694" w:author="Matthias Gruber" w:date="2024-10-18T13:07:00Z">
        <w:r w:rsidR="6107FC5C">
          <w:t>,</w:t>
        </w:r>
      </w:ins>
      <w:del w:id="695" w:author="Matthias Gruber" w:date="2024-10-18T13:07:00Z">
        <w:r w:rsidDel="4031DA07">
          <w:delText>’s (</w:delText>
        </w:r>
      </w:del>
      <w:ins w:id="696" w:author="Matthias Gruber" w:date="2024-10-18T13:07:00Z">
        <w:r w:rsidR="2F0BF3E3">
          <w:t xml:space="preserve"> </w:t>
        </w:r>
      </w:ins>
      <w:ins w:id="697" w:author="Ellen O'Donoghue" w:date="2024-10-10T13:39:00Z">
        <w:r>
          <w:t>2024)</w:t>
        </w:r>
      </w:ins>
      <w:ins w:id="698" w:author="Ellen O'Donoghue" w:date="2024-10-10T13:40:00Z">
        <w:r>
          <w:t xml:space="preserve"> </w:t>
        </w:r>
      </w:ins>
      <w:del w:id="699" w:author="Matthias Gruber" w:date="2024-10-18T13:07:00Z">
        <w:r w:rsidDel="4031DA07">
          <w:delText xml:space="preserve">finding </w:delText>
        </w:r>
      </w:del>
      <w:ins w:id="700" w:author="Ellen O'Donoghue" w:date="2024-10-10T13:40:00Z">
        <w:r>
          <w:t xml:space="preserve">that </w:t>
        </w:r>
        <w:r w:rsidR="58113B71">
          <w:t>higher</w:t>
        </w:r>
      </w:ins>
      <w:ins w:id="701" w:author="Ellen O'Donoghue" w:date="2024-10-10T13:41:00Z">
        <w:r w:rsidR="58113B71">
          <w:t xml:space="preserve"> </w:t>
        </w:r>
      </w:ins>
      <w:ins w:id="702" w:author="Ellen O'Donoghue" w:date="2024-10-10T13:40:00Z">
        <w:r>
          <w:t>pre-room curiosity predicts</w:t>
        </w:r>
      </w:ins>
      <w:ins w:id="703" w:author="Ellen O'Donoghue" w:date="2024-10-10T13:41:00Z">
        <w:r w:rsidR="38F98B78">
          <w:t xml:space="preserve"> greater Path RE</w:t>
        </w:r>
      </w:ins>
      <w:ins w:id="704" w:author="Ellen O'Donoghue" w:date="2024-10-10T13:40:00Z">
        <w:r>
          <w:t xml:space="preserve"> </w:t>
        </w:r>
      </w:ins>
      <w:del w:id="705" w:author="Matthias Gruber" w:date="2024-10-18T13:07:00Z">
        <w:r w:rsidDel="4031DA07">
          <w:delText>among members of</w:delText>
        </w:r>
      </w:del>
      <w:ins w:id="706" w:author="Matthias Gruber" w:date="2024-10-18T13:07:00Z">
        <w:r w:rsidR="7C2F758C" w:rsidRPr="4F2FFF25">
          <w:rPr>
            <w:rPrChange w:id="707" w:author="Matthias Gruber" w:date="2024-10-18T13:07:00Z">
              <w:rPr>
                <w:i/>
                <w:iCs/>
              </w:rPr>
            </w:rPrChange>
          </w:rPr>
          <w:t>within</w:t>
        </w:r>
      </w:ins>
      <w:ins w:id="708" w:author="Ellen O'Donoghue" w:date="2024-10-10T13:41:00Z">
        <w:r w:rsidR="15C61DE3">
          <w:t xml:space="preserve"> the Active Group</w:t>
        </w:r>
      </w:ins>
      <w:ins w:id="709" w:author="Ellen O'Donoghue" w:date="2024-10-10T13:39:00Z">
        <w:r>
          <w:t xml:space="preserve"> (note that the Passive Group will not be included in this analysis because the RE that they </w:t>
        </w:r>
      </w:ins>
      <w:ins w:id="710" w:author="Ellen O'Donoghue" w:date="2024-10-16T09:25:00Z">
        <w:r w:rsidR="55D22962">
          <w:t xml:space="preserve">experience </w:t>
        </w:r>
      </w:ins>
      <w:ins w:id="711" w:author="Ellen O'Donoghue" w:date="2024-10-10T13:39:00Z">
        <w:r>
          <w:t xml:space="preserve">depends on the Active Group participants to whom they are yoked). To assess this question, we will fit a Bayesian bivariate multilevel model with Path RE and Head-Direction RE as the two outcome measures. </w:t>
        </w:r>
      </w:ins>
      <w:ins w:id="712" w:author="Ellen O'Donoghue" w:date="2024-10-10T13:42:00Z">
        <w:r w:rsidR="02D51AF4">
          <w:t>Pre-room c</w:t>
        </w:r>
      </w:ins>
      <w:ins w:id="713" w:author="Ellen O'Donoghue" w:date="2024-10-10T13:39:00Z">
        <w:r>
          <w:t xml:space="preserve">uriosity and </w:t>
        </w:r>
      </w:ins>
      <w:ins w:id="714" w:author="Ellen O'Donoghue" w:date="2024-10-10T13:42:00Z">
        <w:r w:rsidR="2149119F">
          <w:t xml:space="preserve">post-room </w:t>
        </w:r>
      </w:ins>
      <w:ins w:id="715" w:author="Ellen O'Donoghue" w:date="2024-10-10T13:39:00Z">
        <w:r>
          <w:t xml:space="preserve">interest will be entered as predictors, and duration spent exploring each room will be controlled as a potential confound. </w:t>
        </w:r>
      </w:ins>
      <w:ins w:id="716" w:author="Ellen O'Donoghue" w:date="2024-10-10T13:41:00Z">
        <w:r w:rsidR="02749085">
          <w:t xml:space="preserve">Our main </w:t>
        </w:r>
        <w:r w:rsidR="02749085">
          <w:lastRenderedPageBreak/>
          <w:t xml:space="preserve">theoretical interest </w:t>
        </w:r>
      </w:ins>
      <w:ins w:id="717" w:author="Ellen O'Donoghue" w:date="2024-10-10T13:42:00Z">
        <w:r w:rsidR="02749085">
          <w:t xml:space="preserve">is whether </w:t>
        </w:r>
        <w:r w:rsidR="2522C43E">
          <w:t xml:space="preserve">pre-room curiosity is predictive of Path RE </w:t>
        </w:r>
      </w:ins>
      <w:ins w:id="718" w:author="Ellen O'Donoghue" w:date="2024-10-16T09:30:00Z">
        <w:r w:rsidR="155FBC00">
          <w:t>[</w:t>
        </w:r>
      </w:ins>
      <w:ins w:id="719" w:author="Ellen O'Donoghue" w:date="2024-10-10T13:42:00Z">
        <w:r w:rsidR="2522C43E">
          <w:t xml:space="preserve">though other effects will also be </w:t>
        </w:r>
      </w:ins>
      <w:ins w:id="720" w:author="Ellen O'Donoghue" w:date="2024-10-17T09:06:00Z">
        <w:r w:rsidR="089475DF" w:rsidRPr="4F2FFF25">
          <w:rPr>
            <w:rPrChange w:id="721" w:author="Ellen O'Donoghue" w:date="2024-10-17T09:06:00Z">
              <w:rPr>
                <w:i/>
                <w:iCs/>
              </w:rPr>
            </w:rPrChange>
          </w:rPr>
          <w:t>reported</w:t>
        </w:r>
      </w:ins>
      <w:ins w:id="722" w:author="Ellen O'Donoghue [2]" w:date="2024-10-31T09:39:00Z" w16du:dateUtc="2024-10-31T09:39:00Z">
        <w:r w:rsidR="00A63443">
          <w:t xml:space="preserve"> in effort</w:t>
        </w:r>
      </w:ins>
      <w:ins w:id="723" w:author="Ellen O'Donoghue" w:date="2024-10-17T09:06:00Z">
        <w:r w:rsidR="089475DF" w:rsidRPr="4F2FFF25">
          <w:rPr>
            <w:rPrChange w:id="724" w:author="Ellen O'Donoghue" w:date="2024-10-17T09:06:00Z">
              <w:rPr>
                <w:i/>
                <w:iCs/>
              </w:rPr>
            </w:rPrChange>
          </w:rPr>
          <w:t xml:space="preserve"> </w:t>
        </w:r>
      </w:ins>
      <w:del w:id="725" w:author="Matthias Gruber" w:date="2024-10-18T13:09:00Z">
        <w:r w:rsidDel="4031DA07">
          <w:delText>in effort to</w:delText>
        </w:r>
      </w:del>
      <w:ins w:id="726" w:author="Matthias Gruber" w:date="2024-10-18T13:09:00Z">
        <w:r w:rsidR="4D088139">
          <w:t>to</w:t>
        </w:r>
      </w:ins>
      <w:ins w:id="727" w:author="Ellen O'Donoghue" w:date="2024-10-16T09:30:00Z">
        <w:r w:rsidR="2374A755">
          <w:t xml:space="preserve"> replicate Cen et al. (2024)</w:t>
        </w:r>
        <w:r w:rsidR="2CEB06D8">
          <w:t>]</w:t>
        </w:r>
      </w:ins>
      <w:ins w:id="728" w:author="Ellen O'Donoghue" w:date="2024-10-10T13:43:00Z">
        <w:r w:rsidR="2522C43E">
          <w:t xml:space="preserve">. </w:t>
        </w:r>
      </w:ins>
    </w:p>
    <w:p w14:paraId="3DC90056" w14:textId="77777777" w:rsidR="07E481DC" w:rsidRDefault="07E481DC" w:rsidP="07E481DC">
      <w:pPr>
        <w:pStyle w:val="ListParagraph"/>
        <w:spacing w:line="360" w:lineRule="auto"/>
        <w:rPr>
          <w:ins w:id="729" w:author="Ellen O'Donoghue" w:date="2024-10-10T13:39:00Z" w16du:dateUtc="2024-10-10T13:39:50Z"/>
          <w:i/>
          <w:iCs/>
        </w:rPr>
      </w:pPr>
    </w:p>
    <w:p w14:paraId="31DAE421" w14:textId="650B3E7C" w:rsidR="2522C43E" w:rsidRDefault="2522C43E" w:rsidP="4F2FFF25">
      <w:pPr>
        <w:pStyle w:val="ListParagraph"/>
        <w:numPr>
          <w:ilvl w:val="0"/>
          <w:numId w:val="15"/>
        </w:numPr>
        <w:spacing w:line="360" w:lineRule="auto"/>
        <w:rPr>
          <w:ins w:id="730" w:author="Ellen O'Donoghue" w:date="2024-10-10T13:39:00Z" w16du:dateUtc="2024-10-10T13:39:50Z"/>
          <w:i/>
          <w:iCs/>
        </w:rPr>
      </w:pPr>
      <w:ins w:id="731" w:author="Ellen O'Donoghue" w:date="2024-10-10T13:43:00Z">
        <w:r w:rsidRPr="4F2FFF25">
          <w:rPr>
            <w:i/>
            <w:iCs/>
          </w:rPr>
          <w:t>Does curiosity directly benefit memory</w:t>
        </w:r>
      </w:ins>
      <w:ins w:id="732" w:author="Ellen O'Donoghue" w:date="2024-10-10T13:39:00Z">
        <w:r w:rsidR="4031DA07" w:rsidRPr="4F2FFF25">
          <w:rPr>
            <w:i/>
            <w:iCs/>
          </w:rPr>
          <w:t xml:space="preserve">? </w:t>
        </w:r>
        <w:r w:rsidR="4031DA07">
          <w:t xml:space="preserve">In Cen et al. (2024), </w:t>
        </w:r>
      </w:ins>
      <w:ins w:id="733" w:author="Ellen O'Donoghue" w:date="2024-10-16T09:29:00Z">
        <w:r w:rsidR="4347CB6B">
          <w:t>cur</w:t>
        </w:r>
      </w:ins>
      <w:ins w:id="734" w:author="Ellen O'Donoghue" w:date="2024-10-16T09:30:00Z">
        <w:r w:rsidR="4347CB6B">
          <w:t>iosity</w:t>
        </w:r>
      </w:ins>
      <w:del w:id="735" w:author="Matthias Gruber" w:date="2024-10-18T13:09:00Z">
        <w:r w:rsidDel="2522C43E">
          <w:delText>,</w:delText>
        </w:r>
      </w:del>
      <w:ins w:id="736" w:author="Matthias Gruber" w:date="2024-10-18T13:09:00Z">
        <w:r w:rsidR="6068C476">
          <w:t xml:space="preserve"> </w:t>
        </w:r>
      </w:ins>
      <w:ins w:id="737" w:author="Matthias Gruber" w:date="2024-10-18T13:10:00Z">
        <w:r w:rsidR="6068C476">
          <w:t>and</w:t>
        </w:r>
      </w:ins>
      <w:ins w:id="738" w:author="Ellen O'Donoghue" w:date="2024-10-10T13:39:00Z">
        <w:r w:rsidR="4031DA07">
          <w:t xml:space="preserve"> Path RE</w:t>
        </w:r>
      </w:ins>
      <w:ins w:id="739" w:author="Ellen O'Donoghue [2]" w:date="2024-10-30T12:48:00Z" w16du:dateUtc="2024-10-30T12:48:00Z">
        <w:r w:rsidR="009932AF">
          <w:t xml:space="preserve"> </w:t>
        </w:r>
      </w:ins>
      <w:del w:id="740" w:author="Matthias Gruber" w:date="2024-10-18T13:09:00Z">
        <w:r w:rsidDel="2522C43E">
          <w:delText xml:space="preserve">, and Head-Direction RE </w:delText>
        </w:r>
      </w:del>
      <w:ins w:id="741" w:author="Ellen O'Donoghue" w:date="2024-10-10T13:39:00Z">
        <w:r w:rsidR="4031DA07">
          <w:t>were positive predictors of spatial memory</w:t>
        </w:r>
      </w:ins>
      <w:del w:id="742" w:author="Matthias Gruber" w:date="2024-10-18T13:11:00Z">
        <w:r w:rsidDel="2522C43E">
          <w:delText>, whereas interest was negatively associated with spatial memory</w:delText>
        </w:r>
      </w:del>
      <w:ins w:id="743" w:author="Ellen O'Donoghue" w:date="2024-10-10T13:39:00Z">
        <w:r w:rsidR="4031DA07">
          <w:t xml:space="preserve">. </w:t>
        </w:r>
      </w:ins>
      <w:ins w:id="744" w:author="Ellen O'Donoghue [2]" w:date="2024-10-31T12:18:00Z" w16du:dateUtc="2024-10-31T12:18:00Z">
        <w:r w:rsidR="00B65BC2">
          <w:t>Here, we aim to replicate these findings, as well as to determine whether active exploration predicts better cognitive map formation relative to passive exploration.</w:t>
        </w:r>
        <w:r w:rsidR="00B65BC2">
          <w:br/>
        </w:r>
        <w:r w:rsidR="00B65BC2">
          <w:br/>
        </w:r>
      </w:ins>
      <w:ins w:id="745" w:author="Ellen O'Donoghue" w:date="2024-10-10T13:39:00Z">
        <w:del w:id="746" w:author="Ellen O'Donoghue [2]" w:date="2024-10-31T12:18:00Z" w16du:dateUtc="2024-10-31T12:18:00Z">
          <w:r w:rsidR="4031DA07" w:rsidDel="00B65BC2">
            <w:delText xml:space="preserve">Here, we aim to replicate these </w:delText>
          </w:r>
        </w:del>
        <w:del w:id="747" w:author="Ellen O'Donoghue [2]" w:date="2024-10-30T12:32:00Z" w16du:dateUtc="2024-10-30T12:32:00Z">
          <w:r w:rsidR="4031DA07" w:rsidDel="00253A29">
            <w:delText xml:space="preserve">findings </w:delText>
          </w:r>
          <w:r w:rsidR="4031DA07" w:rsidRPr="4F2FFF25" w:rsidDel="00253A29">
            <w:rPr>
              <w:strike/>
              <w:rPrChange w:id="748" w:author="Matthias Gruber" w:date="2024-10-18T13:13:00Z">
                <w:rPr/>
              </w:rPrChange>
            </w:rPr>
            <w:delText>(note that the influences of curiosity and Path RE are of particular theoretical interest)</w:delText>
          </w:r>
          <w:r w:rsidR="4031DA07" w:rsidDel="00253A29">
            <w:delText>.</w:delText>
          </w:r>
        </w:del>
        <w:del w:id="749" w:author="Ellen O'Donoghue [2]" w:date="2024-10-31T12:18:00Z" w16du:dateUtc="2024-10-31T12:18:00Z">
          <w:r w:rsidR="4031DA07" w:rsidDel="00B65BC2">
            <w:delText xml:space="preserve"> </w:delText>
          </w:r>
        </w:del>
        <w:r w:rsidR="4031DA07">
          <w:t>Additionally, and critically, we will ask whether these relationships are moderated by experimental condition (Active vs. Passive Group). To assess this question, we will fit a Bayesian multilevel model with memory test performance as the outcome measure. Experimental condition (Active vs. Passive Group, dummy-coded such that the Active Group serves as the reference point), curiosity ratings, interest ratings, Path RE, and Head-Direction RE will all be entered as predictors</w:t>
        </w:r>
      </w:ins>
      <w:ins w:id="750" w:author="Ellen O'Donoghue" w:date="2024-10-17T09:06:00Z">
        <w:r w:rsidR="5A498853">
          <w:t xml:space="preserve">, </w:t>
        </w:r>
      </w:ins>
      <w:ins w:id="751" w:author="Ellen O'Donoghue" w:date="2024-10-10T13:39:00Z">
        <w:r w:rsidR="4031DA07">
          <w:t xml:space="preserve">alongside all two-way interaction terms involving experimental condition, a two-way interaction term involving curiosity and Path RE, and a three-way interaction term involving experimental condition, curiosity, and Path RE. Duration spent exploring each room will be controlled as a potential </w:t>
        </w:r>
      </w:ins>
      <w:ins w:id="752" w:author="Ellen O'Donoghue" w:date="2024-10-11T10:07:00Z">
        <w:r w:rsidR="714314D8">
          <w:t>confound</w:t>
        </w:r>
      </w:ins>
      <w:ins w:id="753" w:author="Ellen O'Donoghue" w:date="2024-10-10T13:39:00Z">
        <w:r w:rsidR="4031DA07">
          <w:t xml:space="preserve">.  </w:t>
        </w:r>
      </w:ins>
    </w:p>
    <w:p w14:paraId="5623EA23" w14:textId="2D742D33" w:rsidR="32D80C9A" w:rsidRDefault="32D80C9A">
      <w:pPr>
        <w:spacing w:line="360" w:lineRule="auto"/>
        <w:ind w:left="720"/>
        <w:rPr>
          <w:ins w:id="754" w:author="Ellen O'Donoghue" w:date="2024-10-10T12:14:00Z" w16du:dateUtc="2024-10-10T12:14:57Z"/>
        </w:rPr>
        <w:pPrChange w:id="755" w:author="Ellen O'Donoghue" w:date="2024-10-16T09:27:00Z">
          <w:pPr>
            <w:spacing w:line="360" w:lineRule="auto"/>
            <w:ind w:firstLine="720"/>
          </w:pPr>
        </w:pPrChange>
      </w:pPr>
      <w:bookmarkStart w:id="756" w:name="_Hlk181264933"/>
      <w:ins w:id="757" w:author="Ellen O'Donoghue" w:date="2024-10-10T08:59:00Z">
        <w:r>
          <w:tab/>
        </w:r>
      </w:ins>
      <w:ins w:id="758" w:author="Ellen O'Donoghue" w:date="2024-10-10T09:04:00Z">
        <w:r w:rsidR="5D62F264" w:rsidRPr="4F2FFF25">
          <w:t xml:space="preserve">If </w:t>
        </w:r>
      </w:ins>
      <w:ins w:id="759" w:author="Ellen O'Donoghue" w:date="2024-10-10T09:06:00Z">
        <w:r w:rsidR="65B9F78A" w:rsidRPr="4F2FFF25">
          <w:t xml:space="preserve">(1) </w:t>
        </w:r>
      </w:ins>
      <w:ins w:id="760" w:author="Ellen O'Donoghue" w:date="2024-10-10T09:04:00Z">
        <w:r w:rsidR="5D62F264" w:rsidRPr="4F2FFF25">
          <w:t xml:space="preserve">we obtain a significant main effect of pre-room curiosity </w:t>
        </w:r>
        <w:del w:id="761" w:author="Ellen O'Donoghue [2]" w:date="2024-10-30T12:33:00Z" w16du:dateUtc="2024-10-30T12:33:00Z">
          <w:r w:rsidR="5D62F264" w:rsidRPr="4F2FFF25" w:rsidDel="00051DEB">
            <w:delText xml:space="preserve">obtain a significant main effect of pre-room curiosity </w:delText>
          </w:r>
        </w:del>
      </w:ins>
      <w:ins w:id="762" w:author="Ellen O'Donoghue" w:date="2024-10-10T09:05:00Z">
        <w:r w:rsidR="5D62F264" w:rsidRPr="4F2FFF25">
          <w:t>[</w:t>
        </w:r>
      </w:ins>
      <w:ins w:id="763" w:author="Ellen O'Donoghue" w:date="2024-10-10T09:04:00Z">
        <w:r w:rsidR="5D62F264" w:rsidRPr="4F2FFF25">
          <w:t>meaning that</w:t>
        </w:r>
      </w:ins>
      <w:ins w:id="764" w:author="Ellen O'Donoghue" w:date="2024-10-10T09:05:00Z">
        <w:r w:rsidR="5D62F264" w:rsidRPr="4F2FFF25">
          <w:t>,</w:t>
        </w:r>
      </w:ins>
      <w:ins w:id="765" w:author="Ellen O'Donoghue" w:date="2024-10-10T09:04:00Z">
        <w:r w:rsidR="5D62F264" w:rsidRPr="4F2FFF25">
          <w:t xml:space="preserve"> among participan</w:t>
        </w:r>
      </w:ins>
      <w:ins w:id="766" w:author="Ellen O'Donoghue [2]" w:date="2024-10-30T12:33:00Z" w16du:dateUtc="2024-10-30T12:33:00Z">
        <w:r w:rsidR="00051DEB">
          <w:t xml:space="preserve">ts in the </w:t>
        </w:r>
        <w:r w:rsidR="00051DEB" w:rsidRPr="4F2FFF25">
          <w:t>(dummy coded) Active Group</w:t>
        </w:r>
        <w:r w:rsidR="00051DEB">
          <w:t xml:space="preserve">, </w:t>
        </w:r>
      </w:ins>
      <w:ins w:id="767" w:author="Ellen O'Donoghue" w:date="2024-10-10T09:04:00Z">
        <w:r w:rsidR="294140A3" w:rsidRPr="4F2FFF25">
          <w:t xml:space="preserve">higher curiosity predicts </w:t>
        </w:r>
        <w:r w:rsidR="7793CD66" w:rsidRPr="4F2FFF25">
          <w:t xml:space="preserve">better </w:t>
        </w:r>
      </w:ins>
      <w:ins w:id="768" w:author="Ellen O'Donoghue [2]" w:date="2024-10-30T12:33:00Z" w16du:dateUtc="2024-10-30T12:33:00Z">
        <w:r w:rsidR="00051DEB">
          <w:t>memory</w:t>
        </w:r>
      </w:ins>
      <w:ins w:id="769" w:author="Ellen O'Donoghue" w:date="2024-10-10T09:04:00Z">
        <w:del w:id="770" w:author="Ellen O'Donoghue [2]" w:date="2024-10-30T12:33:00Z" w16du:dateUtc="2024-10-30T12:33:00Z">
          <w:r w:rsidR="7793CD66" w:rsidRPr="4F2FFF25" w:rsidDel="00051DEB">
            <w:delText>spatial memory</w:delText>
          </w:r>
        </w:del>
      </w:ins>
      <w:ins w:id="771" w:author="Ellen O'Donoghue" w:date="2024-10-10T09:05:00Z">
        <w:del w:id="772" w:author="Ellen O'Donoghue [2]" w:date="2024-10-30T12:33:00Z" w16du:dateUtc="2024-10-30T12:33:00Z">
          <w:r w:rsidR="5D62F264" w:rsidRPr="4F2FFF25" w:rsidDel="00051DEB">
            <w:delText xml:space="preserve">ts in the (dummy coded) Active Group, </w:delText>
          </w:r>
          <w:r w:rsidR="294140A3" w:rsidRPr="4F2FFF25" w:rsidDel="00051DEB">
            <w:delText xml:space="preserve">higher curiosity predicts </w:delText>
          </w:r>
          <w:r w:rsidR="7793CD66" w:rsidRPr="4F2FFF25" w:rsidDel="00051DEB">
            <w:delText>better spatial memory</w:delText>
          </w:r>
        </w:del>
      </w:ins>
      <w:ins w:id="773" w:author="Ellen O'Donoghue" w:date="2024-10-10T09:06:00Z">
        <w:r w:rsidR="7793CD66" w:rsidRPr="4F2FFF25">
          <w:t>]</w:t>
        </w:r>
      </w:ins>
      <w:ins w:id="774" w:author="Ellen O'Donoghue" w:date="2024-10-10T09:05:00Z">
        <w:r w:rsidR="7793CD66" w:rsidRPr="4F2FFF25">
          <w:t xml:space="preserve">, </w:t>
        </w:r>
      </w:ins>
      <w:ins w:id="775" w:author="Ellen O'Donoghue" w:date="2024-10-10T09:06:00Z">
        <w:r w:rsidR="7793CD66" w:rsidRPr="4F2FFF25">
          <w:t>and</w:t>
        </w:r>
      </w:ins>
      <w:ins w:id="776" w:author="Ellen O'Donoghue [2]" w:date="2024-10-30T12:34:00Z" w16du:dateUtc="2024-10-30T12:34:00Z">
        <w:r w:rsidR="00051DEB">
          <w:t xml:space="preserve"> (</w:t>
        </w:r>
        <w:r w:rsidR="00051DEB" w:rsidRPr="4F2FFF25">
          <w:t>2) we</w:t>
        </w:r>
        <w:r w:rsidR="00051DEB">
          <w:t xml:space="preserve"> do</w:t>
        </w:r>
      </w:ins>
      <w:ins w:id="777" w:author="Ellen O'Donoghue" w:date="2024-10-10T09:06:00Z">
        <w:r w:rsidR="7793CD66" w:rsidRPr="4F2FFF25">
          <w:t xml:space="preserve"> </w:t>
        </w:r>
        <w:r w:rsidR="7793CD66" w:rsidRPr="4F2FFF25">
          <w:rPr>
            <w:i/>
            <w:iCs/>
          </w:rPr>
          <w:t xml:space="preserve">not </w:t>
        </w:r>
        <w:r w:rsidR="7793CD66" w:rsidRPr="4F2FFF25">
          <w:t>obtain any significant higher order interactions</w:t>
        </w:r>
        <w:r w:rsidR="0B779B4D" w:rsidRPr="4F2FFF25">
          <w:t xml:space="preserve"> involving experimental condition, then</w:t>
        </w:r>
        <w:del w:id="778" w:author="Ellen O'Donoghue [2]" w:date="2024-10-30T12:34:00Z" w16du:dateUtc="2024-10-30T12:34:00Z">
          <w:r w:rsidR="0B779B4D" w:rsidRPr="4F2FFF25" w:rsidDel="00051DEB">
            <w:delText xml:space="preserve"> we </w:delText>
          </w:r>
        </w:del>
      </w:ins>
      <w:ins w:id="779" w:author="Ellen O'Donoghue" w:date="2024-10-10T09:07:00Z">
        <w:del w:id="780" w:author="Ellen O'Donoghue [2]" w:date="2024-10-30T12:34:00Z" w16du:dateUtc="2024-10-30T12:34:00Z">
          <w:r w:rsidR="439BD6F0" w:rsidRPr="4F2FFF25" w:rsidDel="00051DEB">
            <w:delText xml:space="preserve">(2) </w:delText>
          </w:r>
        </w:del>
      </w:ins>
      <w:ins w:id="781" w:author="Ellen O'Donoghue" w:date="2024-10-10T09:05:00Z">
        <w:del w:id="782" w:author="Ellen O'Donoghue [2]" w:date="2024-10-30T12:34:00Z" w16du:dateUtc="2024-10-30T12:34:00Z">
          <w:r w:rsidR="7793CD66" w:rsidRPr="4F2FFF25" w:rsidDel="00051DEB">
            <w:delText xml:space="preserve">we </w:delText>
          </w:r>
        </w:del>
      </w:ins>
      <w:ins w:id="783" w:author="Ellen O'Donoghue" w:date="2024-10-10T09:06:00Z">
        <w:del w:id="784" w:author="Ellen O'Donoghue [2]" w:date="2024-10-30T12:34:00Z" w16du:dateUtc="2024-10-30T12:34:00Z">
          <w:r w:rsidR="7793CD66" w:rsidRPr="4F2FFF25" w:rsidDel="00051DEB">
            <w:delText xml:space="preserve">do </w:delText>
          </w:r>
          <w:r w:rsidR="7793CD66" w:rsidRPr="4F2FFF25" w:rsidDel="00051DEB">
            <w:rPr>
              <w:i/>
              <w:iCs/>
            </w:rPr>
            <w:delText xml:space="preserve">not </w:delText>
          </w:r>
          <w:r w:rsidR="7793CD66" w:rsidRPr="4F2FFF25" w:rsidDel="00051DEB">
            <w:delText>obtain any significant higher order interactions</w:delText>
          </w:r>
          <w:r w:rsidR="0B779B4D" w:rsidRPr="4F2FFF25" w:rsidDel="00051DEB">
            <w:delText xml:space="preserve"> involving experimental condition, then</w:delText>
          </w:r>
        </w:del>
        <w:r w:rsidR="0B779B4D" w:rsidRPr="4F2FFF25">
          <w:t xml:space="preserve"> we </w:t>
        </w:r>
      </w:ins>
      <w:ins w:id="785" w:author="Ellen O'Donoghue" w:date="2024-10-10T09:07:00Z">
        <w:r w:rsidR="7F058678" w:rsidRPr="4F2FFF25">
          <w:t xml:space="preserve">will conclude that </w:t>
        </w:r>
      </w:ins>
      <w:ins w:id="786" w:author="Ellen O'Donoghue" w:date="2024-10-10T12:21:00Z">
        <w:r w:rsidR="69A6A5C9" w:rsidRPr="4F2FFF25">
          <w:t xml:space="preserve">the effect of </w:t>
        </w:r>
      </w:ins>
      <w:ins w:id="787" w:author="Ellen O'Donoghue" w:date="2024-10-10T09:07:00Z">
        <w:r w:rsidR="7F058678" w:rsidRPr="4F2FFF25">
          <w:t xml:space="preserve">pre-room curiosity </w:t>
        </w:r>
      </w:ins>
      <w:ins w:id="788" w:author="Ellen O'Donoghue" w:date="2024-10-10T12:21:00Z">
        <w:r w:rsidR="1DF7FAD6" w:rsidRPr="4F2FFF25">
          <w:t xml:space="preserve">does not meaningfully differ across </w:t>
        </w:r>
        <w:del w:id="789" w:author="Ellen O'Donoghue [2]" w:date="2024-10-30T12:34:00Z" w16du:dateUtc="2024-10-30T12:34:00Z">
          <w:r w:rsidR="4B524BC6" w:rsidRPr="4F2FFF25" w:rsidDel="00051DEB">
            <w:delText xml:space="preserve">. </w:delText>
          </w:r>
        </w:del>
      </w:ins>
      <w:ins w:id="790" w:author="Ellen O'Donoghue" w:date="2024-10-10T09:07:00Z">
        <w:r w:rsidR="7F058678" w:rsidRPr="4F2FFF25">
          <w:t>experimental condition</w:t>
        </w:r>
      </w:ins>
      <w:ins w:id="791" w:author="Ellen O'Donoghue" w:date="2024-10-10T12:21:00Z">
        <w:r w:rsidR="2026616D" w:rsidRPr="4F2FFF25">
          <w:t>s</w:t>
        </w:r>
      </w:ins>
      <w:ins w:id="792" w:author="Ellen O'Donoghue" w:date="2024-10-10T09:07:00Z">
        <w:r w:rsidR="7F058678" w:rsidRPr="4F2FFF25">
          <w:t xml:space="preserve">: in other words, </w:t>
        </w:r>
      </w:ins>
      <w:ins w:id="793" w:author="Ellen O'Donoghue" w:date="2024-10-10T12:14:00Z">
        <w:r w:rsidR="4B524BC6" w:rsidRPr="4F2FFF25">
          <w:t>curiosity</w:t>
        </w:r>
      </w:ins>
      <w:ins w:id="794" w:author="Ellen O'Donoghue" w:date="2024-10-10T12:17:00Z">
        <w:r w:rsidR="2C0AD9DD" w:rsidRPr="4F2FFF25">
          <w:t xml:space="preserve"> directly </w:t>
        </w:r>
      </w:ins>
      <w:ins w:id="795" w:author="Ellen O'Donoghue" w:date="2024-10-10T12:14:00Z">
        <w:r w:rsidR="4B524BC6" w:rsidRPr="4F2FFF25">
          <w:t>benefits memory</w:t>
        </w:r>
      </w:ins>
      <w:ins w:id="796" w:author="Matthias Gruber" w:date="2024-10-18T13:16:00Z">
        <w:r w:rsidR="57AB58AB" w:rsidRPr="4F2FFF25">
          <w:t xml:space="preserve"> </w:t>
        </w:r>
      </w:ins>
      <w:ins w:id="797" w:author="Ellen O'Donoghue" w:date="2024-10-22T14:16:00Z">
        <w:r w:rsidR="3D94AC3D" w:rsidRPr="4F2FFF25">
          <w:t>even without the ability to actively engage in curiosity-guided exploration</w:t>
        </w:r>
      </w:ins>
      <w:ins w:id="798" w:author="Ellen O'Donoghue [2]" w:date="2024-10-30T12:34:00Z" w16du:dateUtc="2024-10-30T12:34:00Z">
        <w:r w:rsidR="00051DEB">
          <w:t>.</w:t>
        </w:r>
      </w:ins>
      <w:ins w:id="799" w:author="Matthias Gruber" w:date="2024-10-18T13:16:00Z">
        <w:del w:id="800" w:author="Ellen O'Donoghue" w:date="2024-10-22T14:16:00Z">
          <w:r w:rsidRPr="4F2FFF25" w:rsidDel="57AB58AB">
            <w:delText xml:space="preserve">(independent of whether participants can actively explore or passively watch </w:delText>
          </w:r>
        </w:del>
      </w:ins>
      <w:ins w:id="801" w:author="Matthias Gruber" w:date="2024-10-18T13:17:00Z">
        <w:del w:id="802" w:author="Ellen O'Donoghue" w:date="2024-10-22T14:16:00Z">
          <w:r w:rsidRPr="4F2FFF25" w:rsidDel="57AB58AB">
            <w:delText>exploration)</w:delText>
          </w:r>
        </w:del>
      </w:ins>
    </w:p>
    <w:p w14:paraId="1B88CF12" w14:textId="0BA2B7D8" w:rsidR="4B524BC6" w:rsidRDefault="4B524BC6">
      <w:pPr>
        <w:spacing w:line="360" w:lineRule="auto"/>
        <w:ind w:left="720"/>
        <w:rPr>
          <w:ins w:id="803" w:author="Ellen O'Donoghue" w:date="2024-10-16T09:28:00Z" w16du:dateUtc="2024-10-16T09:28:43Z"/>
        </w:rPr>
        <w:pPrChange w:id="804" w:author="Ellen O'Donoghue" w:date="2024-10-16T09:27:00Z">
          <w:pPr>
            <w:spacing w:line="360" w:lineRule="auto"/>
          </w:pPr>
        </w:pPrChange>
      </w:pPr>
      <w:ins w:id="805" w:author="Ellen O'Donoghue" w:date="2024-10-10T12:14:00Z">
        <w:r>
          <w:tab/>
        </w:r>
        <w:r w:rsidRPr="29EE2636">
          <w:t>Alter</w:t>
        </w:r>
      </w:ins>
      <w:ins w:id="806" w:author="Ellen O'Donoghue" w:date="2024-10-10T12:15:00Z">
        <w:r w:rsidRPr="29EE2636">
          <w:t xml:space="preserve">natively, if (1) any significant main effect of pre-room curiosity is qualified by a higher order term involving experimental condition, and (2) the nature of the interaction is such that </w:t>
        </w:r>
      </w:ins>
      <w:ins w:id="807" w:author="Ellen O'Donoghue" w:date="2024-10-10T12:16:00Z">
        <w:r w:rsidR="29ACCC98" w:rsidRPr="29EE2636">
          <w:t xml:space="preserve">pre-room curiosity has no effect (or a significantly weaker effect) </w:t>
        </w:r>
      </w:ins>
      <w:ins w:id="808" w:author="Matthias Gruber" w:date="2024-10-18T13:18:00Z">
        <w:r w:rsidR="2075911B" w:rsidRPr="29EE2636">
          <w:t xml:space="preserve">within </w:t>
        </w:r>
      </w:ins>
      <w:ins w:id="809" w:author="Ellen O'Donoghue" w:date="2024-10-10T12:16:00Z">
        <w:del w:id="810" w:author="Matthias Gruber" w:date="2024-10-18T13:18:00Z">
          <w:r w:rsidRPr="29EE2636" w:rsidDel="29ACCC98">
            <w:delText xml:space="preserve">among </w:delText>
          </w:r>
        </w:del>
      </w:ins>
      <w:ins w:id="811" w:author="Ellen O'Donoghue" w:date="2024-10-10T12:28:00Z">
        <w:del w:id="812" w:author="Matthias Gruber" w:date="2024-10-18T13:18:00Z">
          <w:r w:rsidRPr="29EE2636" w:rsidDel="44605B06">
            <w:delText xml:space="preserve">members of </w:delText>
          </w:r>
        </w:del>
      </w:ins>
      <w:ins w:id="813" w:author="Ellen O'Donoghue" w:date="2024-10-10T12:16:00Z">
        <w:r w:rsidR="29ACCC98" w:rsidRPr="29EE2636">
          <w:t>the P</w:t>
        </w:r>
      </w:ins>
      <w:ins w:id="814" w:author="Ellen O'Donoghue" w:date="2024-10-10T12:18:00Z">
        <w:r w:rsidR="759700CF" w:rsidRPr="29EE2636">
          <w:t>a</w:t>
        </w:r>
      </w:ins>
      <w:ins w:id="815" w:author="Ellen O'Donoghue" w:date="2024-10-10T12:16:00Z">
        <w:r w:rsidR="29ACCC98" w:rsidRPr="29EE2636">
          <w:t>ssive Group, relative to</w:t>
        </w:r>
        <w:del w:id="816" w:author="Matthias Gruber" w:date="2024-10-18T13:18:00Z">
          <w:r w:rsidRPr="29EE2636" w:rsidDel="29ACCC98">
            <w:delText xml:space="preserve"> </w:delText>
          </w:r>
        </w:del>
      </w:ins>
      <w:ins w:id="817" w:author="Ellen O'Donoghue" w:date="2024-10-10T12:28:00Z">
        <w:del w:id="818" w:author="Matthias Gruber" w:date="2024-10-18T13:18:00Z">
          <w:r w:rsidRPr="29EE2636" w:rsidDel="3960D20F">
            <w:delText>members of</w:delText>
          </w:r>
        </w:del>
        <w:r w:rsidR="3960D20F" w:rsidRPr="29EE2636">
          <w:t xml:space="preserve"> </w:t>
        </w:r>
      </w:ins>
      <w:ins w:id="819" w:author="Ellen O'Donoghue" w:date="2024-10-10T12:16:00Z">
        <w:r w:rsidR="29ACCC98" w:rsidRPr="29EE2636">
          <w:t xml:space="preserve">the Active Group, then we will </w:t>
        </w:r>
        <w:del w:id="820" w:author="Matthias Gruber" w:date="2024-10-18T13:18:00Z">
          <w:r w:rsidRPr="29EE2636" w:rsidDel="29ACCC98">
            <w:delText xml:space="preserve">include </w:delText>
          </w:r>
        </w:del>
      </w:ins>
      <w:ins w:id="821" w:author="Matthias Gruber" w:date="2024-10-18T13:18:00Z">
        <w:r w:rsidR="4A91B732" w:rsidRPr="29EE2636">
          <w:t xml:space="preserve">conclude </w:t>
        </w:r>
      </w:ins>
      <w:ins w:id="822" w:author="Ellen O'Donoghue" w:date="2024-10-10T12:16:00Z">
        <w:r w:rsidR="29ACCC98" w:rsidRPr="29EE2636">
          <w:t xml:space="preserve">that the benefits of curiosity </w:t>
        </w:r>
      </w:ins>
      <w:ins w:id="823" w:author="Ellen O'Donoghue" w:date="2024-10-10T12:19:00Z">
        <w:r w:rsidR="07B6420D" w:rsidRPr="29EE2636">
          <w:t xml:space="preserve">are </w:t>
        </w:r>
      </w:ins>
      <w:ins w:id="824" w:author="Ellen O'Donoghue" w:date="2024-10-10T12:28:00Z">
        <w:r w:rsidR="7F1F7127" w:rsidRPr="29EE2636">
          <w:t>(</w:t>
        </w:r>
      </w:ins>
      <w:ins w:id="825" w:author="Ellen O'Donoghue" w:date="2024-10-10T12:19:00Z">
        <w:r w:rsidR="07B6420D" w:rsidRPr="29EE2636">
          <w:t>at least partially</w:t>
        </w:r>
      </w:ins>
      <w:ins w:id="826" w:author="Ellen O'Donoghue" w:date="2024-10-10T12:28:00Z">
        <w:r w:rsidR="64AD6164" w:rsidRPr="29EE2636">
          <w:t>)</w:t>
        </w:r>
      </w:ins>
      <w:ins w:id="827" w:author="Ellen O'Donoghue" w:date="2024-10-10T12:19:00Z">
        <w:r w:rsidR="07B6420D" w:rsidRPr="29EE2636">
          <w:t xml:space="preserve"> depend</w:t>
        </w:r>
      </w:ins>
      <w:ins w:id="828" w:author="Matthias Gruber" w:date="2024-10-18T13:19:00Z">
        <w:r w:rsidR="2ECC7323" w:rsidRPr="29EE2636">
          <w:t>e</w:t>
        </w:r>
      </w:ins>
      <w:ins w:id="829" w:author="Ellen O'Donoghue" w:date="2024-10-10T12:19:00Z">
        <w:del w:id="830" w:author="Matthias Gruber" w:date="2024-10-18T13:19:00Z">
          <w:r w:rsidRPr="29EE2636" w:rsidDel="07B6420D">
            <w:delText>a</w:delText>
          </w:r>
        </w:del>
        <w:r w:rsidR="07B6420D" w:rsidRPr="29EE2636">
          <w:t>nt</w:t>
        </w:r>
      </w:ins>
      <w:ins w:id="831" w:author="Ellen O'Donoghue" w:date="2024-10-10T12:17:00Z">
        <w:r w:rsidR="29ACCC98" w:rsidRPr="29EE2636">
          <w:t xml:space="preserve"> on the ability to actively engage in </w:t>
        </w:r>
        <w:r w:rsidR="6C7D7860" w:rsidRPr="29EE2636">
          <w:t xml:space="preserve">curiosity-guided exploration. </w:t>
        </w:r>
      </w:ins>
    </w:p>
    <w:bookmarkEnd w:id="756"/>
    <w:p w14:paraId="671A40F6" w14:textId="5C6EBBD1" w:rsidR="4B524BC6" w:rsidRDefault="4B524BC6" w:rsidP="29EE2636">
      <w:pPr>
        <w:spacing w:line="360" w:lineRule="auto"/>
        <w:ind w:left="720"/>
        <w:rPr>
          <w:ins w:id="832" w:author="Ellen O'Donoghue" w:date="2024-10-16T09:28:00Z" w16du:dateUtc="2024-10-16T09:28:43Z"/>
        </w:rPr>
      </w:pPr>
    </w:p>
    <w:p w14:paraId="2F721ACD" w14:textId="0958FD53" w:rsidR="693C7388" w:rsidRDefault="693C7388" w:rsidP="4F2FFF25">
      <w:pPr>
        <w:spacing w:line="360" w:lineRule="auto"/>
        <w:rPr>
          <w:del w:id="833" w:author="Ellen O'Donoghue" w:date="2024-10-10T09:02:00Z" w16du:dateUtc="2024-10-10T09:02:41Z"/>
          <w:rPrChange w:id="834" w:author="Ellen O'Donoghue" w:date="2024-10-10T12:29:00Z">
            <w:rPr>
              <w:del w:id="835" w:author="Ellen O'Donoghue" w:date="2024-10-10T09:02:00Z" w16du:dateUtc="2024-10-10T09:02:41Z"/>
              <w:b/>
              <w:bCs/>
            </w:rPr>
          </w:rPrChange>
        </w:rPr>
      </w:pPr>
      <w:ins w:id="836" w:author="Ellen O'Donoghue" w:date="2024-10-10T12:29:00Z">
        <w:r>
          <w:tab/>
        </w:r>
      </w:ins>
    </w:p>
    <w:p w14:paraId="30376CD4" w14:textId="3BCB13D5" w:rsidR="29EE2636" w:rsidRDefault="29EE2636" w:rsidP="29EE2636">
      <w:pPr>
        <w:spacing w:line="360" w:lineRule="auto"/>
        <w:ind w:left="720"/>
        <w:rPr>
          <w:del w:id="837" w:author="Ellen O'Donoghue" w:date="2024-10-10T09:02:00Z" w16du:dateUtc="2024-10-10T09:02:41Z"/>
          <w:rPrChange w:id="838" w:author="Ellen O'Donoghue" w:date="2024-10-10T12:29:00Z">
            <w:rPr>
              <w:del w:id="839" w:author="Ellen O'Donoghue" w:date="2024-10-10T09:02:00Z" w16du:dateUtc="2024-10-10T09:02:41Z"/>
              <w:b/>
              <w:bCs/>
            </w:rPr>
          </w:rPrChange>
        </w:rPr>
      </w:pPr>
    </w:p>
    <w:p w14:paraId="16647F41" w14:textId="3093D7F0" w:rsidR="009E0EE5" w:rsidRPr="008259B3" w:rsidRDefault="00B03A73" w:rsidP="29EE2636">
      <w:pPr>
        <w:pStyle w:val="ListParagraph"/>
        <w:numPr>
          <w:ilvl w:val="0"/>
          <w:numId w:val="15"/>
        </w:numPr>
        <w:spacing w:line="360" w:lineRule="auto"/>
        <w:rPr>
          <w:del w:id="840" w:author="Ellen O'Donoghue" w:date="2024-10-10T13:39:00Z" w16du:dateUtc="2024-10-10T13:39:43Z"/>
          <w:i/>
          <w:iCs/>
        </w:rPr>
      </w:pPr>
      <w:del w:id="841" w:author="Ellen O'Donoghue" w:date="2024-10-10T13:39:00Z">
        <w:r w:rsidRPr="29EE2636" w:rsidDel="00B03A73">
          <w:rPr>
            <w:i/>
            <w:iCs/>
          </w:rPr>
          <w:delText xml:space="preserve">(How) do curiosity and interest shape exploration? </w:delText>
        </w:r>
      </w:del>
      <w:del w:id="842" w:author="Ellen O'Donoghue" w:date="2024-10-16T09:27:00Z">
        <w:r w:rsidRPr="29EE2636" w:rsidDel="00B03A73">
          <w:rPr>
            <w:i/>
            <w:iCs/>
          </w:rPr>
          <w:delText xml:space="preserve">(Hypothesis 1) </w:delText>
        </w:r>
      </w:del>
      <w:del w:id="843" w:author="Ellen O'Donoghue" w:date="2024-10-10T13:39:00Z">
        <w:r w:rsidDel="00B03A73">
          <w:delText xml:space="preserve">Cen et al. (2024) found that curiosity and interest shaped </w:delText>
        </w:r>
      </w:del>
      <w:del w:id="844" w:author="Ellen O'Donoghue" w:date="2024-10-16T09:27:00Z">
        <w:r w:rsidDel="00B03A73">
          <w:delText>different aspects</w:delText>
        </w:r>
      </w:del>
      <w:del w:id="845" w:author="Ellen O'Donoghue" w:date="2024-10-10T13:39:00Z">
        <w:r w:rsidDel="00B03A73">
          <w:delText xml:space="preserve"> of exploration, such that curiosity predicted higher Path RE, </w:delText>
        </w:r>
      </w:del>
      <w:del w:id="846" w:author="Ellen O'Donoghue" w:date="2024-10-16T09:27:00Z">
        <w:r w:rsidDel="00B03A73">
          <w:delText>whereas</w:delText>
        </w:r>
      </w:del>
      <w:del w:id="847" w:author="Ellen O'Donoghue" w:date="2024-10-10T13:39:00Z">
        <w:r w:rsidDel="00B03A73">
          <w:delText xml:space="preserve"> interest predicted higher Head-Direction RE. Here, we </w:delText>
        </w:r>
      </w:del>
      <w:del w:id="848" w:author="Ellen O'Donoghue" w:date="2024-10-16T09:27:00Z">
        <w:r w:rsidDel="00B03A73">
          <w:delText>expect</w:delText>
        </w:r>
      </w:del>
      <w:del w:id="849" w:author="Ellen O'Donoghue" w:date="2024-10-10T13:39:00Z">
        <w:r w:rsidDel="00B03A73">
          <w:delText xml:space="preserve"> to replicate these findings</w:delText>
        </w:r>
      </w:del>
      <w:del w:id="850" w:author="Ellen O'Donoghue" w:date="2024-10-16T09:27:00Z">
        <w:r w:rsidDel="00B03A73">
          <w:delText xml:space="preserve"> among our Active Group (note that the Passive Group will not be included in this analys</w:delText>
        </w:r>
      </w:del>
      <w:del w:id="851" w:author="Ellen O'Donoghue" w:date="2024-10-10T13:39:00Z">
        <w:r w:rsidDel="00B03A73">
          <w:delText>i</w:delText>
        </w:r>
      </w:del>
      <w:del w:id="852" w:author="Ellen O'Donoghue" w:date="2024-10-16T09:27:00Z">
        <w:r w:rsidDel="00B03A73">
          <w:delText>s, because they did not have the opportunity to actively explore; instead, the RE that they experience depends on the Active Group participants to whom they are yoked).</w:delText>
        </w:r>
      </w:del>
      <w:del w:id="853" w:author="Ellen O'Donoghue" w:date="2024-10-10T13:39:00Z">
        <w:r w:rsidDel="00B03A73">
          <w:delText xml:space="preserve"> </w:delText>
        </w:r>
      </w:del>
      <w:del w:id="854" w:author="Ellen O'Donoghue" w:date="2024-10-16T09:27:00Z">
        <w:r w:rsidDel="00B03A73">
          <w:delText xml:space="preserve">To assess this question, we will fit a Bayesian bivariate multilevel model with Path RE and Head-Direction RE as the two outcome </w:delText>
        </w:r>
      </w:del>
      <w:del w:id="855" w:author="Ellen O'Donoghue" w:date="2024-10-10T13:39:00Z">
        <w:r w:rsidDel="00B03A73">
          <w:delText xml:space="preserve">measures. Curiosity ratings and interest ratings will be entered as predictors, and duration spent exploring each room will be controlled as a potential confound. </w:delText>
        </w:r>
      </w:del>
    </w:p>
    <w:p w14:paraId="608714CD" w14:textId="77777777" w:rsidR="008259B3" w:rsidRPr="00CE61DA" w:rsidRDefault="008259B3" w:rsidP="07E481DC">
      <w:pPr>
        <w:pStyle w:val="ListParagraph"/>
        <w:spacing w:line="360" w:lineRule="auto"/>
        <w:rPr>
          <w:del w:id="856" w:author="Ellen O'Donoghue" w:date="2024-10-10T13:39:00Z" w16du:dateUtc="2024-10-10T13:39:43Z"/>
          <w:i/>
          <w:iCs/>
        </w:rPr>
      </w:pPr>
    </w:p>
    <w:p w14:paraId="2AC666C2" w14:textId="4687BEB7" w:rsidR="009E0EE5" w:rsidRDefault="009E0EE5" w:rsidP="29EE2636">
      <w:pPr>
        <w:pStyle w:val="ListParagraph"/>
        <w:numPr>
          <w:ilvl w:val="0"/>
          <w:numId w:val="15"/>
        </w:numPr>
        <w:spacing w:line="360" w:lineRule="auto"/>
        <w:rPr>
          <w:del w:id="857" w:author="Ellen O'Donoghue" w:date="2024-10-10T13:39:00Z" w16du:dateUtc="2024-10-10T13:39:43Z"/>
          <w:i/>
          <w:iCs/>
        </w:rPr>
      </w:pPr>
      <w:del w:id="858" w:author="Ellen O'Donoghue" w:date="2024-10-10T13:39:00Z">
        <w:r w:rsidRPr="4F2FFF25" w:rsidDel="009E0EE5">
          <w:rPr>
            <w:i/>
            <w:iCs/>
          </w:rPr>
          <w:delText>(How) do curiosity</w:delText>
        </w:r>
      </w:del>
      <w:del w:id="859" w:author="Ellen O'Donoghue" w:date="2024-10-16T09:27:00Z">
        <w:r w:rsidRPr="4F2FFF25" w:rsidDel="009E0EE5">
          <w:rPr>
            <w:i/>
            <w:iCs/>
          </w:rPr>
          <w:delText xml:space="preserve">, </w:delText>
        </w:r>
      </w:del>
      <w:del w:id="860" w:author="Ellen O'Donoghue" w:date="2024-10-10T13:39:00Z">
        <w:r w:rsidRPr="4F2FFF25" w:rsidDel="009E0EE5">
          <w:rPr>
            <w:i/>
            <w:iCs/>
          </w:rPr>
          <w:delText>interest</w:delText>
        </w:r>
      </w:del>
      <w:del w:id="861" w:author="Ellen O'Donoghue" w:date="2024-10-16T09:27:00Z">
        <w:r w:rsidRPr="4F2FFF25" w:rsidDel="009E0EE5">
          <w:rPr>
            <w:i/>
            <w:iCs/>
          </w:rPr>
          <w:delText xml:space="preserve">, and exploration patterns </w:delText>
        </w:r>
      </w:del>
      <w:del w:id="862" w:author="Ellen O'Donoghue" w:date="2024-10-10T13:39:00Z">
        <w:r w:rsidRPr="4F2FFF25" w:rsidDel="009E0EE5">
          <w:rPr>
            <w:i/>
            <w:iCs/>
          </w:rPr>
          <w:delText xml:space="preserve">shape </w:delText>
        </w:r>
      </w:del>
      <w:del w:id="863" w:author="Ellen O'Donoghue" w:date="2024-10-16T09:27:00Z">
        <w:r w:rsidRPr="4F2FFF25" w:rsidDel="009E0EE5">
          <w:rPr>
            <w:i/>
            <w:iCs/>
          </w:rPr>
          <w:delText>memory</w:delText>
        </w:r>
      </w:del>
      <w:del w:id="864" w:author="Ellen O'Donoghue" w:date="2024-10-10T13:39:00Z">
        <w:r w:rsidRPr="4F2FFF25" w:rsidDel="009E0EE5">
          <w:rPr>
            <w:i/>
            <w:iCs/>
          </w:rPr>
          <w:delText xml:space="preserve"> among the active and passive groups</w:delText>
        </w:r>
      </w:del>
      <w:del w:id="865" w:author="Ellen O'Donoghue" w:date="2024-10-16T09:27:00Z">
        <w:r w:rsidRPr="4F2FFF25" w:rsidDel="009E0EE5">
          <w:rPr>
            <w:i/>
            <w:iCs/>
          </w:rPr>
          <w:delText>?</w:delText>
        </w:r>
      </w:del>
      <w:del w:id="866" w:author="Ellen O'Donoghue" w:date="2024-10-10T13:39:00Z">
        <w:r w:rsidRPr="4F2FFF25" w:rsidDel="009E0EE5">
          <w:rPr>
            <w:i/>
            <w:iCs/>
          </w:rPr>
          <w:delText xml:space="preserve"> </w:delText>
        </w:r>
      </w:del>
      <w:del w:id="867" w:author="Ellen O'Donoghue" w:date="2024-10-16T09:27:00Z">
        <w:r w:rsidRPr="4F2FFF25" w:rsidDel="009E0EE5">
          <w:rPr>
            <w:i/>
            <w:iCs/>
          </w:rPr>
          <w:delText>(Hypotheses 1-3)</w:delText>
        </w:r>
      </w:del>
      <w:del w:id="868" w:author="Ellen O'Donoghue" w:date="2024-10-10T13:39:00Z">
        <w:r w:rsidRPr="4F2FFF25" w:rsidDel="009E0EE5">
          <w:rPr>
            <w:i/>
            <w:iCs/>
          </w:rPr>
          <w:delText xml:space="preserve"> </w:delText>
        </w:r>
      </w:del>
      <w:del w:id="869" w:author="Ellen O'Donoghue" w:date="2024-10-16T09:27:00Z">
        <w:r w:rsidDel="009E0EE5">
          <w:delText xml:space="preserve">In Cen et al. (2024), </w:delText>
        </w:r>
      </w:del>
      <w:del w:id="870" w:author="Ellen O'Donoghue" w:date="2024-10-10T13:39:00Z">
        <w:r w:rsidDel="009E0EE5">
          <w:delText>curiosity</w:delText>
        </w:r>
      </w:del>
      <w:del w:id="871" w:author="Ellen O'Donoghue" w:date="2024-10-16T09:27:00Z">
        <w:r w:rsidDel="009E0EE5">
          <w:delText xml:space="preserve">, </w:delText>
        </w:r>
      </w:del>
      <w:del w:id="872" w:author="Ellen O'Donoghue" w:date="2024-10-10T13:39:00Z">
        <w:r w:rsidDel="009E0EE5">
          <w:delText>p</w:delText>
        </w:r>
      </w:del>
      <w:del w:id="873" w:author="Ellen O'Donoghue" w:date="2024-10-16T09:27:00Z">
        <w:r w:rsidDel="009E0EE5">
          <w:delText>ath RE</w:delText>
        </w:r>
      </w:del>
      <w:del w:id="874" w:author="Ellen O'Donoghue" w:date="2024-10-10T13:39:00Z">
        <w:r w:rsidDel="009E0EE5">
          <w:delText xml:space="preserve">, and </w:delText>
        </w:r>
      </w:del>
      <w:del w:id="875" w:author="Ellen O'Donoghue" w:date="2024-10-16T09:27:00Z">
        <w:r w:rsidDel="009E0EE5">
          <w:delText>h</w:delText>
        </w:r>
      </w:del>
      <w:del w:id="876" w:author="Ellen O'Donoghue" w:date="2024-10-10T13:39:00Z">
        <w:r w:rsidDel="009E0EE5">
          <w:delText>ead-</w:delText>
        </w:r>
      </w:del>
      <w:del w:id="877" w:author="Ellen O'Donoghue" w:date="2024-10-16T09:27:00Z">
        <w:r w:rsidDel="009E0EE5">
          <w:delText>d</w:delText>
        </w:r>
      </w:del>
      <w:del w:id="878" w:author="Ellen O'Donoghue" w:date="2024-10-10T13:39:00Z">
        <w:r w:rsidDel="009E0EE5">
          <w:delText>irection RE were positive predictors of</w:delText>
        </w:r>
      </w:del>
      <w:del w:id="879" w:author="Ellen O'Donoghue" w:date="2024-10-16T09:27:00Z">
        <w:r w:rsidDel="009E0EE5">
          <w:delText xml:space="preserve"> </w:delText>
        </w:r>
      </w:del>
      <w:del w:id="880" w:author="Ellen O'Donoghue" w:date="2024-09-23T11:16:00Z">
        <w:r w:rsidDel="009E0EE5">
          <w:delText>environmental memory</w:delText>
        </w:r>
      </w:del>
      <w:del w:id="881" w:author="Ellen O'Donoghue" w:date="2024-10-16T09:27:00Z">
        <w:r w:rsidDel="009E0EE5">
          <w:delText xml:space="preserve">, </w:delText>
        </w:r>
      </w:del>
      <w:del w:id="882" w:author="Ellen O'Donoghue" w:date="2024-10-10T13:39:00Z">
        <w:r w:rsidDel="009E0EE5">
          <w:delText>whereas</w:delText>
        </w:r>
      </w:del>
      <w:del w:id="883" w:author="Ellen O'Donoghue" w:date="2024-10-16T09:27:00Z">
        <w:r w:rsidDel="009E0EE5">
          <w:delText xml:space="preserve"> interest was negatively associated with </w:delText>
        </w:r>
      </w:del>
      <w:del w:id="884" w:author="Ellen O'Donoghue" w:date="2024-09-23T11:16:00Z">
        <w:r w:rsidDel="009E0EE5">
          <w:delText>environmental memory</w:delText>
        </w:r>
      </w:del>
      <w:del w:id="885" w:author="Ellen O'Donoghue" w:date="2024-10-16T09:27:00Z">
        <w:r w:rsidDel="009E0EE5">
          <w:delText xml:space="preserve">. Here, </w:delText>
        </w:r>
      </w:del>
      <w:del w:id="886" w:author="Ellen O'Donoghue" w:date="2024-10-10T13:39:00Z">
        <w:r w:rsidDel="009E0EE5">
          <w:delText xml:space="preserve">we aim to replicate these findings (note that the influences of curiosity and Path RE are of </w:delText>
        </w:r>
      </w:del>
      <w:del w:id="887" w:author="Ellen O'Donoghue" w:date="2024-10-16T09:27:00Z">
        <w:r w:rsidDel="009E0EE5">
          <w:delText>particular theoretical</w:delText>
        </w:r>
      </w:del>
      <w:del w:id="888" w:author="Ellen O'Donoghue" w:date="2024-10-10T13:39:00Z">
        <w:r w:rsidDel="009E0EE5">
          <w:delText xml:space="preserve"> interest)</w:delText>
        </w:r>
      </w:del>
      <w:del w:id="889" w:author="Ellen O'Donoghue" w:date="2024-10-16T09:27:00Z">
        <w:r w:rsidDel="009E0EE5">
          <w:delText xml:space="preserve">; </w:delText>
        </w:r>
      </w:del>
      <w:del w:id="890" w:author="Ellen O'Donoghue" w:date="2024-09-13T13:32:00Z">
        <w:r w:rsidDel="009E0EE5">
          <w:delText>a</w:delText>
        </w:r>
      </w:del>
      <w:del w:id="891" w:author="Ellen O'Donoghue" w:date="2024-10-16T09:27:00Z">
        <w:r w:rsidDel="009E0EE5">
          <w:delText xml:space="preserve">dditionally, </w:delText>
        </w:r>
      </w:del>
      <w:del w:id="892" w:author="Ellen O'Donoghue" w:date="2024-10-10T13:39:00Z">
        <w:r w:rsidDel="009E0EE5">
          <w:delText>we will ask whether th</w:delText>
        </w:r>
      </w:del>
      <w:del w:id="893" w:author="Ellen O'Donoghue" w:date="2024-10-16T09:27:00Z">
        <w:r w:rsidDel="009E0EE5">
          <w:delText>ese</w:delText>
        </w:r>
      </w:del>
      <w:del w:id="894" w:author="Ellen O'Donoghue" w:date="2024-10-10T13:39:00Z">
        <w:r w:rsidDel="009E0EE5">
          <w:delText xml:space="preserve"> relationship</w:delText>
        </w:r>
      </w:del>
      <w:del w:id="895" w:author="Ellen O'Donoghue" w:date="2024-10-16T09:27:00Z">
        <w:r w:rsidDel="009E0EE5">
          <w:delText>s</w:delText>
        </w:r>
      </w:del>
      <w:del w:id="896" w:author="Ellen O'Donoghue" w:date="2024-10-10T13:39:00Z">
        <w:r w:rsidDel="009E0EE5">
          <w:delText xml:space="preserve"> </w:delText>
        </w:r>
      </w:del>
      <w:del w:id="897" w:author="Ellen O'Donoghue" w:date="2024-10-16T09:27:00Z">
        <w:r w:rsidDel="009E0EE5">
          <w:delText xml:space="preserve">are </w:delText>
        </w:r>
      </w:del>
      <w:del w:id="898" w:author="Ellen O'Donoghue" w:date="2024-10-10T13:39:00Z">
        <w:r w:rsidDel="009E0EE5">
          <w:delText>moderated by experimental condition (</w:delText>
        </w:r>
      </w:del>
      <w:del w:id="899" w:author="Ellen O'Donoghue" w:date="2024-10-16T09:27:00Z">
        <w:r w:rsidDel="009E0EE5">
          <w:delText xml:space="preserve">Active vs. Passive </w:delText>
        </w:r>
      </w:del>
      <w:del w:id="900" w:author="Ellen O'Donoghue" w:date="2024-10-10T13:39:00Z">
        <w:r w:rsidDel="009E0EE5">
          <w:delText>G</w:delText>
        </w:r>
      </w:del>
      <w:del w:id="901" w:author="Ellen O'Donoghue" w:date="2024-10-16T09:27:00Z">
        <w:r w:rsidDel="009E0EE5">
          <w:delText>roup</w:delText>
        </w:r>
      </w:del>
      <w:del w:id="902" w:author="Ellen O'Donoghue" w:date="2024-10-10T13:39:00Z">
        <w:r w:rsidDel="009E0EE5">
          <w:delText xml:space="preserve">). To assess this question, we will </w:delText>
        </w:r>
      </w:del>
      <w:del w:id="903" w:author="Ellen O'Donoghue" w:date="2024-10-16T09:27:00Z">
        <w:r w:rsidDel="009E0EE5">
          <w:delText>fit a Bayesian multilevel model</w:delText>
        </w:r>
      </w:del>
      <w:del w:id="904" w:author="Ellen O'Donoghue" w:date="2024-10-10T13:39:00Z">
        <w:r w:rsidDel="009E0EE5">
          <w:delText xml:space="preserve"> with memory test performance</w:delText>
        </w:r>
      </w:del>
      <w:del w:id="905" w:author="Ellen O'Donoghue" w:date="2024-10-16T09:27:00Z">
        <w:r w:rsidDel="009E0EE5">
          <w:delText xml:space="preserve"> </w:delText>
        </w:r>
      </w:del>
      <w:del w:id="906" w:author="Ellen O'Donoghue" w:date="2024-10-10T13:39:00Z">
        <w:r w:rsidDel="009E0EE5">
          <w:delText>as the</w:delText>
        </w:r>
      </w:del>
      <w:del w:id="907" w:author="Ellen O'Donoghue" w:date="2024-10-16T09:27:00Z">
        <w:r w:rsidDel="009E0EE5">
          <w:delText xml:space="preserve"> outcome measure. </w:delText>
        </w:r>
      </w:del>
      <w:del w:id="908" w:author="Ellen O'Donoghue" w:date="2024-10-10T13:39:00Z">
        <w:r w:rsidDel="009E0EE5">
          <w:delText>Experimental condition</w:delText>
        </w:r>
      </w:del>
      <w:del w:id="909" w:author="Ellen O'Donoghue" w:date="2024-10-16T09:27:00Z">
        <w:r w:rsidDel="009E0EE5">
          <w:delText>, curiosity ratings, interest ratings</w:delText>
        </w:r>
      </w:del>
      <w:del w:id="910" w:author="Ellen O'Donoghue" w:date="2024-10-10T13:39:00Z">
        <w:r w:rsidDel="009E0EE5">
          <w:delText>, Path RE, and</w:delText>
        </w:r>
      </w:del>
      <w:del w:id="911" w:author="Ellen O'Donoghue" w:date="2024-10-16T09:27:00Z">
        <w:r w:rsidDel="009E0EE5">
          <w:delText xml:space="preserve"> Head-Direction RE </w:delText>
        </w:r>
      </w:del>
      <w:del w:id="912" w:author="Ellen O'Donoghue" w:date="2024-10-10T13:39:00Z">
        <w:r w:rsidDel="009E0EE5">
          <w:delText>will all be entered as predictors</w:delText>
        </w:r>
      </w:del>
      <w:del w:id="913" w:author="Ellen O'Donoghue" w:date="2024-10-16T09:27:00Z">
        <w:r w:rsidDel="009E0EE5">
          <w:delText xml:space="preserve"> (</w:delText>
        </w:r>
      </w:del>
      <w:del w:id="914" w:author="Ellen O'Donoghue" w:date="2024-10-10T13:39:00Z">
        <w:r w:rsidDel="009E0EE5">
          <w:delText>alongside</w:delText>
        </w:r>
      </w:del>
      <w:del w:id="915" w:author="Ellen O'Donoghue" w:date="2024-10-16T09:27:00Z">
        <w:r w:rsidDel="009E0EE5">
          <w:delText xml:space="preserve"> </w:delText>
        </w:r>
      </w:del>
      <w:del w:id="916" w:author="Ellen O'Donoghue" w:date="2024-10-10T13:39:00Z">
        <w:r w:rsidDel="009E0EE5">
          <w:delText>all two-way interaction terms involving experimental condition</w:delText>
        </w:r>
      </w:del>
      <w:del w:id="917" w:author="Ellen O'Donoghue" w:date="2024-10-16T09:27:00Z">
        <w:r w:rsidDel="009E0EE5">
          <w:delText>)</w:delText>
        </w:r>
      </w:del>
      <w:del w:id="918" w:author="Ellen O'Donoghue" w:date="2024-10-10T13:39:00Z">
        <w:r w:rsidDel="009E0EE5">
          <w:delText xml:space="preserve">, </w:delText>
        </w:r>
      </w:del>
      <w:del w:id="919" w:author="Ellen O'Donoghue" w:date="2024-10-16T09:27:00Z">
        <w:r w:rsidDel="009E0EE5">
          <w:delText>and</w:delText>
        </w:r>
      </w:del>
      <w:del w:id="920" w:author="Ellen O'Donoghue" w:date="2024-10-10T13:39:00Z">
        <w:r w:rsidDel="009E0EE5">
          <w:delText xml:space="preserve"> </w:delText>
        </w:r>
      </w:del>
      <w:del w:id="921" w:author="Ellen O'Donoghue" w:date="2024-10-16T09:27:00Z">
        <w:r w:rsidDel="009E0EE5">
          <w:delText>d</w:delText>
        </w:r>
      </w:del>
      <w:del w:id="922" w:author="Ellen O'Donoghue" w:date="2024-10-10T13:39:00Z">
        <w:r w:rsidDel="009E0EE5">
          <w:delText>uration spent exploring each room will be controlled as a potential confoun</w:delText>
        </w:r>
      </w:del>
      <w:del w:id="923" w:author="Ellen O'Donoghue" w:date="2024-10-16T09:27:00Z">
        <w:r w:rsidDel="009E0EE5">
          <w:delText>d</w:delText>
        </w:r>
      </w:del>
      <w:del w:id="924" w:author="Ellen O'Donoghue" w:date="2024-10-10T13:39:00Z">
        <w:r w:rsidDel="009E0EE5">
          <w:delText xml:space="preserve">. </w:delText>
        </w:r>
      </w:del>
      <w:del w:id="925" w:author="Ellen O'Donoghue" w:date="2024-10-16T09:27:00Z">
        <w:r w:rsidDel="009E0EE5">
          <w:delText xml:space="preserve"> </w:delText>
        </w:r>
      </w:del>
    </w:p>
    <w:p w14:paraId="2E928EC4" w14:textId="507F267C" w:rsidR="126711CB" w:rsidRDefault="126711CB" w:rsidP="29EE2636">
      <w:pPr>
        <w:rPr>
          <w:del w:id="926" w:author="Ellen O'Donoghue" w:date="2024-10-16T09:27:00Z" w16du:dateUtc="2024-10-16T09:27:20Z"/>
          <w:i/>
          <w:iCs/>
        </w:rPr>
      </w:pPr>
    </w:p>
    <w:p w14:paraId="50DE8B2D" w14:textId="77777777" w:rsidR="00966B30" w:rsidRDefault="00966B30">
      <w:pPr>
        <w:rPr>
          <w:b/>
          <w:bCs/>
        </w:rPr>
      </w:pPr>
      <w:r>
        <w:rPr>
          <w:b/>
          <w:bCs/>
        </w:rPr>
        <w:br w:type="page"/>
      </w:r>
    </w:p>
    <w:p w14:paraId="3430C850" w14:textId="1672E597" w:rsidR="0BEC09F1" w:rsidRDefault="0BEC09F1" w:rsidP="126711CB">
      <w:pPr>
        <w:jc w:val="center"/>
        <w:rPr>
          <w:b/>
          <w:bCs/>
        </w:rPr>
      </w:pPr>
      <w:r w:rsidRPr="126711CB">
        <w:rPr>
          <w:b/>
          <w:bCs/>
        </w:rPr>
        <w:lastRenderedPageBreak/>
        <w:t>Study Design Template</w:t>
      </w:r>
    </w:p>
    <w:p w14:paraId="5F659E1A" w14:textId="74049D6F" w:rsidR="126711CB" w:rsidRDefault="126711CB" w:rsidP="126711CB">
      <w:pPr>
        <w:jc w:val="center"/>
        <w:rPr>
          <w:b/>
          <w:bCs/>
        </w:rPr>
      </w:pPr>
    </w:p>
    <w:tbl>
      <w:tblPr>
        <w:tblW w:w="9015" w:type="dxa"/>
        <w:tblLayout w:type="fixed"/>
        <w:tblLook w:val="0600" w:firstRow="0" w:lastRow="0" w:firstColumn="0" w:lastColumn="0" w:noHBand="1" w:noVBand="1"/>
      </w:tblPr>
      <w:tblGrid>
        <w:gridCol w:w="1287"/>
        <w:gridCol w:w="1288"/>
        <w:gridCol w:w="1288"/>
        <w:gridCol w:w="1288"/>
        <w:gridCol w:w="1288"/>
        <w:gridCol w:w="1288"/>
        <w:gridCol w:w="1288"/>
      </w:tblGrid>
      <w:tr w:rsidR="126711CB" w14:paraId="5D797A6B" w14:textId="77777777" w:rsidTr="3182419D">
        <w:trPr>
          <w:trHeight w:val="1545"/>
        </w:trPr>
        <w:tc>
          <w:tcPr>
            <w:tcW w:w="12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9389823" w14:textId="1EE4D20E" w:rsidR="126711CB" w:rsidRPr="00725383" w:rsidRDefault="126711CB" w:rsidP="126711CB">
            <w:pPr>
              <w:spacing w:before="240" w:after="240"/>
              <w:rPr>
                <w:rFonts w:ascii="Roboto" w:eastAsia="Roboto" w:hAnsi="Roboto" w:cs="Roboto"/>
                <w:b/>
                <w:bCs/>
                <w:color w:val="000000" w:themeColor="text1"/>
                <w:sz w:val="16"/>
                <w:szCs w:val="16"/>
              </w:rPr>
            </w:pPr>
            <w:r w:rsidRPr="00725383">
              <w:rPr>
                <w:rFonts w:ascii="Roboto" w:eastAsia="Roboto" w:hAnsi="Roboto" w:cs="Roboto"/>
                <w:b/>
                <w:bCs/>
                <w:color w:val="000000" w:themeColor="text1"/>
                <w:sz w:val="16"/>
                <w:szCs w:val="16"/>
              </w:rPr>
              <w:t>Question</w:t>
            </w:r>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719D5BF" w14:textId="41248929" w:rsidR="126711CB" w:rsidRPr="00725383" w:rsidRDefault="126711CB" w:rsidP="126711CB">
            <w:pPr>
              <w:spacing w:before="240" w:after="240"/>
              <w:rPr>
                <w:rFonts w:ascii="Roboto" w:eastAsia="Roboto" w:hAnsi="Roboto" w:cs="Roboto"/>
                <w:b/>
                <w:bCs/>
                <w:color w:val="000000" w:themeColor="text1"/>
                <w:sz w:val="16"/>
                <w:szCs w:val="16"/>
              </w:rPr>
            </w:pPr>
            <w:r w:rsidRPr="00725383">
              <w:rPr>
                <w:rFonts w:ascii="Roboto" w:eastAsia="Roboto" w:hAnsi="Roboto" w:cs="Roboto"/>
                <w:b/>
                <w:bCs/>
                <w:color w:val="000000" w:themeColor="text1"/>
                <w:sz w:val="16"/>
                <w:szCs w:val="16"/>
              </w:rPr>
              <w:t>Hypothesis</w:t>
            </w:r>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D1C05E7" w14:textId="4239F123" w:rsidR="126711CB" w:rsidRPr="00725383" w:rsidRDefault="126711CB" w:rsidP="126711CB">
            <w:pPr>
              <w:spacing w:before="240" w:after="240"/>
              <w:rPr>
                <w:rFonts w:ascii="Roboto" w:eastAsia="Roboto" w:hAnsi="Roboto" w:cs="Roboto"/>
                <w:b/>
                <w:bCs/>
                <w:color w:val="000000" w:themeColor="text1"/>
                <w:sz w:val="16"/>
                <w:szCs w:val="16"/>
              </w:rPr>
            </w:pPr>
            <w:r w:rsidRPr="00725383">
              <w:rPr>
                <w:rFonts w:ascii="Roboto" w:eastAsia="Roboto" w:hAnsi="Roboto" w:cs="Roboto"/>
                <w:b/>
                <w:bCs/>
                <w:color w:val="000000" w:themeColor="text1"/>
                <w:sz w:val="16"/>
                <w:szCs w:val="16"/>
              </w:rPr>
              <w:t>Sampling plan</w:t>
            </w:r>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C46D38B" w14:textId="63F23BC4" w:rsidR="126711CB" w:rsidRPr="00725383" w:rsidRDefault="126711CB" w:rsidP="126711CB">
            <w:pPr>
              <w:spacing w:before="240" w:after="240"/>
              <w:rPr>
                <w:rFonts w:ascii="Roboto" w:eastAsia="Roboto" w:hAnsi="Roboto" w:cs="Roboto"/>
                <w:b/>
                <w:bCs/>
                <w:color w:val="000000" w:themeColor="text1"/>
                <w:sz w:val="16"/>
                <w:szCs w:val="16"/>
              </w:rPr>
            </w:pPr>
            <w:r w:rsidRPr="00725383">
              <w:rPr>
                <w:rFonts w:ascii="Roboto" w:eastAsia="Roboto" w:hAnsi="Roboto" w:cs="Roboto"/>
                <w:b/>
                <w:bCs/>
                <w:color w:val="000000" w:themeColor="text1"/>
                <w:sz w:val="16"/>
                <w:szCs w:val="16"/>
              </w:rPr>
              <w:t>Analysis Plan</w:t>
            </w:r>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940B75F" w14:textId="7D1FCEDF" w:rsidR="126711CB" w:rsidRPr="00725383" w:rsidRDefault="126711CB" w:rsidP="126711CB">
            <w:pPr>
              <w:spacing w:before="240" w:after="240"/>
              <w:rPr>
                <w:rFonts w:ascii="Roboto" w:eastAsia="Roboto" w:hAnsi="Roboto" w:cs="Roboto"/>
                <w:b/>
                <w:bCs/>
                <w:color w:val="000000" w:themeColor="text1"/>
                <w:sz w:val="16"/>
                <w:szCs w:val="16"/>
              </w:rPr>
            </w:pPr>
            <w:r w:rsidRPr="00725383">
              <w:rPr>
                <w:rFonts w:ascii="Roboto" w:eastAsia="Roboto" w:hAnsi="Roboto" w:cs="Roboto"/>
                <w:b/>
                <w:bCs/>
                <w:color w:val="000000" w:themeColor="text1"/>
                <w:sz w:val="16"/>
                <w:szCs w:val="16"/>
              </w:rPr>
              <w:t>Rationale for deciding the sensitivity of the test for confirming or disconfirming the hypothesis</w:t>
            </w:r>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F3A4F85" w14:textId="76471EBC" w:rsidR="126711CB" w:rsidRPr="00725383" w:rsidRDefault="126711CB" w:rsidP="126711CB">
            <w:pPr>
              <w:spacing w:before="240" w:after="240"/>
              <w:rPr>
                <w:rFonts w:ascii="Roboto" w:eastAsia="Roboto" w:hAnsi="Roboto" w:cs="Roboto"/>
                <w:b/>
                <w:bCs/>
                <w:color w:val="000000" w:themeColor="text1"/>
                <w:sz w:val="16"/>
                <w:szCs w:val="16"/>
              </w:rPr>
            </w:pPr>
            <w:r w:rsidRPr="00725383">
              <w:rPr>
                <w:rFonts w:ascii="Roboto" w:eastAsia="Roboto" w:hAnsi="Roboto" w:cs="Roboto"/>
                <w:b/>
                <w:bCs/>
                <w:color w:val="000000" w:themeColor="text1"/>
                <w:sz w:val="16"/>
                <w:szCs w:val="16"/>
              </w:rPr>
              <w:t>Interpretation given different outcomes</w:t>
            </w:r>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279A538" w14:textId="3D7A2E70" w:rsidR="126711CB" w:rsidRPr="00725383" w:rsidRDefault="126711CB" w:rsidP="126711CB">
            <w:pPr>
              <w:spacing w:before="240" w:after="240"/>
              <w:rPr>
                <w:rFonts w:ascii="Roboto" w:eastAsia="Roboto" w:hAnsi="Roboto" w:cs="Roboto"/>
                <w:b/>
                <w:bCs/>
                <w:color w:val="000000" w:themeColor="text1"/>
                <w:sz w:val="16"/>
                <w:szCs w:val="16"/>
              </w:rPr>
            </w:pPr>
            <w:r w:rsidRPr="00725383">
              <w:rPr>
                <w:rFonts w:ascii="Roboto" w:eastAsia="Roboto" w:hAnsi="Roboto" w:cs="Roboto"/>
                <w:b/>
                <w:bCs/>
                <w:color w:val="000000" w:themeColor="text1"/>
                <w:sz w:val="16"/>
                <w:szCs w:val="16"/>
              </w:rPr>
              <w:t>Theory that could be shown wrong by the outcomes</w:t>
            </w:r>
          </w:p>
        </w:tc>
      </w:tr>
      <w:tr w:rsidR="126711CB" w14:paraId="1D700849" w14:textId="77777777" w:rsidTr="3182419D">
        <w:trPr>
          <w:trHeight w:val="1230"/>
        </w:trPr>
        <w:tc>
          <w:tcPr>
            <w:tcW w:w="12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61F3491" w14:textId="0FFDBAA2" w:rsidR="126711CB" w:rsidRPr="00725383" w:rsidRDefault="4EBBD10D" w:rsidP="126711CB">
            <w:pPr>
              <w:spacing w:before="240" w:after="240"/>
              <w:rPr>
                <w:rFonts w:ascii="Times New Roman" w:eastAsia="Times New Roman" w:hAnsi="Times New Roman" w:cs="Times New Roman"/>
                <w:color w:val="000000" w:themeColor="text1"/>
                <w:sz w:val="16"/>
                <w:szCs w:val="16"/>
              </w:rPr>
            </w:pPr>
            <w:ins w:id="927" w:author="Ellen O'Donoghue" w:date="2024-10-25T10:29:00Z">
              <w:r w:rsidRPr="4F2FFF25">
                <w:rPr>
                  <w:rFonts w:ascii="Times New Roman" w:eastAsia="Times New Roman" w:hAnsi="Times New Roman" w:cs="Times New Roman"/>
                  <w:color w:val="000000" w:themeColor="text1"/>
                  <w:sz w:val="16"/>
                  <w:szCs w:val="16"/>
                </w:rPr>
                <w:t>Preliminary Research Question 1 (P</w:t>
              </w:r>
            </w:ins>
            <w:r w:rsidR="126711CB" w:rsidRPr="4F2FFF25">
              <w:rPr>
                <w:rFonts w:ascii="Times New Roman" w:eastAsia="Times New Roman" w:hAnsi="Times New Roman" w:cs="Times New Roman"/>
                <w:color w:val="000000" w:themeColor="text1"/>
                <w:sz w:val="16"/>
                <w:szCs w:val="16"/>
              </w:rPr>
              <w:t>RQ1</w:t>
            </w:r>
            <w:ins w:id="928" w:author="Ellen O'Donoghue" w:date="2024-10-25T10:29:00Z">
              <w:r w:rsidR="7D3E6289" w:rsidRPr="4F2FFF25">
                <w:rPr>
                  <w:rFonts w:ascii="Times New Roman" w:eastAsia="Times New Roman" w:hAnsi="Times New Roman" w:cs="Times New Roman"/>
                  <w:color w:val="000000" w:themeColor="text1"/>
                  <w:sz w:val="16"/>
                  <w:szCs w:val="16"/>
                </w:rPr>
                <w:t>)</w:t>
              </w:r>
            </w:ins>
            <w:r w:rsidR="126711CB" w:rsidRPr="4F2FFF25">
              <w:rPr>
                <w:rFonts w:ascii="Times New Roman" w:eastAsia="Times New Roman" w:hAnsi="Times New Roman" w:cs="Times New Roman"/>
                <w:color w:val="000000" w:themeColor="text1"/>
                <w:sz w:val="16"/>
                <w:szCs w:val="16"/>
              </w:rPr>
              <w:t xml:space="preserve">: Does curiosity predict higher Path RE? </w:t>
            </w:r>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30B70B9" w14:textId="7A0F078E" w:rsidR="126711CB" w:rsidRPr="00725383" w:rsidRDefault="126711CB" w:rsidP="126711CB">
            <w:pPr>
              <w:spacing w:before="240" w:after="240"/>
              <w:rPr>
                <w:rFonts w:ascii="Times New Roman" w:eastAsia="Times New Roman" w:hAnsi="Times New Roman" w:cs="Times New Roman"/>
                <w:color w:val="000000" w:themeColor="text1"/>
                <w:sz w:val="16"/>
                <w:szCs w:val="16"/>
              </w:rPr>
            </w:pPr>
            <w:r w:rsidRPr="00725383">
              <w:rPr>
                <w:rFonts w:ascii="Times New Roman" w:eastAsia="Times New Roman" w:hAnsi="Times New Roman" w:cs="Times New Roman"/>
                <w:color w:val="000000" w:themeColor="text1"/>
                <w:sz w:val="16"/>
                <w:szCs w:val="16"/>
              </w:rPr>
              <w:t xml:space="preserve">Among the </w:t>
            </w:r>
            <w:ins w:id="929" w:author="Ellen O'Donoghue [2]" w:date="2024-10-31T09:45:00Z" w16du:dateUtc="2024-10-31T09:45:00Z">
              <w:r w:rsidR="00C12FB4">
                <w:rPr>
                  <w:rFonts w:ascii="Times New Roman" w:eastAsia="Times New Roman" w:hAnsi="Times New Roman" w:cs="Times New Roman"/>
                  <w:color w:val="000000" w:themeColor="text1"/>
                  <w:sz w:val="16"/>
                  <w:szCs w:val="16"/>
                </w:rPr>
                <w:t>A</w:t>
              </w:r>
            </w:ins>
            <w:del w:id="930" w:author="Ellen O'Donoghue [2]" w:date="2024-10-31T09:45:00Z" w16du:dateUtc="2024-10-31T09:45:00Z">
              <w:r w:rsidRPr="00725383" w:rsidDel="00C12FB4">
                <w:rPr>
                  <w:rFonts w:ascii="Times New Roman" w:eastAsia="Times New Roman" w:hAnsi="Times New Roman" w:cs="Times New Roman"/>
                  <w:color w:val="000000" w:themeColor="text1"/>
                  <w:sz w:val="16"/>
                  <w:szCs w:val="16"/>
                </w:rPr>
                <w:delText>a</w:delText>
              </w:r>
            </w:del>
            <w:r w:rsidRPr="00725383">
              <w:rPr>
                <w:rFonts w:ascii="Times New Roman" w:eastAsia="Times New Roman" w:hAnsi="Times New Roman" w:cs="Times New Roman"/>
                <w:color w:val="000000" w:themeColor="text1"/>
                <w:sz w:val="16"/>
                <w:szCs w:val="16"/>
              </w:rPr>
              <w:t xml:space="preserve">ctive </w:t>
            </w:r>
            <w:ins w:id="931" w:author="Ellen O'Donoghue [2]" w:date="2024-10-31T09:45:00Z" w16du:dateUtc="2024-10-31T09:45:00Z">
              <w:r w:rsidR="00C12FB4">
                <w:rPr>
                  <w:rFonts w:ascii="Times New Roman" w:eastAsia="Times New Roman" w:hAnsi="Times New Roman" w:cs="Times New Roman"/>
                  <w:color w:val="000000" w:themeColor="text1"/>
                  <w:sz w:val="16"/>
                  <w:szCs w:val="16"/>
                </w:rPr>
                <w:t>G</w:t>
              </w:r>
            </w:ins>
            <w:del w:id="932" w:author="Ellen O'Donoghue [2]" w:date="2024-10-31T09:45:00Z" w16du:dateUtc="2024-10-31T09:45:00Z">
              <w:r w:rsidRPr="00725383" w:rsidDel="00C12FB4">
                <w:rPr>
                  <w:rFonts w:ascii="Times New Roman" w:eastAsia="Times New Roman" w:hAnsi="Times New Roman" w:cs="Times New Roman"/>
                  <w:color w:val="000000" w:themeColor="text1"/>
                  <w:sz w:val="16"/>
                  <w:szCs w:val="16"/>
                </w:rPr>
                <w:delText>g</w:delText>
              </w:r>
            </w:del>
            <w:r w:rsidRPr="00725383">
              <w:rPr>
                <w:rFonts w:ascii="Times New Roman" w:eastAsia="Times New Roman" w:hAnsi="Times New Roman" w:cs="Times New Roman"/>
                <w:color w:val="000000" w:themeColor="text1"/>
                <w:sz w:val="16"/>
                <w:szCs w:val="16"/>
              </w:rPr>
              <w:t>roup, we expect to replicate Cen et al.’s (2024) finding that higher state curiosity predicts greater Path RE (i.e., greater variability in spatial locations explored)</w:t>
            </w:r>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A3E3FE5" w14:textId="3BFA297F" w:rsidR="126711CB" w:rsidRPr="00725383" w:rsidRDefault="126711CB" w:rsidP="4F2FFF25">
            <w:pPr>
              <w:spacing w:before="240" w:after="240"/>
              <w:rPr>
                <w:ins w:id="933" w:author="Ellen O'Donoghue" w:date="2024-10-25T10:23:00Z" w16du:dateUtc="2024-10-25T10:23:31Z"/>
                <w:rFonts w:ascii="Times New Roman" w:eastAsia="Times New Roman" w:hAnsi="Times New Roman" w:cs="Times New Roman"/>
                <w:color w:val="000000" w:themeColor="text1"/>
                <w:sz w:val="16"/>
                <w:szCs w:val="16"/>
              </w:rPr>
            </w:pPr>
            <w:del w:id="934" w:author="Ellen O'Donoghue" w:date="2024-10-25T10:22:00Z">
              <w:r w:rsidRPr="4F2FFF25" w:rsidDel="126711CB">
                <w:rPr>
                  <w:rFonts w:ascii="Times New Roman" w:eastAsia="Times New Roman" w:hAnsi="Times New Roman" w:cs="Times New Roman"/>
                  <w:color w:val="000000" w:themeColor="text1"/>
                  <w:sz w:val="16"/>
                  <w:szCs w:val="16"/>
                </w:rPr>
                <w:delText>We will recruit 60 active group participants, which allows for &gt;80% power to detect the effect of curiosity on exploration that was observed by Cen et al. (2024, Experiment 2)</w:delText>
              </w:r>
            </w:del>
            <w:ins w:id="935" w:author="Ellen O'Donoghue" w:date="2024-10-25T10:22:00Z">
              <w:r w:rsidR="04EE4177" w:rsidRPr="4F2FFF25">
                <w:rPr>
                  <w:rFonts w:ascii="Times New Roman" w:eastAsia="Times New Roman" w:hAnsi="Times New Roman" w:cs="Times New Roman"/>
                  <w:color w:val="000000" w:themeColor="text1"/>
                  <w:sz w:val="16"/>
                  <w:szCs w:val="16"/>
                </w:rPr>
                <w:t xml:space="preserve">Our sample size will be determined according to a modified Sequential Bayes Factor design (“Sequential Bayes Factor with maximal n”; </w:t>
              </w:r>
              <w:proofErr w:type="spellStart"/>
              <w:r w:rsidR="04EE4177" w:rsidRPr="4F2FFF25">
                <w:rPr>
                  <w:rFonts w:ascii="Times New Roman" w:eastAsia="Times New Roman" w:hAnsi="Times New Roman" w:cs="Times New Roman"/>
                  <w:color w:val="000000" w:themeColor="text1"/>
                  <w:sz w:val="16"/>
                  <w:szCs w:val="16"/>
                </w:rPr>
                <w:t>Schönbrodt</w:t>
              </w:r>
              <w:proofErr w:type="spellEnd"/>
              <w:r w:rsidR="04EE4177" w:rsidRPr="4F2FFF25">
                <w:rPr>
                  <w:rFonts w:ascii="Times New Roman" w:eastAsia="Times New Roman" w:hAnsi="Times New Roman" w:cs="Times New Roman"/>
                  <w:color w:val="000000" w:themeColor="text1"/>
                  <w:sz w:val="16"/>
                  <w:szCs w:val="16"/>
                </w:rPr>
                <w:t xml:space="preserve"> &amp; </w:t>
              </w:r>
              <w:proofErr w:type="spellStart"/>
              <w:r w:rsidR="04EE4177" w:rsidRPr="4F2FFF25">
                <w:rPr>
                  <w:rFonts w:ascii="Times New Roman" w:eastAsia="Times New Roman" w:hAnsi="Times New Roman" w:cs="Times New Roman"/>
                  <w:color w:val="000000" w:themeColor="text1"/>
                  <w:sz w:val="16"/>
                  <w:szCs w:val="16"/>
                </w:rPr>
                <w:t>Wagenmakers</w:t>
              </w:r>
              <w:proofErr w:type="spellEnd"/>
              <w:r w:rsidR="04EE4177" w:rsidRPr="4F2FFF25">
                <w:rPr>
                  <w:rFonts w:ascii="Times New Roman" w:eastAsia="Times New Roman" w:hAnsi="Times New Roman" w:cs="Times New Roman"/>
                  <w:color w:val="000000" w:themeColor="text1"/>
                  <w:sz w:val="16"/>
                  <w:szCs w:val="16"/>
                </w:rPr>
                <w:t>, 2018). We will recruit to a maximum of 120 participants (</w:t>
              </w:r>
              <w:r w:rsidR="04EE4177" w:rsidRPr="4F2FFF25">
                <w:rPr>
                  <w:rFonts w:ascii="Times New Roman" w:eastAsia="Times New Roman" w:hAnsi="Times New Roman" w:cs="Times New Roman"/>
                  <w:i/>
                  <w:iCs/>
                  <w:color w:val="000000" w:themeColor="text1"/>
                  <w:sz w:val="16"/>
                  <w:szCs w:val="16"/>
                </w:rPr>
                <w:t>N</w:t>
              </w:r>
              <w:r w:rsidR="04EE4177" w:rsidRPr="4F2FFF25">
                <w:rPr>
                  <w:rFonts w:ascii="Times New Roman" w:eastAsia="Times New Roman" w:hAnsi="Times New Roman" w:cs="Times New Roman"/>
                  <w:color w:val="000000" w:themeColor="text1"/>
                  <w:sz w:val="16"/>
                  <w:szCs w:val="16"/>
                </w:rPr>
                <w:t xml:space="preserve"> = 60 in each of the Active </w:t>
              </w:r>
            </w:ins>
            <w:ins w:id="936" w:author="Ellen O'Donoghue" w:date="2024-10-25T10:23:00Z">
              <w:r w:rsidR="04EE4177" w:rsidRPr="4F2FFF25">
                <w:rPr>
                  <w:rFonts w:ascii="Times New Roman" w:eastAsia="Times New Roman" w:hAnsi="Times New Roman" w:cs="Times New Roman"/>
                  <w:color w:val="000000" w:themeColor="text1"/>
                  <w:sz w:val="16"/>
                  <w:szCs w:val="16"/>
                </w:rPr>
                <w:t xml:space="preserve">and Passive </w:t>
              </w:r>
            </w:ins>
            <w:ins w:id="937" w:author="Ellen O'Donoghue [2]" w:date="2024-10-31T09:45:00Z" w16du:dateUtc="2024-10-31T09:45:00Z">
              <w:r w:rsidR="00C12FB4">
                <w:rPr>
                  <w:rFonts w:ascii="Times New Roman" w:eastAsia="Times New Roman" w:hAnsi="Times New Roman" w:cs="Times New Roman"/>
                  <w:color w:val="000000" w:themeColor="text1"/>
                  <w:sz w:val="16"/>
                  <w:szCs w:val="16"/>
                </w:rPr>
                <w:t>G</w:t>
              </w:r>
            </w:ins>
            <w:ins w:id="938" w:author="Ellen O'Donoghue" w:date="2024-10-25T10:23:00Z">
              <w:del w:id="939" w:author="Ellen O'Donoghue [2]" w:date="2024-10-31T09:45:00Z" w16du:dateUtc="2024-10-31T09:45:00Z">
                <w:r w:rsidR="04EE4177" w:rsidRPr="4F2FFF25" w:rsidDel="00C12FB4">
                  <w:rPr>
                    <w:rFonts w:ascii="Times New Roman" w:eastAsia="Times New Roman" w:hAnsi="Times New Roman" w:cs="Times New Roman"/>
                    <w:color w:val="000000" w:themeColor="text1"/>
                    <w:sz w:val="16"/>
                    <w:szCs w:val="16"/>
                  </w:rPr>
                  <w:delText>g</w:delText>
                </w:r>
              </w:del>
              <w:r w:rsidR="04EE4177" w:rsidRPr="4F2FFF25">
                <w:rPr>
                  <w:rFonts w:ascii="Times New Roman" w:eastAsia="Times New Roman" w:hAnsi="Times New Roman" w:cs="Times New Roman"/>
                  <w:color w:val="000000" w:themeColor="text1"/>
                  <w:sz w:val="16"/>
                  <w:szCs w:val="16"/>
                </w:rPr>
                <w:t xml:space="preserve">roups), </w:t>
              </w:r>
              <w:r w:rsidR="04EE4177" w:rsidRPr="4F2FFF25">
                <w:rPr>
                  <w:rFonts w:ascii="Times New Roman" w:eastAsia="Times New Roman" w:hAnsi="Times New Roman" w:cs="Times New Roman"/>
                  <w:i/>
                  <w:iCs/>
                  <w:color w:val="000000" w:themeColor="text1"/>
                  <w:sz w:val="16"/>
                  <w:szCs w:val="16"/>
                </w:rPr>
                <w:t xml:space="preserve">or </w:t>
              </w:r>
              <w:r w:rsidR="04EE4177" w:rsidRPr="4F2FFF25">
                <w:rPr>
                  <w:rFonts w:ascii="Times New Roman" w:eastAsia="Times New Roman" w:hAnsi="Times New Roman" w:cs="Times New Roman"/>
                  <w:color w:val="000000" w:themeColor="text1"/>
                  <w:sz w:val="16"/>
                  <w:szCs w:val="16"/>
                </w:rPr>
                <w:t>until our pre</w:t>
              </w:r>
              <w:r w:rsidR="0DC5DC5D" w:rsidRPr="4F2FFF25">
                <w:rPr>
                  <w:rFonts w:ascii="Times New Roman" w:eastAsia="Times New Roman" w:hAnsi="Times New Roman" w:cs="Times New Roman"/>
                  <w:color w:val="000000" w:themeColor="text1"/>
                  <w:sz w:val="16"/>
                  <w:szCs w:val="16"/>
                </w:rPr>
                <w:t xml:space="preserve">specified stopping criteria are reached. </w:t>
              </w:r>
            </w:ins>
          </w:p>
          <w:p w14:paraId="5271FEF3" w14:textId="29636104" w:rsidR="126711CB" w:rsidRPr="00725383" w:rsidRDefault="0DC5DC5D" w:rsidP="4F2FFF25">
            <w:pPr>
              <w:spacing w:before="240" w:after="240"/>
              <w:rPr>
                <w:rFonts w:ascii="Times New Roman" w:eastAsia="Times New Roman" w:hAnsi="Times New Roman" w:cs="Times New Roman"/>
                <w:color w:val="000000" w:themeColor="text1"/>
                <w:sz w:val="16"/>
                <w:szCs w:val="16"/>
              </w:rPr>
            </w:pPr>
            <w:ins w:id="940" w:author="Ellen O'Donoghue" w:date="2024-10-25T10:23:00Z">
              <w:r w:rsidRPr="4F2FFF25">
                <w:rPr>
                  <w:rFonts w:ascii="Times New Roman" w:eastAsia="Times New Roman" w:hAnsi="Times New Roman" w:cs="Times New Roman"/>
                  <w:color w:val="000000" w:themeColor="text1"/>
                  <w:sz w:val="16"/>
                  <w:szCs w:val="16"/>
                </w:rPr>
                <w:t xml:space="preserve">We will begin </w:t>
              </w:r>
              <w:del w:id="941" w:author="Ellen O'Donoghue [2]" w:date="2024-10-31T09:39:00Z" w16du:dateUtc="2024-10-31T09:39:00Z">
                <w:r w:rsidRPr="4F2FFF25" w:rsidDel="00A63443">
                  <w:rPr>
                    <w:rFonts w:ascii="Times New Roman" w:eastAsia="Times New Roman" w:hAnsi="Times New Roman" w:cs="Times New Roman"/>
                    <w:color w:val="000000" w:themeColor="text1"/>
                    <w:sz w:val="16"/>
                    <w:szCs w:val="16"/>
                  </w:rPr>
                  <w:delText>analyzing</w:delText>
                </w:r>
              </w:del>
            </w:ins>
            <w:ins w:id="942" w:author="Ellen O'Donoghue [2]" w:date="2024-10-31T09:39:00Z" w16du:dateUtc="2024-10-31T09:39:00Z">
              <w:r w:rsidR="00A63443" w:rsidRPr="4F2FFF25">
                <w:rPr>
                  <w:rFonts w:ascii="Times New Roman" w:eastAsia="Times New Roman" w:hAnsi="Times New Roman" w:cs="Times New Roman"/>
                  <w:color w:val="000000" w:themeColor="text1"/>
                  <w:sz w:val="16"/>
                  <w:szCs w:val="16"/>
                </w:rPr>
                <w:t>analysing</w:t>
              </w:r>
            </w:ins>
            <w:ins w:id="943" w:author="Ellen O'Donoghue" w:date="2024-10-25T10:23:00Z">
              <w:r w:rsidRPr="4F2FFF25">
                <w:rPr>
                  <w:rFonts w:ascii="Times New Roman" w:eastAsia="Times New Roman" w:hAnsi="Times New Roman" w:cs="Times New Roman"/>
                  <w:color w:val="000000" w:themeColor="text1"/>
                  <w:sz w:val="16"/>
                  <w:szCs w:val="16"/>
                </w:rPr>
                <w:t xml:space="preserve"> </w:t>
              </w:r>
            </w:ins>
            <w:ins w:id="944" w:author="Ellen O'Donoghue" w:date="2024-10-25T10:24:00Z">
              <w:r w:rsidRPr="4F2FFF25">
                <w:rPr>
                  <w:rFonts w:ascii="Times New Roman" w:eastAsia="Times New Roman" w:hAnsi="Times New Roman" w:cs="Times New Roman"/>
                  <w:color w:val="000000" w:themeColor="text1"/>
                  <w:sz w:val="16"/>
                  <w:szCs w:val="16"/>
                </w:rPr>
                <w:t xml:space="preserve">our data </w:t>
              </w:r>
            </w:ins>
            <w:ins w:id="945" w:author="Ellen O'Donoghue" w:date="2024-10-25T10:23:00Z">
              <w:r w:rsidRPr="4F2FFF25">
                <w:rPr>
                  <w:rFonts w:ascii="Times New Roman" w:eastAsia="Times New Roman" w:hAnsi="Times New Roman" w:cs="Times New Roman"/>
                  <w:color w:val="000000" w:themeColor="text1"/>
                  <w:sz w:val="16"/>
                  <w:szCs w:val="16"/>
                </w:rPr>
                <w:t xml:space="preserve">at </w:t>
              </w:r>
              <w:r w:rsidRPr="4F2FFF25">
                <w:rPr>
                  <w:rFonts w:ascii="Times New Roman" w:eastAsia="Times New Roman" w:hAnsi="Times New Roman" w:cs="Times New Roman"/>
                  <w:i/>
                  <w:iCs/>
                  <w:color w:val="000000" w:themeColor="text1"/>
                  <w:sz w:val="16"/>
                  <w:szCs w:val="16"/>
                </w:rPr>
                <w:t xml:space="preserve">N = </w:t>
              </w:r>
              <w:proofErr w:type="gramStart"/>
              <w:r w:rsidRPr="4F2FFF25">
                <w:rPr>
                  <w:rFonts w:ascii="Times New Roman" w:eastAsia="Times New Roman" w:hAnsi="Times New Roman" w:cs="Times New Roman"/>
                  <w:color w:val="000000" w:themeColor="text1"/>
                  <w:sz w:val="16"/>
                  <w:szCs w:val="16"/>
                  <w:rPrChange w:id="946" w:author="Ellen O'Donoghue" w:date="2024-10-25T10:23:00Z">
                    <w:rPr>
                      <w:rFonts w:ascii="Times New Roman" w:eastAsia="Times New Roman" w:hAnsi="Times New Roman" w:cs="Times New Roman"/>
                      <w:i/>
                      <w:iCs/>
                      <w:color w:val="000000" w:themeColor="text1"/>
                      <w:sz w:val="16"/>
                      <w:szCs w:val="16"/>
                    </w:rPr>
                  </w:rPrChange>
                </w:rPr>
                <w:t>30</w:t>
              </w:r>
            </w:ins>
            <w:ins w:id="947" w:author="Ellen O'Donoghue" w:date="2024-10-25T10:24:00Z">
              <w:r w:rsidRPr="4F2FFF25">
                <w:rPr>
                  <w:rFonts w:ascii="Times New Roman" w:eastAsia="Times New Roman" w:hAnsi="Times New Roman" w:cs="Times New Roman"/>
                  <w:color w:val="000000" w:themeColor="text1"/>
                  <w:sz w:val="16"/>
                  <w:szCs w:val="16"/>
                </w:rPr>
                <w:t>, and</w:t>
              </w:r>
            </w:ins>
            <w:proofErr w:type="gramEnd"/>
            <w:ins w:id="948" w:author="Ellen O'Donoghue [2]" w:date="2024-10-31T09:40:00Z" w16du:dateUtc="2024-10-31T09:40:00Z">
              <w:r w:rsidR="00A63443">
                <w:rPr>
                  <w:rFonts w:ascii="Times New Roman" w:eastAsia="Times New Roman" w:hAnsi="Times New Roman" w:cs="Times New Roman"/>
                  <w:color w:val="000000" w:themeColor="text1"/>
                  <w:sz w:val="16"/>
                  <w:szCs w:val="16"/>
                </w:rPr>
                <w:t xml:space="preserve"> will</w:t>
              </w:r>
            </w:ins>
            <w:ins w:id="949" w:author="Ellen O'Donoghue" w:date="2024-10-25T10:24:00Z">
              <w:r w:rsidRPr="4F2FFF25">
                <w:rPr>
                  <w:rFonts w:ascii="Times New Roman" w:eastAsia="Times New Roman" w:hAnsi="Times New Roman" w:cs="Times New Roman"/>
                  <w:color w:val="000000" w:themeColor="text1"/>
                  <w:sz w:val="16"/>
                  <w:szCs w:val="16"/>
                </w:rPr>
                <w:t xml:space="preserve"> </w:t>
              </w:r>
              <w:del w:id="950" w:author="Ellen O'Donoghue [2]" w:date="2024-10-31T09:40:00Z" w16du:dateUtc="2024-10-31T09:40:00Z">
                <w:r w:rsidRPr="4F2FFF25" w:rsidDel="00A63443">
                  <w:rPr>
                    <w:rFonts w:ascii="Times New Roman" w:eastAsia="Times New Roman" w:hAnsi="Times New Roman" w:cs="Times New Roman"/>
                    <w:color w:val="000000" w:themeColor="text1"/>
                    <w:sz w:val="16"/>
                    <w:szCs w:val="16"/>
                  </w:rPr>
                  <w:delText>reanalyze</w:delText>
                </w:r>
              </w:del>
            </w:ins>
            <w:ins w:id="951" w:author="Ellen O'Donoghue [2]" w:date="2024-10-31T09:40:00Z" w16du:dateUtc="2024-10-31T09:40:00Z">
              <w:r w:rsidR="00A63443" w:rsidRPr="4F2FFF25">
                <w:rPr>
                  <w:rFonts w:ascii="Times New Roman" w:eastAsia="Times New Roman" w:hAnsi="Times New Roman" w:cs="Times New Roman"/>
                  <w:color w:val="000000" w:themeColor="text1"/>
                  <w:sz w:val="16"/>
                  <w:szCs w:val="16"/>
                </w:rPr>
                <w:t>reanalyse</w:t>
              </w:r>
            </w:ins>
            <w:ins w:id="952" w:author="Ellen O'Donoghue" w:date="2024-10-25T10:24:00Z">
              <w:r w:rsidRPr="4F2FFF25">
                <w:rPr>
                  <w:rFonts w:ascii="Times New Roman" w:eastAsia="Times New Roman" w:hAnsi="Times New Roman" w:cs="Times New Roman"/>
                  <w:color w:val="000000" w:themeColor="text1"/>
                  <w:sz w:val="16"/>
                  <w:szCs w:val="16"/>
                </w:rPr>
                <w:t xml:space="preserve"> the data after every 6 additional participants, </w:t>
              </w:r>
              <w:r w:rsidRPr="4F2FFF25">
                <w:rPr>
                  <w:rFonts w:ascii="Times New Roman" w:eastAsia="Times New Roman" w:hAnsi="Times New Roman" w:cs="Times New Roman"/>
                  <w:i/>
                  <w:iCs/>
                  <w:color w:val="000000" w:themeColor="text1"/>
                  <w:sz w:val="16"/>
                  <w:szCs w:val="16"/>
                </w:rPr>
                <w:t xml:space="preserve">unless </w:t>
              </w:r>
              <w:r w:rsidRPr="4F2FFF25">
                <w:rPr>
                  <w:rFonts w:ascii="Times New Roman" w:eastAsia="Times New Roman" w:hAnsi="Times New Roman" w:cs="Times New Roman"/>
                  <w:color w:val="000000" w:themeColor="text1"/>
                  <w:sz w:val="16"/>
                  <w:szCs w:val="16"/>
                </w:rPr>
                <w:t xml:space="preserve">the Bayes Factor corresponding to the two-way interaction between experimental condition and curiosity is &gt; 10 or &lt; .10. </w:t>
              </w:r>
            </w:ins>
            <w:ins w:id="953" w:author="Ellen O'Donoghue" w:date="2024-10-25T10:25:00Z">
              <w:r w:rsidR="0DFDB9A5" w:rsidRPr="4F2FFF25">
                <w:rPr>
                  <w:rFonts w:ascii="Times New Roman" w:eastAsia="Times New Roman" w:hAnsi="Times New Roman" w:cs="Times New Roman"/>
                  <w:color w:val="000000" w:themeColor="text1"/>
                  <w:sz w:val="16"/>
                  <w:szCs w:val="16"/>
                </w:rPr>
                <w:t>At that point, the Bayes Factors for all effects of interest will be interpreted and data collection will conclude.</w:t>
              </w:r>
            </w:ins>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1D43E46" w14:textId="18ED238B" w:rsidR="126711CB" w:rsidRPr="00725383" w:rsidRDefault="126711CB" w:rsidP="126711CB">
            <w:pPr>
              <w:spacing w:before="240" w:after="240"/>
              <w:rPr>
                <w:rFonts w:ascii="Times New Roman" w:eastAsia="Times New Roman" w:hAnsi="Times New Roman" w:cs="Times New Roman"/>
                <w:color w:val="000000" w:themeColor="text1"/>
                <w:sz w:val="16"/>
                <w:szCs w:val="16"/>
              </w:rPr>
            </w:pPr>
            <w:r w:rsidRPr="4F2FFF25">
              <w:rPr>
                <w:rFonts w:ascii="Times New Roman" w:eastAsia="Times New Roman" w:hAnsi="Times New Roman" w:cs="Times New Roman"/>
                <w:color w:val="000000" w:themeColor="text1"/>
                <w:sz w:val="16"/>
                <w:szCs w:val="16"/>
              </w:rPr>
              <w:t>As in Cen et al. (2024), we will fit a Bayesian bivariate multilevel model with Path RE and Head-Direction RE as the two outcome measures</w:t>
            </w:r>
            <w:ins w:id="954" w:author="Ellen O'Donoghue" w:date="2024-10-25T10:25:00Z">
              <w:r w:rsidR="5E1272EF" w:rsidRPr="4F2FFF25">
                <w:rPr>
                  <w:rFonts w:ascii="Times New Roman" w:eastAsia="Times New Roman" w:hAnsi="Times New Roman" w:cs="Times New Roman"/>
                  <w:color w:val="000000" w:themeColor="text1"/>
                  <w:sz w:val="16"/>
                  <w:szCs w:val="16"/>
                </w:rPr>
                <w:t xml:space="preserve">. Random effects for individual participants will be </w:t>
              </w:r>
            </w:ins>
            <w:ins w:id="955" w:author="Ellen O'Donoghue" w:date="2024-10-25T10:26:00Z">
              <w:r w:rsidR="5E1272EF" w:rsidRPr="4F2FFF25">
                <w:rPr>
                  <w:rFonts w:ascii="Times New Roman" w:eastAsia="Times New Roman" w:hAnsi="Times New Roman" w:cs="Times New Roman"/>
                  <w:color w:val="000000" w:themeColor="text1"/>
                  <w:sz w:val="16"/>
                  <w:szCs w:val="16"/>
                </w:rPr>
                <w:t>nested within yoked pairs</w:t>
              </w:r>
            </w:ins>
            <w:del w:id="956" w:author="Ellen O'Donoghue" w:date="2024-10-25T10:25:00Z">
              <w:r w:rsidRPr="4F2FFF25" w:rsidDel="126711CB">
                <w:rPr>
                  <w:rFonts w:ascii="Times New Roman" w:eastAsia="Times New Roman" w:hAnsi="Times New Roman" w:cs="Times New Roman"/>
                  <w:color w:val="000000" w:themeColor="text1"/>
                  <w:sz w:val="16"/>
                  <w:szCs w:val="16"/>
                </w:rPr>
                <w:delText>, and with data nested within individuals</w:delText>
              </w:r>
            </w:del>
            <w:r w:rsidRPr="4F2FFF25">
              <w:rPr>
                <w:rFonts w:ascii="Times New Roman" w:eastAsia="Times New Roman" w:hAnsi="Times New Roman" w:cs="Times New Roman"/>
                <w:color w:val="000000" w:themeColor="text1"/>
                <w:sz w:val="16"/>
                <w:szCs w:val="16"/>
              </w:rPr>
              <w:t>. Curiosity ratings and interest ratings will be entered as predictors, and duration spent exploring each room will be controlled</w:t>
            </w:r>
            <w:del w:id="957" w:author="Ellen O'Donoghue" w:date="2024-10-25T10:26:00Z">
              <w:r w:rsidRPr="4F2FFF25" w:rsidDel="126711CB">
                <w:rPr>
                  <w:rFonts w:ascii="Times New Roman" w:eastAsia="Times New Roman" w:hAnsi="Times New Roman" w:cs="Times New Roman"/>
                  <w:color w:val="000000" w:themeColor="text1"/>
                  <w:sz w:val="16"/>
                  <w:szCs w:val="16"/>
                </w:rPr>
                <w:delText xml:space="preserve"> as a potential confound</w:delText>
              </w:r>
            </w:del>
            <w:r w:rsidRPr="4F2FFF25">
              <w:rPr>
                <w:rFonts w:ascii="Times New Roman" w:eastAsia="Times New Roman" w:hAnsi="Times New Roman" w:cs="Times New Roman"/>
                <w:color w:val="000000" w:themeColor="text1"/>
                <w:sz w:val="16"/>
                <w:szCs w:val="16"/>
              </w:rPr>
              <w:t>. Note that, while we are attempting to replicate Cen et al.’s findings in full, only the effect of curiosity on Path RE is critical for our research question</w:t>
            </w:r>
            <w:del w:id="958" w:author="Ellen O'Donoghue" w:date="2024-10-17T09:08:00Z">
              <w:r w:rsidRPr="4F2FFF25" w:rsidDel="126711CB">
                <w:rPr>
                  <w:rFonts w:ascii="Times New Roman" w:eastAsia="Times New Roman" w:hAnsi="Times New Roman" w:cs="Times New Roman"/>
                  <w:color w:val="000000" w:themeColor="text1"/>
                  <w:sz w:val="16"/>
                  <w:szCs w:val="16"/>
                </w:rPr>
                <w:delText>s</w:delText>
              </w:r>
            </w:del>
            <w:r w:rsidRPr="4F2FFF25">
              <w:rPr>
                <w:rFonts w:ascii="Times New Roman" w:eastAsia="Times New Roman" w:hAnsi="Times New Roman" w:cs="Times New Roman"/>
                <w:color w:val="000000" w:themeColor="text1"/>
                <w:sz w:val="16"/>
                <w:szCs w:val="16"/>
              </w:rPr>
              <w:t xml:space="preserve"> (all other effects will still be reported in the interest of determining their replicability)  </w:t>
            </w:r>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5D87656" w14:textId="2C692EE7" w:rsidR="126711CB" w:rsidRPr="00725383" w:rsidRDefault="2EFDD9EB" w:rsidP="4F2FFF25">
            <w:pPr>
              <w:spacing w:before="240" w:after="240"/>
              <w:rPr>
                <w:rFonts w:ascii="Times New Roman" w:eastAsia="Times New Roman" w:hAnsi="Times New Roman" w:cs="Times New Roman"/>
                <w:color w:val="000000" w:themeColor="text1"/>
                <w:sz w:val="16"/>
                <w:szCs w:val="16"/>
              </w:rPr>
            </w:pPr>
            <w:ins w:id="959" w:author="Ellen O'Donoghue" w:date="2024-10-25T10:26:00Z">
              <w:del w:id="960" w:author="Ellen O'Donoghue [2]" w:date="2024-10-31T09:41:00Z" w16du:dateUtc="2024-10-31T09:41:00Z">
                <w:r w:rsidRPr="4F2FFF25" w:rsidDel="00C12FB4">
                  <w:rPr>
                    <w:rFonts w:ascii="Times New Roman" w:eastAsia="Times New Roman" w:hAnsi="Times New Roman" w:cs="Times New Roman"/>
                    <w:color w:val="000000" w:themeColor="text1"/>
                    <w:sz w:val="16"/>
                    <w:szCs w:val="16"/>
                  </w:rPr>
                  <w:delText xml:space="preserve">We will interpret both </w:delText>
                </w:r>
              </w:del>
              <w:r w:rsidRPr="4F2FFF25">
                <w:rPr>
                  <w:rFonts w:ascii="Times New Roman" w:eastAsia="Times New Roman" w:hAnsi="Times New Roman" w:cs="Times New Roman"/>
                  <w:color w:val="000000" w:themeColor="text1"/>
                  <w:sz w:val="16"/>
                  <w:szCs w:val="16"/>
                </w:rPr>
                <w:t>Bayes Factors (calculated from max</w:t>
              </w:r>
              <w:del w:id="961" w:author="Ellen O'Donoghue [2]" w:date="2024-10-31T09:40:00Z" w16du:dateUtc="2024-10-31T09:40:00Z">
                <w:r w:rsidRPr="4F2FFF25" w:rsidDel="00A63443">
                  <w:rPr>
                    <w:rFonts w:ascii="Times New Roman" w:eastAsia="Times New Roman" w:hAnsi="Times New Roman" w:cs="Times New Roman"/>
                    <w:color w:val="000000" w:themeColor="text1"/>
                    <w:sz w:val="16"/>
                    <w:szCs w:val="16"/>
                  </w:rPr>
                  <w:delText>m</w:delText>
                </w:r>
              </w:del>
              <w:r w:rsidRPr="4F2FFF25">
                <w:rPr>
                  <w:rFonts w:ascii="Times New Roman" w:eastAsia="Times New Roman" w:hAnsi="Times New Roman" w:cs="Times New Roman"/>
                  <w:color w:val="000000" w:themeColor="text1"/>
                  <w:sz w:val="16"/>
                  <w:szCs w:val="16"/>
                </w:rPr>
                <w:t>i</w:t>
              </w:r>
            </w:ins>
            <w:ins w:id="962" w:author="Ellen O'Donoghue [2]" w:date="2024-10-31T09:40:00Z" w16du:dateUtc="2024-10-31T09:40:00Z">
              <w:r w:rsidR="00A63443">
                <w:rPr>
                  <w:rFonts w:ascii="Times New Roman" w:eastAsia="Times New Roman" w:hAnsi="Times New Roman" w:cs="Times New Roman"/>
                  <w:color w:val="000000" w:themeColor="text1"/>
                  <w:sz w:val="16"/>
                  <w:szCs w:val="16"/>
                </w:rPr>
                <w:t>m</w:t>
              </w:r>
            </w:ins>
            <w:ins w:id="963" w:author="Ellen O'Donoghue" w:date="2024-10-25T10:26:00Z">
              <w:del w:id="964" w:author="Ellen O'Donoghue [2]" w:date="2024-10-31T09:40:00Z" w16du:dateUtc="2024-10-31T09:40:00Z">
                <w:r w:rsidRPr="4F2FFF25" w:rsidDel="00A63443">
                  <w:rPr>
                    <w:rFonts w:ascii="Times New Roman" w:eastAsia="Times New Roman" w:hAnsi="Times New Roman" w:cs="Times New Roman"/>
                    <w:color w:val="000000" w:themeColor="text1"/>
                    <w:sz w:val="16"/>
                    <w:szCs w:val="16"/>
                  </w:rPr>
                  <w:delText>x</w:delText>
                </w:r>
              </w:del>
              <w:r w:rsidRPr="4F2FFF25">
                <w:rPr>
                  <w:rFonts w:ascii="Times New Roman" w:eastAsia="Times New Roman" w:hAnsi="Times New Roman" w:cs="Times New Roman"/>
                  <w:color w:val="000000" w:themeColor="text1"/>
                  <w:sz w:val="16"/>
                  <w:szCs w:val="16"/>
                </w:rPr>
                <w:t>al likelihoods</w:t>
              </w:r>
            </w:ins>
            <w:ins w:id="965" w:author="Ellen O'Donoghue [2]" w:date="2024-10-31T09:40:00Z" w16du:dateUtc="2024-10-31T09:40:00Z">
              <w:r w:rsidR="00A63443">
                <w:rPr>
                  <w:rFonts w:ascii="Times New Roman" w:eastAsia="Times New Roman" w:hAnsi="Times New Roman" w:cs="Times New Roman"/>
                  <w:color w:val="000000" w:themeColor="text1"/>
                  <w:sz w:val="16"/>
                  <w:szCs w:val="16"/>
                </w:rPr>
                <w:t>)</w:t>
              </w:r>
            </w:ins>
            <w:ins w:id="966" w:author="Ellen O'Donoghue" w:date="2024-10-25T10:26:00Z">
              <w:r w:rsidRPr="4F2FFF25">
                <w:rPr>
                  <w:rFonts w:ascii="Times New Roman" w:eastAsia="Times New Roman" w:hAnsi="Times New Roman" w:cs="Times New Roman"/>
                  <w:color w:val="000000" w:themeColor="text1"/>
                  <w:sz w:val="16"/>
                  <w:szCs w:val="16"/>
                </w:rPr>
                <w:t xml:space="preserve"> </w:t>
              </w:r>
              <w:del w:id="967" w:author="Ellen O'Donoghue [2]" w:date="2024-10-31T09:41:00Z" w16du:dateUtc="2024-10-31T09:41:00Z">
                <w:r w:rsidRPr="4F2FFF25" w:rsidDel="00C12FB4">
                  <w:rPr>
                    <w:rFonts w:ascii="Times New Roman" w:eastAsia="Times New Roman" w:hAnsi="Times New Roman" w:cs="Times New Roman"/>
                    <w:color w:val="000000" w:themeColor="text1"/>
                    <w:sz w:val="16"/>
                    <w:szCs w:val="16"/>
                  </w:rPr>
                  <w:delText xml:space="preserve">and 93% HDPIs. </w:delText>
                </w:r>
              </w:del>
            </w:ins>
            <w:ins w:id="968" w:author="Ellen O'Donoghue" w:date="2024-10-25T10:27:00Z">
              <w:del w:id="969" w:author="Ellen O'Donoghue [2]" w:date="2024-10-31T09:41:00Z" w16du:dateUtc="2024-10-31T09:41:00Z">
                <w:r w:rsidRPr="4F2FFF25" w:rsidDel="00C12FB4">
                  <w:rPr>
                    <w:rFonts w:ascii="Times New Roman" w:eastAsia="Times New Roman" w:hAnsi="Times New Roman" w:cs="Times New Roman"/>
                    <w:color w:val="000000" w:themeColor="text1"/>
                    <w:sz w:val="16"/>
                    <w:szCs w:val="16"/>
                  </w:rPr>
                  <w:delText xml:space="preserve">Bayes Factors </w:delText>
                </w:r>
              </w:del>
              <w:r w:rsidRPr="4F2FFF25">
                <w:rPr>
                  <w:rFonts w:ascii="Times New Roman" w:eastAsia="Times New Roman" w:hAnsi="Times New Roman" w:cs="Times New Roman"/>
                  <w:color w:val="000000" w:themeColor="text1"/>
                  <w:sz w:val="16"/>
                  <w:szCs w:val="16"/>
                </w:rPr>
                <w:t xml:space="preserve">&gt; 10 </w:t>
              </w:r>
            </w:ins>
            <w:ins w:id="970" w:author="Ellen O'Donoghue [2]" w:date="2024-10-31T09:41:00Z" w16du:dateUtc="2024-10-31T09:41:00Z">
              <w:r w:rsidR="00C12FB4">
                <w:rPr>
                  <w:rFonts w:ascii="Times New Roman" w:eastAsia="Times New Roman" w:hAnsi="Times New Roman" w:cs="Times New Roman"/>
                  <w:color w:val="000000" w:themeColor="text1"/>
                  <w:sz w:val="16"/>
                  <w:szCs w:val="16"/>
                </w:rPr>
                <w:t xml:space="preserve">will be considered compelling evidence for a meaningful effect, while Bayes Factors &lt; .10 will be considered compelling evidence for the absence </w:t>
              </w:r>
            </w:ins>
            <w:ins w:id="971" w:author="Ellen O'Donoghue [2]" w:date="2024-10-31T09:42:00Z" w16du:dateUtc="2024-10-31T09:42:00Z">
              <w:r w:rsidR="00C12FB4">
                <w:rPr>
                  <w:rFonts w:ascii="Times New Roman" w:eastAsia="Times New Roman" w:hAnsi="Times New Roman" w:cs="Times New Roman"/>
                  <w:color w:val="000000" w:themeColor="text1"/>
                  <w:sz w:val="16"/>
                  <w:szCs w:val="16"/>
                </w:rPr>
                <w:t xml:space="preserve">of an effect. Bayes Factors not meeting these criteria will still be interpreted; however, our Stage 2 submission will specify that they did not meet our prespecified evidentiary thresholds. </w:t>
              </w:r>
            </w:ins>
            <w:ins w:id="972" w:author="Ellen O'Donoghue [2]" w:date="2024-10-31T09:41:00Z" w16du:dateUtc="2024-10-31T09:41:00Z">
              <w:r w:rsidR="00C12FB4">
                <w:rPr>
                  <w:rFonts w:ascii="Times New Roman" w:eastAsia="Times New Roman" w:hAnsi="Times New Roman" w:cs="Times New Roman"/>
                  <w:color w:val="000000" w:themeColor="text1"/>
                  <w:sz w:val="16"/>
                  <w:szCs w:val="16"/>
                </w:rPr>
                <w:br/>
              </w:r>
              <w:r w:rsidR="00C12FB4">
                <w:rPr>
                  <w:rFonts w:ascii="Times New Roman" w:eastAsia="Times New Roman" w:hAnsi="Times New Roman" w:cs="Times New Roman"/>
                  <w:color w:val="000000" w:themeColor="text1"/>
                  <w:sz w:val="16"/>
                  <w:szCs w:val="16"/>
                </w:rPr>
                <w:br/>
              </w:r>
            </w:ins>
            <w:ins w:id="973" w:author="Ellen O'Donoghue" w:date="2024-10-25T10:27:00Z">
              <w:del w:id="974" w:author="Ellen O'Donoghue [2]" w:date="2024-10-31T09:42:00Z" w16du:dateUtc="2024-10-31T09:42:00Z">
                <w:r w:rsidRPr="4F2FFF25" w:rsidDel="00C12FB4">
                  <w:rPr>
                    <w:rFonts w:ascii="Times New Roman" w:eastAsia="Times New Roman" w:hAnsi="Times New Roman" w:cs="Times New Roman"/>
                    <w:color w:val="000000" w:themeColor="text1"/>
                    <w:sz w:val="16"/>
                    <w:szCs w:val="16"/>
                  </w:rPr>
                  <w:delText xml:space="preserve">or &lt; .10 </w:delText>
                </w:r>
                <w:r w:rsidR="646D019A" w:rsidRPr="4F2FFF25" w:rsidDel="00C12FB4">
                  <w:rPr>
                    <w:rFonts w:ascii="Times New Roman" w:eastAsia="Times New Roman" w:hAnsi="Times New Roman" w:cs="Times New Roman"/>
                    <w:color w:val="000000" w:themeColor="text1"/>
                    <w:sz w:val="16"/>
                    <w:szCs w:val="16"/>
                  </w:rPr>
                  <w:delText xml:space="preserve">as </w:delText>
                </w:r>
              </w:del>
              <w:del w:id="975" w:author="Ellen O'Donoghue [2]" w:date="2024-10-31T09:41:00Z" w16du:dateUtc="2024-10-31T09:41:00Z">
                <w:r w:rsidR="646D019A" w:rsidRPr="4F2FFF25" w:rsidDel="00C12FB4">
                  <w:rPr>
                    <w:rFonts w:ascii="Times New Roman" w:eastAsia="Times New Roman" w:hAnsi="Times New Roman" w:cs="Times New Roman"/>
                    <w:color w:val="000000" w:themeColor="text1"/>
                    <w:sz w:val="16"/>
                    <w:szCs w:val="16"/>
                  </w:rPr>
                  <w:delText xml:space="preserve">well as 93% HDPIs that do not contain 0 </w:delText>
                </w:r>
              </w:del>
              <w:del w:id="976" w:author="Ellen O'Donoghue [2]" w:date="2024-10-31T09:42:00Z" w16du:dateUtc="2024-10-31T09:42:00Z">
                <w:r w:rsidRPr="4F2FFF25" w:rsidDel="00C12FB4">
                  <w:rPr>
                    <w:rFonts w:ascii="Times New Roman" w:eastAsia="Times New Roman" w:hAnsi="Times New Roman" w:cs="Times New Roman"/>
                    <w:color w:val="000000" w:themeColor="text1"/>
                    <w:sz w:val="16"/>
                    <w:szCs w:val="16"/>
                  </w:rPr>
                  <w:delText>will b</w:delText>
                </w:r>
                <w:r w:rsidR="7DC516F7" w:rsidRPr="4F2FFF25" w:rsidDel="00C12FB4">
                  <w:rPr>
                    <w:rFonts w:ascii="Times New Roman" w:eastAsia="Times New Roman" w:hAnsi="Times New Roman" w:cs="Times New Roman"/>
                    <w:color w:val="000000" w:themeColor="text1"/>
                    <w:sz w:val="16"/>
                    <w:szCs w:val="16"/>
                  </w:rPr>
                  <w:delText>e considered compelling evidence for a meaningful effect</w:delText>
                </w:r>
              </w:del>
              <w:r w:rsidR="7DC516F7" w:rsidRPr="4F2FFF25">
                <w:rPr>
                  <w:rFonts w:ascii="Times New Roman" w:eastAsia="Times New Roman" w:hAnsi="Times New Roman" w:cs="Times New Roman"/>
                  <w:color w:val="000000" w:themeColor="text1"/>
                  <w:sz w:val="16"/>
                  <w:szCs w:val="16"/>
                </w:rPr>
                <w:t xml:space="preserve">. </w:t>
              </w:r>
            </w:ins>
            <w:del w:id="977" w:author="Ellen O'Donoghue" w:date="2024-10-25T10:27:00Z">
              <w:r w:rsidR="126711CB" w:rsidRPr="4F2FFF25" w:rsidDel="126711CB">
                <w:rPr>
                  <w:rFonts w:ascii="Times New Roman" w:eastAsia="Times New Roman" w:hAnsi="Times New Roman" w:cs="Times New Roman"/>
                  <w:color w:val="000000" w:themeColor="text1"/>
                  <w:sz w:val="16"/>
                  <w:szCs w:val="16"/>
                </w:rPr>
                <w:delText>If the 95% HDPI does not encompass 0, we will assert a meaningful effect. If the 95% HDPI does not encompass 0, we will assert that we did not detect a meaningful effect (given the effect size that our sample is powered to detect).</w:delText>
              </w:r>
            </w:del>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F7602A3" w14:textId="07AC5859" w:rsidR="126711CB" w:rsidRPr="00725383" w:rsidRDefault="126711CB" w:rsidP="126711CB">
            <w:pPr>
              <w:spacing w:before="240" w:after="240"/>
              <w:rPr>
                <w:rFonts w:ascii="Times New Roman" w:eastAsia="Times New Roman" w:hAnsi="Times New Roman" w:cs="Times New Roman"/>
                <w:color w:val="000000" w:themeColor="text1"/>
                <w:sz w:val="16"/>
                <w:szCs w:val="16"/>
              </w:rPr>
            </w:pPr>
            <w:r w:rsidRPr="00725383">
              <w:rPr>
                <w:rFonts w:ascii="Times New Roman" w:eastAsia="Times New Roman" w:hAnsi="Times New Roman" w:cs="Times New Roman"/>
                <w:color w:val="000000" w:themeColor="text1"/>
                <w:sz w:val="16"/>
                <w:szCs w:val="16"/>
              </w:rPr>
              <w:t xml:space="preserve">If we do not replicate the effect of curiosity on Path RE, we will consider (1) the possibility that curiosity does not reliably induce exploration (it could plausibly interact with other factors, such as spatial anxiety, that might prove promising for future research), as well as (2) the possibility that the virtual exploration paradigm may not reliably induce curiosity in laboratory settings. </w:t>
            </w:r>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27D2AF4" w14:textId="14BEAB45" w:rsidR="126711CB" w:rsidRPr="00725383" w:rsidRDefault="126711CB" w:rsidP="126711CB">
            <w:pPr>
              <w:spacing w:before="240" w:after="240"/>
              <w:rPr>
                <w:rFonts w:ascii="Times New Roman" w:eastAsia="Times New Roman" w:hAnsi="Times New Roman" w:cs="Times New Roman"/>
                <w:color w:val="000000" w:themeColor="text1"/>
                <w:sz w:val="16"/>
                <w:szCs w:val="16"/>
              </w:rPr>
            </w:pPr>
            <w:r w:rsidRPr="4F2FFF25">
              <w:rPr>
                <w:rFonts w:ascii="Times New Roman" w:eastAsia="Times New Roman" w:hAnsi="Times New Roman" w:cs="Times New Roman"/>
                <w:color w:val="000000" w:themeColor="text1"/>
                <w:sz w:val="16"/>
                <w:szCs w:val="16"/>
              </w:rPr>
              <w:t>Among both humans and nonhuman animals, spatial exploration has long been assumed to reflect curiosity (</w:t>
            </w:r>
            <w:proofErr w:type="spellStart"/>
            <w:r w:rsidRPr="4F2FFF25">
              <w:rPr>
                <w:rFonts w:ascii="Times New Roman" w:eastAsia="Times New Roman" w:hAnsi="Times New Roman" w:cs="Times New Roman"/>
                <w:color w:val="000000" w:themeColor="text1"/>
                <w:sz w:val="16"/>
                <w:szCs w:val="16"/>
              </w:rPr>
              <w:t>Berlyne</w:t>
            </w:r>
            <w:proofErr w:type="spellEnd"/>
            <w:r w:rsidRPr="4F2FFF25">
              <w:rPr>
                <w:rFonts w:ascii="Times New Roman" w:eastAsia="Times New Roman" w:hAnsi="Times New Roman" w:cs="Times New Roman"/>
                <w:color w:val="000000" w:themeColor="text1"/>
                <w:sz w:val="16"/>
                <w:szCs w:val="16"/>
              </w:rPr>
              <w:t xml:space="preserve">, 1966; O’Keefe &amp; Nadel, 1978; Tolman, 1948); however, very few studies have directly investigated this claim. If we find evidence for the null, then these findings would suggest that existing theories surrounding how curiosity influences exploration may need further refinement: for example, curiosity might interact with other motivational factors and/or with task characteristics </w:t>
            </w:r>
            <w:proofErr w:type="gramStart"/>
            <w:r w:rsidRPr="4F2FFF25">
              <w:rPr>
                <w:rFonts w:ascii="Times New Roman" w:eastAsia="Times New Roman" w:hAnsi="Times New Roman" w:cs="Times New Roman"/>
                <w:color w:val="000000" w:themeColor="text1"/>
                <w:sz w:val="16"/>
                <w:szCs w:val="16"/>
              </w:rPr>
              <w:t>in order to</w:t>
            </w:r>
            <w:proofErr w:type="gramEnd"/>
            <w:r w:rsidRPr="4F2FFF25">
              <w:rPr>
                <w:rFonts w:ascii="Times New Roman" w:eastAsia="Times New Roman" w:hAnsi="Times New Roman" w:cs="Times New Roman"/>
                <w:color w:val="000000" w:themeColor="text1"/>
                <w:sz w:val="16"/>
                <w:szCs w:val="16"/>
              </w:rPr>
              <w:t xml:space="preserve"> determine exploration patterns.</w:t>
            </w:r>
          </w:p>
        </w:tc>
      </w:tr>
      <w:tr w:rsidR="00C12FB4" w14:paraId="64EEE5DA" w14:textId="77777777" w:rsidTr="3182419D">
        <w:trPr>
          <w:trHeight w:val="1230"/>
          <w:ins w:id="978" w:author="Ellen O'Donoghue [2]" w:date="2024-10-31T09:44:00Z"/>
        </w:trPr>
        <w:tc>
          <w:tcPr>
            <w:tcW w:w="12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D91A28A" w14:textId="0431AA1E" w:rsidR="00C12FB4" w:rsidRPr="4F2FFF25" w:rsidRDefault="00C12FB4" w:rsidP="00C12FB4">
            <w:pPr>
              <w:spacing w:before="240" w:after="240"/>
              <w:rPr>
                <w:ins w:id="979" w:author="Ellen O'Donoghue [2]" w:date="2024-10-31T09:44:00Z" w16du:dateUtc="2024-10-31T09:44:00Z"/>
                <w:rFonts w:ascii="Times New Roman" w:eastAsia="Times New Roman" w:hAnsi="Times New Roman" w:cs="Times New Roman"/>
                <w:color w:val="000000" w:themeColor="text1"/>
                <w:sz w:val="16"/>
                <w:szCs w:val="16"/>
              </w:rPr>
            </w:pPr>
            <w:ins w:id="980" w:author="Ellen O'Donoghue [2]" w:date="2024-10-31T09:44:00Z" w16du:dateUtc="2024-10-31T09:44:00Z">
              <w:r w:rsidRPr="4F2FFF25">
                <w:rPr>
                  <w:rFonts w:ascii="Times New Roman" w:eastAsia="Times New Roman" w:hAnsi="Times New Roman" w:cs="Times New Roman"/>
                  <w:color w:val="000000" w:themeColor="text1"/>
                  <w:sz w:val="16"/>
                  <w:szCs w:val="16"/>
                </w:rPr>
                <w:lastRenderedPageBreak/>
                <w:t xml:space="preserve">Preliminary Research Question </w:t>
              </w:r>
            </w:ins>
            <w:ins w:id="981" w:author="Ellen O'Donoghue [2]" w:date="2024-10-31T09:48:00Z" w16du:dateUtc="2024-10-31T09:48:00Z">
              <w:r>
                <w:rPr>
                  <w:rFonts w:ascii="Times New Roman" w:eastAsia="Times New Roman" w:hAnsi="Times New Roman" w:cs="Times New Roman"/>
                  <w:color w:val="000000" w:themeColor="text1"/>
                  <w:sz w:val="16"/>
                  <w:szCs w:val="16"/>
                </w:rPr>
                <w:t>2</w:t>
              </w:r>
            </w:ins>
            <w:ins w:id="982" w:author="Ellen O'Donoghue [2]" w:date="2024-10-31T09:44:00Z" w16du:dateUtc="2024-10-31T09:44:00Z">
              <w:r w:rsidRPr="4F2FFF25">
                <w:rPr>
                  <w:rFonts w:ascii="Times New Roman" w:eastAsia="Times New Roman" w:hAnsi="Times New Roman" w:cs="Times New Roman"/>
                  <w:color w:val="000000" w:themeColor="text1"/>
                  <w:sz w:val="16"/>
                  <w:szCs w:val="16"/>
                </w:rPr>
                <w:t xml:space="preserve"> (PRQ</w:t>
              </w:r>
            </w:ins>
            <w:ins w:id="983" w:author="Ellen O'Donoghue [2]" w:date="2024-10-31T09:48:00Z" w16du:dateUtc="2024-10-31T09:48:00Z">
              <w:r>
                <w:rPr>
                  <w:rFonts w:ascii="Times New Roman" w:eastAsia="Times New Roman" w:hAnsi="Times New Roman" w:cs="Times New Roman"/>
                  <w:color w:val="000000" w:themeColor="text1"/>
                  <w:sz w:val="16"/>
                  <w:szCs w:val="16"/>
                </w:rPr>
                <w:t>2</w:t>
              </w:r>
            </w:ins>
            <w:ins w:id="984" w:author="Ellen O'Donoghue [2]" w:date="2024-10-31T09:44:00Z" w16du:dateUtc="2024-10-31T09:44:00Z">
              <w:r w:rsidRPr="4F2FFF25">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 xml:space="preserve">Do </w:t>
              </w:r>
            </w:ins>
            <w:ins w:id="985" w:author="Ellen O'Donoghue [2]" w:date="2024-10-31T09:45:00Z" w16du:dateUtc="2024-10-31T09:45:00Z">
              <w:r>
                <w:rPr>
                  <w:rFonts w:ascii="Times New Roman" w:eastAsia="Times New Roman" w:hAnsi="Times New Roman" w:cs="Times New Roman"/>
                  <w:color w:val="000000" w:themeColor="text1"/>
                  <w:sz w:val="16"/>
                  <w:szCs w:val="16"/>
                </w:rPr>
                <w:t>curiosity and Path RE predict better memory among the Active Group?</w:t>
              </w:r>
            </w:ins>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715602C" w14:textId="04B921D1" w:rsidR="00C12FB4" w:rsidRPr="00725383" w:rsidRDefault="00C12FB4" w:rsidP="00C12FB4">
            <w:pPr>
              <w:spacing w:before="240" w:after="240"/>
              <w:rPr>
                <w:ins w:id="986" w:author="Ellen O'Donoghue [2]" w:date="2024-10-31T09:44:00Z" w16du:dateUtc="2024-10-31T09:44:00Z"/>
                <w:rFonts w:ascii="Times New Roman" w:eastAsia="Times New Roman" w:hAnsi="Times New Roman" w:cs="Times New Roman"/>
                <w:color w:val="000000" w:themeColor="text1"/>
                <w:sz w:val="16"/>
                <w:szCs w:val="16"/>
              </w:rPr>
            </w:pPr>
            <w:ins w:id="987" w:author="Ellen O'Donoghue [2]" w:date="2024-10-31T09:45:00Z" w16du:dateUtc="2024-10-31T09:45:00Z">
              <w:r w:rsidRPr="00725383">
                <w:rPr>
                  <w:rFonts w:ascii="Times New Roman" w:eastAsia="Times New Roman" w:hAnsi="Times New Roman" w:cs="Times New Roman"/>
                  <w:color w:val="000000" w:themeColor="text1"/>
                  <w:sz w:val="16"/>
                  <w:szCs w:val="16"/>
                </w:rPr>
                <w:t xml:space="preserve">Among the </w:t>
              </w:r>
              <w:r>
                <w:rPr>
                  <w:rFonts w:ascii="Times New Roman" w:eastAsia="Times New Roman" w:hAnsi="Times New Roman" w:cs="Times New Roman"/>
                  <w:color w:val="000000" w:themeColor="text1"/>
                  <w:sz w:val="16"/>
                  <w:szCs w:val="16"/>
                </w:rPr>
                <w:t>A</w:t>
              </w:r>
              <w:r w:rsidRPr="00725383">
                <w:rPr>
                  <w:rFonts w:ascii="Times New Roman" w:eastAsia="Times New Roman" w:hAnsi="Times New Roman" w:cs="Times New Roman"/>
                  <w:color w:val="000000" w:themeColor="text1"/>
                  <w:sz w:val="16"/>
                  <w:szCs w:val="16"/>
                </w:rPr>
                <w:t xml:space="preserve">ctive </w:t>
              </w:r>
              <w:r>
                <w:rPr>
                  <w:rFonts w:ascii="Times New Roman" w:eastAsia="Times New Roman" w:hAnsi="Times New Roman" w:cs="Times New Roman"/>
                  <w:color w:val="000000" w:themeColor="text1"/>
                  <w:sz w:val="16"/>
                  <w:szCs w:val="16"/>
                </w:rPr>
                <w:t>G</w:t>
              </w:r>
              <w:r w:rsidRPr="00725383">
                <w:rPr>
                  <w:rFonts w:ascii="Times New Roman" w:eastAsia="Times New Roman" w:hAnsi="Times New Roman" w:cs="Times New Roman"/>
                  <w:color w:val="000000" w:themeColor="text1"/>
                  <w:sz w:val="16"/>
                  <w:szCs w:val="16"/>
                </w:rPr>
                <w:t xml:space="preserve">roup, we expect to replicate Cen et al.’s (2024) finding that higher state curiosity </w:t>
              </w:r>
            </w:ins>
            <w:ins w:id="988" w:author="Ellen O'Donoghue [2]" w:date="2024-10-31T09:47:00Z" w16du:dateUtc="2024-10-31T09:47:00Z">
              <w:r>
                <w:rPr>
                  <w:rFonts w:ascii="Times New Roman" w:eastAsia="Times New Roman" w:hAnsi="Times New Roman" w:cs="Times New Roman"/>
                  <w:color w:val="000000" w:themeColor="text1"/>
                  <w:sz w:val="16"/>
                  <w:szCs w:val="16"/>
                </w:rPr>
                <w:t>and higher</w:t>
              </w:r>
            </w:ins>
            <w:ins w:id="989" w:author="Ellen O'Donoghue [2]" w:date="2024-10-31T09:45:00Z" w16du:dateUtc="2024-10-31T09:45:00Z">
              <w:r w:rsidRPr="00725383">
                <w:rPr>
                  <w:rFonts w:ascii="Times New Roman" w:eastAsia="Times New Roman" w:hAnsi="Times New Roman" w:cs="Times New Roman"/>
                  <w:color w:val="000000" w:themeColor="text1"/>
                  <w:sz w:val="16"/>
                  <w:szCs w:val="16"/>
                </w:rPr>
                <w:t xml:space="preserve"> Path RE </w:t>
              </w:r>
            </w:ins>
            <w:ins w:id="990" w:author="Ellen O'Donoghue [2]" w:date="2024-10-31T09:47:00Z" w16du:dateUtc="2024-10-31T09:47:00Z">
              <w:r>
                <w:rPr>
                  <w:rFonts w:ascii="Times New Roman" w:eastAsia="Times New Roman" w:hAnsi="Times New Roman" w:cs="Times New Roman"/>
                  <w:color w:val="000000" w:themeColor="text1"/>
                  <w:sz w:val="16"/>
                  <w:szCs w:val="16"/>
                </w:rPr>
                <w:t>each predict better memory test performance.</w:t>
              </w:r>
            </w:ins>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A17623C" w14:textId="0B9E9819" w:rsidR="00C12FB4" w:rsidRPr="4F2FFF25" w:rsidDel="126711CB" w:rsidRDefault="00C12FB4" w:rsidP="00C12FB4">
            <w:pPr>
              <w:spacing w:before="240" w:after="240"/>
              <w:rPr>
                <w:ins w:id="991" w:author="Ellen O'Donoghue [2]" w:date="2024-10-31T09:44:00Z" w16du:dateUtc="2024-10-31T09:44:00Z"/>
                <w:rFonts w:ascii="Times New Roman" w:eastAsia="Times New Roman" w:hAnsi="Times New Roman" w:cs="Times New Roman"/>
                <w:color w:val="000000" w:themeColor="text1"/>
                <w:sz w:val="16"/>
                <w:szCs w:val="16"/>
              </w:rPr>
            </w:pPr>
            <w:ins w:id="992" w:author="Ellen O'Donoghue [2]" w:date="2024-10-31T09:45:00Z" w16du:dateUtc="2024-10-31T09:45:00Z">
              <w:r w:rsidRPr="4F2FFF25">
                <w:rPr>
                  <w:rFonts w:ascii="Times New Roman" w:eastAsia="Times New Roman" w:hAnsi="Times New Roman" w:cs="Times New Roman"/>
                  <w:color w:val="000000" w:themeColor="text1"/>
                  <w:sz w:val="16"/>
                  <w:szCs w:val="16"/>
                </w:rPr>
                <w:t>See above</w:t>
              </w:r>
            </w:ins>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1DE4133" w14:textId="3A8E4C8A" w:rsidR="00C12FB4" w:rsidRDefault="00C12FB4" w:rsidP="00C12FB4">
            <w:pPr>
              <w:spacing w:before="240" w:after="240"/>
              <w:rPr>
                <w:ins w:id="993" w:author="Ellen O'Donoghue [2]" w:date="2024-10-31T09:46:00Z" w16du:dateUtc="2024-10-31T09:46:00Z"/>
                <w:rFonts w:ascii="Times New Roman" w:eastAsia="Times New Roman" w:hAnsi="Times New Roman" w:cs="Times New Roman"/>
                <w:color w:val="000000" w:themeColor="text1"/>
                <w:sz w:val="16"/>
                <w:szCs w:val="16"/>
              </w:rPr>
            </w:pPr>
            <w:ins w:id="994" w:author="Ellen O'Donoghue [2]" w:date="2024-10-31T09:46:00Z" w16du:dateUtc="2024-10-31T09:46:00Z">
              <w:r w:rsidRPr="4F2FFF25">
                <w:rPr>
                  <w:rFonts w:ascii="Times New Roman" w:eastAsia="Times New Roman" w:hAnsi="Times New Roman" w:cs="Times New Roman"/>
                  <w:color w:val="000000" w:themeColor="text1"/>
                  <w:sz w:val="16"/>
                  <w:szCs w:val="16"/>
                </w:rPr>
                <w:t>We will fit a Bayesian multilevel model with memory test performance as the outcome measure. Experimental condition, curiosity ratings, interest ratings, Path RE, and Head-Direction RE will all be entered as predictors (alongside all two-way interaction terms involving experimental condition, the two-way interaction term involving Path RE and curiosity, and the three-way interaction term involving curiosity, Path RE, and experimental condition). Duration spent exploring each room will be controlled. Note that we have included Head-Direction RE and interest ratings as predictors for the sake of fully replicating Cen et al. (2024); however, these measures are not central to our research question. Their effects will still be reported for the sake of determining replicability.</w:t>
              </w:r>
            </w:ins>
          </w:p>
          <w:p w14:paraId="2E206101" w14:textId="4FEE9A1E" w:rsidR="00C12FB4" w:rsidRPr="4F2FFF25" w:rsidRDefault="00C12FB4" w:rsidP="00C12FB4">
            <w:pPr>
              <w:spacing w:before="240" w:after="240"/>
              <w:rPr>
                <w:ins w:id="995" w:author="Ellen O'Donoghue [2]" w:date="2024-10-31T09:44:00Z" w16du:dateUtc="2024-10-31T09:44:00Z"/>
                <w:rFonts w:ascii="Times New Roman" w:eastAsia="Times New Roman" w:hAnsi="Times New Roman" w:cs="Times New Roman"/>
                <w:color w:val="000000" w:themeColor="text1"/>
                <w:sz w:val="16"/>
                <w:szCs w:val="16"/>
              </w:rPr>
            </w:pPr>
            <w:ins w:id="996" w:author="Ellen O'Donoghue [2]" w:date="2024-10-31T09:46:00Z" w16du:dateUtc="2024-10-31T09:46:00Z">
              <w:r>
                <w:rPr>
                  <w:rFonts w:ascii="Times New Roman" w:eastAsia="Times New Roman" w:hAnsi="Times New Roman" w:cs="Times New Roman"/>
                  <w:color w:val="000000" w:themeColor="text1"/>
                  <w:sz w:val="16"/>
                  <w:szCs w:val="16"/>
                </w:rPr>
                <w:t xml:space="preserve">In evaluating PRQ2, we will consider the evidence for main effects of curiosity and Path RE (each of which pertain </w:t>
              </w:r>
              <w:r>
                <w:rPr>
                  <w:rFonts w:ascii="Times New Roman" w:eastAsia="Times New Roman" w:hAnsi="Times New Roman" w:cs="Times New Roman"/>
                  <w:color w:val="000000" w:themeColor="text1"/>
                  <w:sz w:val="16"/>
                  <w:szCs w:val="16"/>
                </w:rPr>
                <w:lastRenderedPageBreak/>
                <w:t xml:space="preserve">to the Active Group, which will be </w:t>
              </w:r>
              <w:proofErr w:type="gramStart"/>
              <w:r>
                <w:rPr>
                  <w:rFonts w:ascii="Times New Roman" w:eastAsia="Times New Roman" w:hAnsi="Times New Roman" w:cs="Times New Roman"/>
                  <w:color w:val="000000" w:themeColor="text1"/>
                  <w:sz w:val="16"/>
                  <w:szCs w:val="16"/>
                </w:rPr>
                <w:t>dummy-coded</w:t>
              </w:r>
            </w:ins>
            <w:proofErr w:type="gramEnd"/>
            <w:ins w:id="997" w:author="Ellen O'Donoghue [2]" w:date="2024-10-31T09:47:00Z" w16du:dateUtc="2024-10-31T09:47:00Z">
              <w:r>
                <w:rPr>
                  <w:rFonts w:ascii="Times New Roman" w:eastAsia="Times New Roman" w:hAnsi="Times New Roman" w:cs="Times New Roman"/>
                  <w:color w:val="000000" w:themeColor="text1"/>
                  <w:sz w:val="16"/>
                  <w:szCs w:val="16"/>
                </w:rPr>
                <w:t xml:space="preserve"> as the reference point).</w:t>
              </w:r>
            </w:ins>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B362899" w14:textId="65FFBBFE" w:rsidR="00C12FB4" w:rsidRPr="4F2FFF25" w:rsidDel="00C12FB4" w:rsidRDefault="00C12FB4" w:rsidP="00C12FB4">
            <w:pPr>
              <w:spacing w:before="240" w:after="240"/>
              <w:rPr>
                <w:ins w:id="998" w:author="Ellen O'Donoghue [2]" w:date="2024-10-31T09:44:00Z" w16du:dateUtc="2024-10-31T09:44:00Z"/>
                <w:rFonts w:ascii="Times New Roman" w:eastAsia="Times New Roman" w:hAnsi="Times New Roman" w:cs="Times New Roman"/>
                <w:color w:val="000000" w:themeColor="text1"/>
                <w:sz w:val="16"/>
                <w:szCs w:val="16"/>
              </w:rPr>
            </w:pPr>
            <w:ins w:id="999" w:author="Ellen O'Donoghue [2]" w:date="2024-10-31T09:45:00Z" w16du:dateUtc="2024-10-31T09:45:00Z">
              <w:r w:rsidRPr="4F2FFF25">
                <w:rPr>
                  <w:rFonts w:ascii="Times New Roman" w:eastAsia="Times New Roman" w:hAnsi="Times New Roman" w:cs="Times New Roman"/>
                  <w:color w:val="000000" w:themeColor="text1"/>
                  <w:sz w:val="16"/>
                  <w:szCs w:val="16"/>
                </w:rPr>
                <w:lastRenderedPageBreak/>
                <w:t>See above</w:t>
              </w:r>
            </w:ins>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C04920" w14:textId="4967240C" w:rsidR="00C12FB4" w:rsidRPr="00725383" w:rsidRDefault="00C12FB4" w:rsidP="00C12FB4">
            <w:pPr>
              <w:spacing w:before="240" w:after="240"/>
              <w:rPr>
                <w:ins w:id="1000" w:author="Ellen O'Donoghue [2]" w:date="2024-10-31T09:44:00Z" w16du:dateUtc="2024-10-31T09:44:00Z"/>
                <w:rFonts w:ascii="Times New Roman" w:eastAsia="Times New Roman" w:hAnsi="Times New Roman" w:cs="Times New Roman"/>
                <w:color w:val="000000" w:themeColor="text1"/>
                <w:sz w:val="16"/>
                <w:szCs w:val="16"/>
              </w:rPr>
            </w:pPr>
            <w:ins w:id="1001" w:author="Ellen O'Donoghue [2]" w:date="2024-10-31T09:47:00Z" w16du:dateUtc="2024-10-31T09:47:00Z">
              <w:r>
                <w:rPr>
                  <w:rFonts w:ascii="Times New Roman" w:eastAsia="Times New Roman" w:hAnsi="Times New Roman" w:cs="Times New Roman"/>
                  <w:color w:val="000000" w:themeColor="text1"/>
                  <w:sz w:val="16"/>
                  <w:szCs w:val="16"/>
                </w:rPr>
                <w:t xml:space="preserve">If we do not replicate Cen et al. (2024), </w:t>
              </w:r>
            </w:ins>
            <w:ins w:id="1002" w:author="Ellen O'Donoghue [2]" w:date="2024-10-31T09:49:00Z" w16du:dateUtc="2024-10-31T09:49:00Z">
              <w:r>
                <w:rPr>
                  <w:rFonts w:ascii="Times New Roman" w:eastAsia="Times New Roman" w:hAnsi="Times New Roman" w:cs="Times New Roman"/>
                  <w:color w:val="000000" w:themeColor="text1"/>
                  <w:sz w:val="16"/>
                  <w:szCs w:val="16"/>
                </w:rPr>
                <w:t>then we will consider the possibility that curiosity and/or Path RE might not reliably predict memory for explored environments. Their effects on memory could also plausibly be moderated by other factors, su</w:t>
              </w:r>
            </w:ins>
            <w:ins w:id="1003" w:author="Ellen O'Donoghue [2]" w:date="2024-10-31T09:50:00Z" w16du:dateUtc="2024-10-31T09:50:00Z">
              <w:r>
                <w:rPr>
                  <w:rFonts w:ascii="Times New Roman" w:eastAsia="Times New Roman" w:hAnsi="Times New Roman" w:cs="Times New Roman"/>
                  <w:color w:val="000000" w:themeColor="text1"/>
                  <w:sz w:val="16"/>
                  <w:szCs w:val="16"/>
                </w:rPr>
                <w:t>ch as spatial anxiety, that might prove a promising direction for future research.</w:t>
              </w:r>
            </w:ins>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6C23EC6" w14:textId="22C0655C" w:rsidR="00C12FB4" w:rsidRPr="4F2FFF25" w:rsidRDefault="00C12FB4" w:rsidP="00C12FB4">
            <w:pPr>
              <w:spacing w:before="240" w:after="240"/>
              <w:rPr>
                <w:ins w:id="1004" w:author="Ellen O'Donoghue [2]" w:date="2024-10-31T09:44:00Z" w16du:dateUtc="2024-10-31T09:44:00Z"/>
                <w:rFonts w:ascii="Times New Roman" w:eastAsia="Times New Roman" w:hAnsi="Times New Roman" w:cs="Times New Roman"/>
                <w:color w:val="000000" w:themeColor="text1"/>
                <w:sz w:val="16"/>
                <w:szCs w:val="16"/>
              </w:rPr>
            </w:pPr>
            <w:ins w:id="1005" w:author="Ellen O'Donoghue [2]" w:date="2024-10-31T09:50:00Z" w16du:dateUtc="2024-10-31T09:50:00Z">
              <w:r>
                <w:rPr>
                  <w:rFonts w:ascii="Times New Roman" w:eastAsia="Times New Roman" w:hAnsi="Times New Roman" w:cs="Times New Roman"/>
                  <w:color w:val="000000" w:themeColor="text1"/>
                  <w:sz w:val="16"/>
                  <w:szCs w:val="16"/>
                </w:rPr>
                <w:t xml:space="preserve">Curiosity is often assumed to facilitate exploration, which is in turn assumed to facilitate cognitive map formation (e.g., </w:t>
              </w:r>
              <w:r w:rsidRPr="4F2FFF25">
                <w:rPr>
                  <w:rFonts w:ascii="Times New Roman" w:eastAsia="Times New Roman" w:hAnsi="Times New Roman" w:cs="Times New Roman"/>
                  <w:color w:val="000000" w:themeColor="text1"/>
                  <w:sz w:val="16"/>
                  <w:szCs w:val="16"/>
                </w:rPr>
                <w:t>Tolman, 1948</w:t>
              </w:r>
              <w:r>
                <w:rPr>
                  <w:rFonts w:ascii="Times New Roman" w:eastAsia="Times New Roman" w:hAnsi="Times New Roman" w:cs="Times New Roman"/>
                  <w:color w:val="000000" w:themeColor="text1"/>
                  <w:sz w:val="16"/>
                  <w:szCs w:val="16"/>
                </w:rPr>
                <w:t xml:space="preserve">; Wang &amp; Hayden, </w:t>
              </w:r>
            </w:ins>
            <w:ins w:id="1006" w:author="Ellen O'Donoghue [2]" w:date="2024-10-31T09:51:00Z" w16du:dateUtc="2024-10-31T09:51:00Z">
              <w:r w:rsidR="00147F48">
                <w:rPr>
                  <w:rFonts w:ascii="Times New Roman" w:eastAsia="Times New Roman" w:hAnsi="Times New Roman" w:cs="Times New Roman"/>
                  <w:color w:val="000000" w:themeColor="text1"/>
                  <w:sz w:val="16"/>
                  <w:szCs w:val="16"/>
                </w:rPr>
                <w:t>2021); however, these assumptions have rarely been empirically tested (c.f., Cen et al., 2024). If we obtain evidence for the null, then our findings would suggest a need to refine existing theor</w:t>
              </w:r>
            </w:ins>
            <w:ins w:id="1007" w:author="Ellen O'Donoghue [2]" w:date="2024-10-31T09:52:00Z" w16du:dateUtc="2024-10-31T09:52:00Z">
              <w:r w:rsidR="00147F48">
                <w:rPr>
                  <w:rFonts w:ascii="Times New Roman" w:eastAsia="Times New Roman" w:hAnsi="Times New Roman" w:cs="Times New Roman"/>
                  <w:color w:val="000000" w:themeColor="text1"/>
                  <w:sz w:val="16"/>
                  <w:szCs w:val="16"/>
                </w:rPr>
                <w:t>ies surrounding whether and how curiosity influences cognitive map formation.</w:t>
              </w:r>
            </w:ins>
          </w:p>
        </w:tc>
      </w:tr>
      <w:tr w:rsidR="00C12FB4" w14:paraId="67084FD3" w14:textId="77777777" w:rsidTr="3182419D">
        <w:trPr>
          <w:trHeight w:val="300"/>
          <w:ins w:id="1008" w:author="Ellen O'Donoghue" w:date="2024-10-25T10:19:00Z"/>
        </w:trPr>
        <w:tc>
          <w:tcPr>
            <w:tcW w:w="12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3C306CE" w14:textId="3395C087" w:rsidR="00C12FB4" w:rsidRDefault="00C12FB4" w:rsidP="00C12FB4">
            <w:pPr>
              <w:rPr>
                <w:rFonts w:ascii="Times New Roman" w:eastAsia="Times New Roman" w:hAnsi="Times New Roman" w:cs="Times New Roman"/>
                <w:color w:val="000000" w:themeColor="text1"/>
                <w:sz w:val="16"/>
                <w:szCs w:val="16"/>
              </w:rPr>
            </w:pPr>
            <w:ins w:id="1009" w:author="Ellen O'Donoghue" w:date="2024-10-25T10:29:00Z">
              <w:r w:rsidRPr="4F2FFF25">
                <w:rPr>
                  <w:rFonts w:ascii="Times New Roman" w:eastAsia="Times New Roman" w:hAnsi="Times New Roman" w:cs="Times New Roman"/>
                  <w:color w:val="000000" w:themeColor="text1"/>
                  <w:sz w:val="16"/>
                  <w:szCs w:val="16"/>
                </w:rPr>
                <w:t xml:space="preserve">Preliminary Research Question </w:t>
              </w:r>
            </w:ins>
            <w:ins w:id="1010" w:author="Ellen O'Donoghue [2]" w:date="2024-10-31T09:52:00Z" w16du:dateUtc="2024-10-31T09:52:00Z">
              <w:r w:rsidR="00147F48">
                <w:rPr>
                  <w:rFonts w:ascii="Times New Roman" w:eastAsia="Times New Roman" w:hAnsi="Times New Roman" w:cs="Times New Roman"/>
                  <w:color w:val="000000" w:themeColor="text1"/>
                  <w:sz w:val="16"/>
                  <w:szCs w:val="16"/>
                </w:rPr>
                <w:t>3</w:t>
              </w:r>
            </w:ins>
            <w:ins w:id="1011" w:author="Ellen O'Donoghue" w:date="2024-10-25T10:29:00Z">
              <w:del w:id="1012" w:author="Ellen O'Donoghue [2]" w:date="2024-10-31T09:52:00Z" w16du:dateUtc="2024-10-31T09:52:00Z">
                <w:r w:rsidRPr="4F2FFF25" w:rsidDel="00147F48">
                  <w:rPr>
                    <w:rFonts w:ascii="Times New Roman" w:eastAsia="Times New Roman" w:hAnsi="Times New Roman" w:cs="Times New Roman"/>
                    <w:color w:val="000000" w:themeColor="text1"/>
                    <w:sz w:val="16"/>
                    <w:szCs w:val="16"/>
                  </w:rPr>
                  <w:delText>2</w:delText>
                </w:r>
              </w:del>
              <w:r w:rsidRPr="4F2FFF25">
                <w:rPr>
                  <w:rFonts w:ascii="Times New Roman" w:eastAsia="Times New Roman" w:hAnsi="Times New Roman" w:cs="Times New Roman"/>
                  <w:color w:val="000000" w:themeColor="text1"/>
                  <w:sz w:val="16"/>
                  <w:szCs w:val="16"/>
                </w:rPr>
                <w:t xml:space="preserve"> (PRQ</w:t>
              </w:r>
            </w:ins>
            <w:ins w:id="1013" w:author="Ellen O'Donoghue [2]" w:date="2024-10-31T09:52:00Z" w16du:dateUtc="2024-10-31T09:52:00Z">
              <w:r w:rsidR="00147F48">
                <w:rPr>
                  <w:rFonts w:ascii="Times New Roman" w:eastAsia="Times New Roman" w:hAnsi="Times New Roman" w:cs="Times New Roman"/>
                  <w:color w:val="000000" w:themeColor="text1"/>
                  <w:sz w:val="16"/>
                  <w:szCs w:val="16"/>
                </w:rPr>
                <w:t>3</w:t>
              </w:r>
            </w:ins>
            <w:ins w:id="1014" w:author="Ellen O'Donoghue" w:date="2024-10-25T10:29:00Z">
              <w:del w:id="1015" w:author="Ellen O'Donoghue [2]" w:date="2024-10-31T09:52:00Z" w16du:dateUtc="2024-10-31T09:52:00Z">
                <w:r w:rsidRPr="4F2FFF25" w:rsidDel="00147F48">
                  <w:rPr>
                    <w:rFonts w:ascii="Times New Roman" w:eastAsia="Times New Roman" w:hAnsi="Times New Roman" w:cs="Times New Roman"/>
                    <w:color w:val="000000" w:themeColor="text1"/>
                    <w:sz w:val="16"/>
                    <w:szCs w:val="16"/>
                  </w:rPr>
                  <w:delText>2</w:delText>
                </w:r>
              </w:del>
              <w:r w:rsidRPr="4F2FFF25">
                <w:rPr>
                  <w:rFonts w:ascii="Times New Roman" w:eastAsia="Times New Roman" w:hAnsi="Times New Roman" w:cs="Times New Roman"/>
                  <w:color w:val="000000" w:themeColor="text1"/>
                  <w:sz w:val="16"/>
                  <w:szCs w:val="16"/>
                </w:rPr>
                <w:t xml:space="preserve">): </w:t>
              </w:r>
              <w:del w:id="1016" w:author="Ellen O'Donoghue [2]" w:date="2024-10-31T09:43:00Z" w16du:dateUtc="2024-10-31T09:43:00Z">
                <w:r w:rsidRPr="4F2FFF25" w:rsidDel="00C12FB4">
                  <w:rPr>
                    <w:rFonts w:ascii="Times New Roman" w:eastAsia="Times New Roman" w:hAnsi="Times New Roman" w:cs="Times New Roman"/>
                    <w:color w:val="000000" w:themeColor="text1"/>
                    <w:sz w:val="16"/>
                    <w:szCs w:val="16"/>
                  </w:rPr>
                  <w:delText>Does curiosity predict higher Path RE?</w:delText>
                </w:r>
              </w:del>
            </w:ins>
            <w:ins w:id="1017" w:author="Ellen O'Donoghue [2]" w:date="2024-10-31T09:43:00Z" w16du:dateUtc="2024-10-31T09:43:00Z">
              <w:r>
                <w:rPr>
                  <w:rFonts w:ascii="Times New Roman" w:eastAsia="Times New Roman" w:hAnsi="Times New Roman" w:cs="Times New Roman"/>
                  <w:color w:val="000000" w:themeColor="text1"/>
                  <w:sz w:val="16"/>
                  <w:szCs w:val="16"/>
                </w:rPr>
                <w:t>Does a</w:t>
              </w:r>
            </w:ins>
            <w:ins w:id="1018" w:author="Ellen O'Donoghue [2]" w:date="2024-10-31T09:44:00Z" w16du:dateUtc="2024-10-31T09:44:00Z">
              <w:r>
                <w:rPr>
                  <w:rFonts w:ascii="Times New Roman" w:eastAsia="Times New Roman" w:hAnsi="Times New Roman" w:cs="Times New Roman"/>
                  <w:color w:val="000000" w:themeColor="text1"/>
                  <w:sz w:val="16"/>
                  <w:szCs w:val="16"/>
                </w:rPr>
                <w:t>ctive exploration predict better memory</w:t>
              </w:r>
            </w:ins>
            <w:ins w:id="1019" w:author="Ellen O'Donoghue [2]" w:date="2024-10-31T09:52:00Z" w16du:dateUtc="2024-10-31T09:52:00Z">
              <w:r w:rsidR="00147F48">
                <w:rPr>
                  <w:rFonts w:ascii="Times New Roman" w:eastAsia="Times New Roman" w:hAnsi="Times New Roman" w:cs="Times New Roman"/>
                  <w:color w:val="000000" w:themeColor="text1"/>
                  <w:sz w:val="16"/>
                  <w:szCs w:val="16"/>
                </w:rPr>
                <w:t xml:space="preserve"> than passive exploration</w:t>
              </w:r>
            </w:ins>
            <w:ins w:id="1020" w:author="Ellen O'Donoghue [2]" w:date="2024-10-31T09:44:00Z" w16du:dateUtc="2024-10-31T09:44:00Z">
              <w:r>
                <w:rPr>
                  <w:rFonts w:ascii="Times New Roman" w:eastAsia="Times New Roman" w:hAnsi="Times New Roman" w:cs="Times New Roman"/>
                  <w:color w:val="000000" w:themeColor="text1"/>
                  <w:sz w:val="16"/>
                  <w:szCs w:val="16"/>
                </w:rPr>
                <w:t>?</w:t>
              </w:r>
            </w:ins>
            <w:ins w:id="1021" w:author="Ellen O'Donoghue" w:date="2024-10-25T10:19:00Z">
              <w:del w:id="1022" w:author="Ellen O'Donoghue [2]" w:date="2024-10-31T09:43:00Z" w16du:dateUtc="2024-10-31T09:43:00Z">
                <w:r w:rsidRPr="4F2FFF25" w:rsidDel="00C12FB4">
                  <w:rPr>
                    <w:rFonts w:ascii="Times New Roman" w:eastAsia="Times New Roman" w:hAnsi="Times New Roman" w:cs="Times New Roman"/>
                    <w:color w:val="000000" w:themeColor="text1"/>
                    <w:sz w:val="16"/>
                    <w:szCs w:val="16"/>
                  </w:rPr>
                  <w:delText xml:space="preserve">: </w:delText>
                </w:r>
              </w:del>
            </w:ins>
            <w:ins w:id="1023" w:author="Ellen O'Donoghue" w:date="2024-10-25T10:20:00Z">
              <w:del w:id="1024" w:author="Ellen O'Donoghue [2]" w:date="2024-10-31T09:43:00Z" w16du:dateUtc="2024-10-31T09:43:00Z">
                <w:r w:rsidRPr="4F2FFF25" w:rsidDel="00C12FB4">
                  <w:rPr>
                    <w:rFonts w:ascii="Times New Roman" w:eastAsia="Times New Roman" w:hAnsi="Times New Roman" w:cs="Times New Roman"/>
                    <w:color w:val="000000" w:themeColor="text1"/>
                    <w:sz w:val="16"/>
                    <w:szCs w:val="16"/>
                  </w:rPr>
                  <w:delText>Does cognitive mapping vary as a function of experimental condition (Active vs. Passive)?</w:delText>
                </w:r>
              </w:del>
            </w:ins>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3A91AB8" w14:textId="723B1C71" w:rsidR="00C12FB4" w:rsidRDefault="00C12FB4" w:rsidP="00C12FB4">
            <w:pPr>
              <w:rPr>
                <w:rFonts w:ascii="Times New Roman" w:eastAsia="Times New Roman" w:hAnsi="Times New Roman" w:cs="Times New Roman"/>
                <w:color w:val="000000" w:themeColor="text1"/>
                <w:sz w:val="16"/>
                <w:szCs w:val="16"/>
              </w:rPr>
            </w:pPr>
            <w:ins w:id="1025" w:author="Ellen O'Donoghue" w:date="2024-10-25T10:20:00Z">
              <w:r w:rsidRPr="4F2FFF25">
                <w:rPr>
                  <w:rFonts w:ascii="Times New Roman" w:eastAsia="Times New Roman" w:hAnsi="Times New Roman" w:cs="Times New Roman"/>
                  <w:color w:val="000000" w:themeColor="text1"/>
                  <w:sz w:val="16"/>
                  <w:szCs w:val="16"/>
                </w:rPr>
                <w:t>Based on prior research surrounding the benefits of active learning</w:t>
              </w:r>
            </w:ins>
            <w:ins w:id="1026" w:author="Ellen O'Donoghue" w:date="2024-10-25T10:30:00Z">
              <w:r w:rsidRPr="4F2FFF25">
                <w:rPr>
                  <w:rFonts w:ascii="Times New Roman" w:eastAsia="Times New Roman" w:hAnsi="Times New Roman" w:cs="Times New Roman"/>
                  <w:color w:val="000000" w:themeColor="text1"/>
                  <w:sz w:val="16"/>
                  <w:szCs w:val="16"/>
                </w:rPr>
                <w:t xml:space="preserve"> </w:t>
              </w:r>
              <w:r w:rsidRPr="4F2FFF25">
                <w:rPr>
                  <w:rFonts w:ascii="Times New Roman" w:eastAsia="Times New Roman" w:hAnsi="Times New Roman" w:cs="Times New Roman"/>
                  <w:color w:val="000000" w:themeColor="text1"/>
                  <w:sz w:val="16"/>
                  <w:szCs w:val="16"/>
                  <w:lang w:val="en-US"/>
                </w:rPr>
                <w:t>(e.g., C</w:t>
              </w:r>
              <w:proofErr w:type="spellStart"/>
              <w:r w:rsidRPr="4F2FFF25">
                <w:rPr>
                  <w:rFonts w:ascii="Times New Roman" w:eastAsia="Times New Roman" w:hAnsi="Times New Roman" w:cs="Times New Roman"/>
                  <w:color w:val="000000" w:themeColor="text1"/>
                  <w:sz w:val="16"/>
                  <w:szCs w:val="16"/>
                </w:rPr>
                <w:t>raddock</w:t>
              </w:r>
              <w:proofErr w:type="spellEnd"/>
              <w:r w:rsidRPr="4F2FFF25">
                <w:rPr>
                  <w:rFonts w:ascii="Times New Roman" w:eastAsia="Times New Roman" w:hAnsi="Times New Roman" w:cs="Times New Roman"/>
                  <w:color w:val="000000" w:themeColor="text1"/>
                  <w:sz w:val="16"/>
                  <w:szCs w:val="16"/>
                </w:rPr>
                <w:t>, Martinovic, &amp; Lawson, 2011; Wang &amp; Simons, 1999)</w:t>
              </w:r>
            </w:ins>
            <w:ins w:id="1027" w:author="Ellen O'Donoghue" w:date="2024-10-25T10:20:00Z">
              <w:r w:rsidRPr="4F2FFF25">
                <w:rPr>
                  <w:rFonts w:ascii="Times New Roman" w:eastAsia="Times New Roman" w:hAnsi="Times New Roman" w:cs="Times New Roman"/>
                  <w:color w:val="000000" w:themeColor="text1"/>
                  <w:sz w:val="16"/>
                  <w:szCs w:val="16"/>
                </w:rPr>
                <w:t xml:space="preserve">, we expect that the Active </w:t>
              </w:r>
            </w:ins>
            <w:ins w:id="1028" w:author="Ellen O'Donoghue" w:date="2024-10-25T10:21:00Z">
              <w:r w:rsidRPr="4F2FFF25">
                <w:rPr>
                  <w:rFonts w:ascii="Times New Roman" w:eastAsia="Times New Roman" w:hAnsi="Times New Roman" w:cs="Times New Roman"/>
                  <w:color w:val="000000" w:themeColor="text1"/>
                  <w:sz w:val="16"/>
                  <w:szCs w:val="16"/>
                </w:rPr>
                <w:t>Group will display better memory test performance than the Passive Group.</w:t>
              </w:r>
            </w:ins>
            <w:ins w:id="1029" w:author="Ellen O'Donoghue" w:date="2024-10-25T10:20:00Z">
              <w:r w:rsidRPr="4F2FFF25">
                <w:rPr>
                  <w:rFonts w:ascii="Times New Roman" w:eastAsia="Times New Roman" w:hAnsi="Times New Roman" w:cs="Times New Roman"/>
                  <w:color w:val="000000" w:themeColor="text1"/>
                  <w:sz w:val="16"/>
                  <w:szCs w:val="16"/>
                </w:rPr>
                <w:t xml:space="preserve"> </w:t>
              </w:r>
            </w:ins>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5073EE4" w14:textId="68F2F655" w:rsidR="00C12FB4" w:rsidRDefault="00C12FB4" w:rsidP="00C12FB4">
            <w:pPr>
              <w:rPr>
                <w:rFonts w:ascii="Times New Roman" w:eastAsia="Times New Roman" w:hAnsi="Times New Roman" w:cs="Times New Roman"/>
                <w:color w:val="000000" w:themeColor="text1"/>
                <w:sz w:val="16"/>
                <w:szCs w:val="16"/>
              </w:rPr>
            </w:pPr>
            <w:ins w:id="1030" w:author="Ellen O'Donoghue" w:date="2024-10-25T10:28:00Z">
              <w:r w:rsidRPr="4F2FFF25">
                <w:rPr>
                  <w:rFonts w:ascii="Times New Roman" w:eastAsia="Times New Roman" w:hAnsi="Times New Roman" w:cs="Times New Roman"/>
                  <w:color w:val="000000" w:themeColor="text1"/>
                  <w:sz w:val="16"/>
                  <w:szCs w:val="16"/>
                </w:rPr>
                <w:t>See above</w:t>
              </w:r>
            </w:ins>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486217A" w14:textId="120FCA5C" w:rsidR="00C12FB4" w:rsidRDefault="00C12FB4" w:rsidP="00C12FB4">
            <w:pPr>
              <w:spacing w:before="240" w:after="240"/>
              <w:rPr>
                <w:ins w:id="1031" w:author="Ellen O'Donoghue" w:date="2024-10-25T10:30:00Z" w16du:dateUtc="2024-10-25T10:30:52Z"/>
                <w:rFonts w:ascii="Times New Roman" w:eastAsia="Times New Roman" w:hAnsi="Times New Roman" w:cs="Times New Roman"/>
                <w:color w:val="000000" w:themeColor="text1"/>
                <w:sz w:val="16"/>
                <w:szCs w:val="16"/>
              </w:rPr>
            </w:pPr>
            <w:ins w:id="1032" w:author="Ellen O'Donoghue" w:date="2024-10-25T10:30:00Z">
              <w:del w:id="1033" w:author="Ellen O'Donoghue [2]" w:date="2024-10-31T09:53:00Z" w16du:dateUtc="2024-10-31T09:53:00Z">
                <w:r w:rsidRPr="4F2FFF25" w:rsidDel="00147F48">
                  <w:rPr>
                    <w:rFonts w:ascii="Times New Roman" w:eastAsia="Times New Roman" w:hAnsi="Times New Roman" w:cs="Times New Roman"/>
                    <w:color w:val="000000" w:themeColor="text1"/>
                    <w:sz w:val="16"/>
                    <w:szCs w:val="16"/>
                  </w:rPr>
                  <w:delText>We will fit a Bayesian multilevel model with memory test performance as the outcome measure. Experimental condition, curiosity ratings, interest ratings, Path RE, and Head-Direction RE will all be entered as predictors (alongside all two-way interaction terms involving experimental condition, the two-way interaction term involving Path RE and curiosity, and the three-way interaction term involving curiosity, Path RE, and experimental condition). Duration spent exploring each room will be controlled. Note that we have included Head-Direction RE and interest ratings as predictors for the sake of fully replicating Cen et al. (2024); however, these two measures are not central to our research question. Their effects will still be reported for the sake of determining replicability.</w:delText>
                </w:r>
              </w:del>
            </w:ins>
            <w:ins w:id="1034" w:author="Ellen O'Donoghue [2]" w:date="2024-10-31T09:53:00Z" w16du:dateUtc="2024-10-31T09:53:00Z">
              <w:r w:rsidR="00147F48">
                <w:rPr>
                  <w:rFonts w:ascii="Times New Roman" w:eastAsia="Times New Roman" w:hAnsi="Times New Roman" w:cs="Times New Roman"/>
                  <w:color w:val="000000" w:themeColor="text1"/>
                  <w:sz w:val="16"/>
                  <w:szCs w:val="16"/>
                </w:rPr>
                <w:t>See above.</w:t>
              </w:r>
            </w:ins>
          </w:p>
          <w:p w14:paraId="5B76FB93" w14:textId="07DDA104" w:rsidR="00C12FB4" w:rsidRDefault="00C12FB4" w:rsidP="00C12FB4">
            <w:pPr>
              <w:spacing w:before="240" w:after="240"/>
              <w:rPr>
                <w:ins w:id="1035" w:author="Ellen O'Donoghue" w:date="2024-10-25T10:30:00Z" w16du:dateUtc="2024-10-25T10:30:12Z"/>
                <w:rFonts w:ascii="Times New Roman" w:eastAsia="Times New Roman" w:hAnsi="Times New Roman" w:cs="Times New Roman"/>
                <w:color w:val="000000" w:themeColor="text1"/>
                <w:sz w:val="16"/>
                <w:szCs w:val="16"/>
              </w:rPr>
            </w:pPr>
            <w:ins w:id="1036" w:author="Ellen O'Donoghue" w:date="2024-10-25T10:31:00Z">
              <w:r w:rsidRPr="4F2FFF25">
                <w:rPr>
                  <w:rFonts w:ascii="Times New Roman" w:eastAsia="Times New Roman" w:hAnsi="Times New Roman" w:cs="Times New Roman"/>
                  <w:color w:val="000000" w:themeColor="text1"/>
                  <w:sz w:val="16"/>
                  <w:szCs w:val="16"/>
                </w:rPr>
                <w:t xml:space="preserve">In evaluating </w:t>
              </w:r>
            </w:ins>
            <w:ins w:id="1037" w:author="Ellen O'Donoghue" w:date="2024-10-25T10:30:00Z">
              <w:r w:rsidRPr="4F2FFF25">
                <w:rPr>
                  <w:rFonts w:ascii="Times New Roman" w:eastAsia="Times New Roman" w:hAnsi="Times New Roman" w:cs="Times New Roman"/>
                  <w:color w:val="000000" w:themeColor="text1"/>
                  <w:sz w:val="16"/>
                  <w:szCs w:val="16"/>
                </w:rPr>
                <w:t>PRQ</w:t>
              </w:r>
            </w:ins>
            <w:ins w:id="1038" w:author="Ellen O'Donoghue [2]" w:date="2024-10-31T09:53:00Z" w16du:dateUtc="2024-10-31T09:53:00Z">
              <w:r w:rsidR="00147F48">
                <w:rPr>
                  <w:rFonts w:ascii="Times New Roman" w:eastAsia="Times New Roman" w:hAnsi="Times New Roman" w:cs="Times New Roman"/>
                  <w:color w:val="000000" w:themeColor="text1"/>
                  <w:sz w:val="16"/>
                  <w:szCs w:val="16"/>
                </w:rPr>
                <w:t>3</w:t>
              </w:r>
            </w:ins>
            <w:ins w:id="1039" w:author="Ellen O'Donoghue" w:date="2024-10-25T10:30:00Z">
              <w:del w:id="1040" w:author="Ellen O'Donoghue [2]" w:date="2024-10-31T09:53:00Z" w16du:dateUtc="2024-10-31T09:53:00Z">
                <w:r w:rsidRPr="4F2FFF25" w:rsidDel="00147F48">
                  <w:rPr>
                    <w:rFonts w:ascii="Times New Roman" w:eastAsia="Times New Roman" w:hAnsi="Times New Roman" w:cs="Times New Roman"/>
                    <w:color w:val="000000" w:themeColor="text1"/>
                    <w:sz w:val="16"/>
                    <w:szCs w:val="16"/>
                  </w:rPr>
                  <w:delText>2</w:delText>
                </w:r>
              </w:del>
            </w:ins>
            <w:ins w:id="1041" w:author="Ellen O'Donoghue" w:date="2024-10-25T10:31:00Z">
              <w:r w:rsidRPr="4F2FFF25">
                <w:rPr>
                  <w:rFonts w:ascii="Times New Roman" w:eastAsia="Times New Roman" w:hAnsi="Times New Roman" w:cs="Times New Roman"/>
                  <w:color w:val="000000" w:themeColor="text1"/>
                  <w:sz w:val="16"/>
                  <w:szCs w:val="16"/>
                </w:rPr>
                <w:t>, we</w:t>
              </w:r>
            </w:ins>
            <w:ins w:id="1042" w:author="Ellen O'Donoghue" w:date="2024-10-25T10:30:00Z">
              <w:r w:rsidRPr="4F2FFF25">
                <w:rPr>
                  <w:rFonts w:ascii="Times New Roman" w:eastAsia="Times New Roman" w:hAnsi="Times New Roman" w:cs="Times New Roman"/>
                  <w:color w:val="000000" w:themeColor="text1"/>
                  <w:sz w:val="16"/>
                  <w:szCs w:val="16"/>
                </w:rPr>
                <w:t xml:space="preserve"> will</w:t>
              </w:r>
            </w:ins>
            <w:ins w:id="1043" w:author="Ellen O'Donoghue" w:date="2024-10-25T10:31:00Z">
              <w:r w:rsidRPr="4F2FFF25">
                <w:rPr>
                  <w:rFonts w:ascii="Times New Roman" w:eastAsia="Times New Roman" w:hAnsi="Times New Roman" w:cs="Times New Roman"/>
                  <w:color w:val="000000" w:themeColor="text1"/>
                  <w:sz w:val="16"/>
                  <w:szCs w:val="16"/>
                </w:rPr>
                <w:t xml:space="preserve"> consider the evidence for a main effect of experimental condition (as qualified by any higher order interaction terms involving experimental condition</w:t>
              </w:r>
            </w:ins>
            <w:ins w:id="1044" w:author="Ellen O'Donoghue" w:date="2024-10-25T10:32:00Z">
              <w:r w:rsidRPr="4F2FFF25">
                <w:rPr>
                  <w:rFonts w:ascii="Times New Roman" w:eastAsia="Times New Roman" w:hAnsi="Times New Roman" w:cs="Times New Roman"/>
                  <w:color w:val="000000" w:themeColor="text1"/>
                  <w:sz w:val="16"/>
                  <w:szCs w:val="16"/>
                </w:rPr>
                <w:t>, if strong evidence for such interactions is obtained</w:t>
              </w:r>
            </w:ins>
            <w:ins w:id="1045" w:author="Ellen O'Donoghue" w:date="2024-10-25T10:31:00Z">
              <w:r w:rsidRPr="4F2FFF25">
                <w:rPr>
                  <w:rFonts w:ascii="Times New Roman" w:eastAsia="Times New Roman" w:hAnsi="Times New Roman" w:cs="Times New Roman"/>
                  <w:color w:val="000000" w:themeColor="text1"/>
                  <w:sz w:val="16"/>
                  <w:szCs w:val="16"/>
                </w:rPr>
                <w:t xml:space="preserve">).  </w:t>
              </w:r>
            </w:ins>
            <w:ins w:id="1046" w:author="Ellen O'Donoghue" w:date="2024-10-25T10:30:00Z">
              <w:r w:rsidRPr="4F2FFF25">
                <w:rPr>
                  <w:rFonts w:ascii="Times New Roman" w:eastAsia="Times New Roman" w:hAnsi="Times New Roman" w:cs="Times New Roman"/>
                  <w:color w:val="000000" w:themeColor="text1"/>
                  <w:sz w:val="16"/>
                  <w:szCs w:val="16"/>
                </w:rPr>
                <w:t xml:space="preserve"> </w:t>
              </w:r>
            </w:ins>
          </w:p>
          <w:p w14:paraId="4E3A9F07" w14:textId="5C47F40F" w:rsidR="00C12FB4" w:rsidRDefault="00C12FB4" w:rsidP="00C12FB4">
            <w:pPr>
              <w:rPr>
                <w:rFonts w:ascii="Times New Roman" w:eastAsia="Times New Roman" w:hAnsi="Times New Roman" w:cs="Times New Roman"/>
                <w:color w:val="000000" w:themeColor="text1"/>
                <w:sz w:val="16"/>
                <w:szCs w:val="16"/>
              </w:rPr>
            </w:pPr>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BB74F89" w14:textId="772BCBB6" w:rsidR="00C12FB4" w:rsidRDefault="00C12FB4" w:rsidP="00C12FB4">
            <w:pPr>
              <w:rPr>
                <w:rFonts w:ascii="Times New Roman" w:eastAsia="Times New Roman" w:hAnsi="Times New Roman" w:cs="Times New Roman"/>
                <w:color w:val="000000" w:themeColor="text1"/>
                <w:sz w:val="16"/>
                <w:szCs w:val="16"/>
              </w:rPr>
            </w:pPr>
            <w:ins w:id="1047" w:author="Ellen O'Donoghue" w:date="2024-10-25T10:32:00Z">
              <w:r w:rsidRPr="4F2FFF25">
                <w:rPr>
                  <w:rFonts w:ascii="Times New Roman" w:eastAsia="Times New Roman" w:hAnsi="Times New Roman" w:cs="Times New Roman"/>
                  <w:color w:val="000000" w:themeColor="text1"/>
                  <w:sz w:val="16"/>
                  <w:szCs w:val="16"/>
                </w:rPr>
                <w:t>Se</w:t>
              </w:r>
            </w:ins>
            <w:ins w:id="1048" w:author="Ellen O'Donoghue" w:date="2024-10-25T10:33:00Z">
              <w:r w:rsidRPr="4F2FFF25">
                <w:rPr>
                  <w:rFonts w:ascii="Times New Roman" w:eastAsia="Times New Roman" w:hAnsi="Times New Roman" w:cs="Times New Roman"/>
                  <w:color w:val="000000" w:themeColor="text1"/>
                  <w:sz w:val="16"/>
                  <w:szCs w:val="16"/>
                </w:rPr>
                <w:t>e above</w:t>
              </w:r>
            </w:ins>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FA5B5ED" w14:textId="427E986E" w:rsidR="00C12FB4" w:rsidRDefault="00C12FB4" w:rsidP="00C12FB4">
            <w:pPr>
              <w:rPr>
                <w:rFonts w:ascii="Times New Roman" w:eastAsia="Times New Roman" w:hAnsi="Times New Roman" w:cs="Times New Roman"/>
                <w:color w:val="000000" w:themeColor="text1"/>
                <w:sz w:val="16"/>
                <w:szCs w:val="16"/>
                <w:lang w:val="en-US"/>
              </w:rPr>
            </w:pPr>
            <w:ins w:id="1049" w:author="Ellen O'Donoghue" w:date="2024-10-25T10:33:00Z">
              <w:r w:rsidRPr="4F2FFF25">
                <w:rPr>
                  <w:rFonts w:ascii="Times New Roman" w:eastAsia="Times New Roman" w:hAnsi="Times New Roman" w:cs="Times New Roman"/>
                  <w:color w:val="000000" w:themeColor="text1"/>
                  <w:sz w:val="16"/>
                  <w:szCs w:val="16"/>
                  <w:lang w:val="en-US"/>
                </w:rPr>
                <w:t xml:space="preserve">If we do not observe a main effect of experimental condition, we will consider the possibility that the benefits of active exploration may be moderated by motivational factors such as curiosity (e.g., </w:t>
              </w:r>
            </w:ins>
            <w:ins w:id="1050" w:author="Ellen O'Donoghue [2]" w:date="2024-10-31T09:53:00Z" w16du:dateUtc="2024-10-31T09:53:00Z">
              <w:r w:rsidR="00147F48">
                <w:rPr>
                  <w:rFonts w:ascii="Times New Roman" w:eastAsia="Times New Roman" w:hAnsi="Times New Roman" w:cs="Times New Roman"/>
                  <w:color w:val="000000" w:themeColor="text1"/>
                  <w:sz w:val="16"/>
                  <w:szCs w:val="16"/>
                  <w:lang w:val="en-US"/>
                </w:rPr>
                <w:t>P</w:t>
              </w:r>
            </w:ins>
            <w:ins w:id="1051" w:author="Ellen O'Donoghue" w:date="2024-10-25T10:33:00Z">
              <w:del w:id="1052" w:author="Ellen O'Donoghue [2]" w:date="2024-10-31T09:53:00Z" w16du:dateUtc="2024-10-31T09:53:00Z">
                <w:r w:rsidRPr="4F2FFF25" w:rsidDel="00147F48">
                  <w:rPr>
                    <w:rFonts w:ascii="Times New Roman" w:eastAsia="Times New Roman" w:hAnsi="Times New Roman" w:cs="Times New Roman"/>
                    <w:color w:val="000000" w:themeColor="text1"/>
                    <w:sz w:val="16"/>
                    <w:szCs w:val="16"/>
                    <w:lang w:val="en-US"/>
                  </w:rPr>
                  <w:delText>p</w:delText>
                </w:r>
              </w:del>
              <w:r w:rsidRPr="4F2FFF25">
                <w:rPr>
                  <w:rFonts w:ascii="Times New Roman" w:eastAsia="Times New Roman" w:hAnsi="Times New Roman" w:cs="Times New Roman"/>
                  <w:color w:val="000000" w:themeColor="text1"/>
                  <w:sz w:val="16"/>
                  <w:szCs w:val="16"/>
                  <w:lang w:val="en-US"/>
                </w:rPr>
                <w:t xml:space="preserve">assive </w:t>
              </w:r>
            </w:ins>
            <w:ins w:id="1053" w:author="Ellen O'Donoghue [2]" w:date="2024-10-31T09:53:00Z" w16du:dateUtc="2024-10-31T09:53:00Z">
              <w:r w:rsidR="00147F48">
                <w:rPr>
                  <w:rFonts w:ascii="Times New Roman" w:eastAsia="Times New Roman" w:hAnsi="Times New Roman" w:cs="Times New Roman"/>
                  <w:color w:val="000000" w:themeColor="text1"/>
                  <w:sz w:val="16"/>
                  <w:szCs w:val="16"/>
                  <w:lang w:val="en-US"/>
                </w:rPr>
                <w:t>G</w:t>
              </w:r>
            </w:ins>
            <w:ins w:id="1054" w:author="Ellen O'Donoghue" w:date="2024-10-25T10:33:00Z">
              <w:del w:id="1055" w:author="Ellen O'Donoghue [2]" w:date="2024-10-31T09:53:00Z" w16du:dateUtc="2024-10-31T09:53:00Z">
                <w:r w:rsidRPr="4F2FFF25" w:rsidDel="00147F48">
                  <w:rPr>
                    <w:rFonts w:ascii="Times New Roman" w:eastAsia="Times New Roman" w:hAnsi="Times New Roman" w:cs="Times New Roman"/>
                    <w:color w:val="000000" w:themeColor="text1"/>
                    <w:sz w:val="16"/>
                    <w:szCs w:val="16"/>
                    <w:lang w:val="en-US"/>
                  </w:rPr>
                  <w:delText>g</w:delText>
                </w:r>
              </w:del>
              <w:r w:rsidRPr="4F2FFF25">
                <w:rPr>
                  <w:rFonts w:ascii="Times New Roman" w:eastAsia="Times New Roman" w:hAnsi="Times New Roman" w:cs="Times New Roman"/>
                  <w:color w:val="000000" w:themeColor="text1"/>
                  <w:sz w:val="16"/>
                  <w:szCs w:val="16"/>
                  <w:lang w:val="en-US"/>
                </w:rPr>
                <w:t>roup participants may benefit from their own curiosity, and/or may use their curiosity to engage in subtler forms of exploration – such as eye movements – that nonetheless benefit memory).</w:t>
              </w:r>
            </w:ins>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BAD6AAC" w14:textId="0EE6D7DF" w:rsidR="00C12FB4" w:rsidRDefault="00C12FB4" w:rsidP="00C12FB4">
            <w:ins w:id="1056" w:author="Ellen O'Donoghue" w:date="2024-10-25T10:33:00Z">
              <w:r w:rsidRPr="4F2FFF25">
                <w:rPr>
                  <w:rFonts w:ascii="Times New Roman" w:eastAsia="Times New Roman" w:hAnsi="Times New Roman" w:cs="Times New Roman"/>
                  <w:color w:val="000000" w:themeColor="text1"/>
                  <w:sz w:val="16"/>
                  <w:szCs w:val="16"/>
                  <w:lang w:val="en-US"/>
                </w:rPr>
                <w:t>Although active exploration often benefits memory over and above passive exploration (e.g., C</w:t>
              </w:r>
              <w:proofErr w:type="spellStart"/>
              <w:r w:rsidRPr="4F2FFF25">
                <w:rPr>
                  <w:rFonts w:ascii="Times New Roman" w:eastAsia="Times New Roman" w:hAnsi="Times New Roman" w:cs="Times New Roman"/>
                  <w:color w:val="000000" w:themeColor="text1"/>
                  <w:sz w:val="16"/>
                  <w:szCs w:val="16"/>
                </w:rPr>
                <w:t>raddock</w:t>
              </w:r>
              <w:proofErr w:type="spellEnd"/>
              <w:r w:rsidRPr="4F2FFF25">
                <w:rPr>
                  <w:rFonts w:ascii="Times New Roman" w:eastAsia="Times New Roman" w:hAnsi="Times New Roman" w:cs="Times New Roman"/>
                  <w:color w:val="000000" w:themeColor="text1"/>
                  <w:sz w:val="16"/>
                  <w:szCs w:val="16"/>
                </w:rPr>
                <w:t>, Martinovic, &amp; Lawson, 2011; Wang &amp; Simons, 1999)</w:t>
              </w:r>
              <w:r w:rsidRPr="4F2FFF25">
                <w:rPr>
                  <w:rFonts w:ascii="Times New Roman" w:eastAsia="Times New Roman" w:hAnsi="Times New Roman" w:cs="Times New Roman"/>
                  <w:color w:val="000000" w:themeColor="text1"/>
                  <w:sz w:val="16"/>
                  <w:szCs w:val="16"/>
                  <w:lang w:val="en-US"/>
                </w:rPr>
                <w:t>, these effects are inconsistent (G</w:t>
              </w:r>
              <w:proofErr w:type="spellStart"/>
              <w:r w:rsidRPr="4F2FFF25">
                <w:rPr>
                  <w:rFonts w:ascii="Times New Roman" w:eastAsia="Times New Roman" w:hAnsi="Times New Roman" w:cs="Times New Roman"/>
                  <w:color w:val="000000" w:themeColor="text1"/>
                  <w:sz w:val="16"/>
                  <w:szCs w:val="16"/>
                </w:rPr>
                <w:t>aunet</w:t>
              </w:r>
              <w:proofErr w:type="spellEnd"/>
              <w:r w:rsidRPr="4F2FFF25">
                <w:rPr>
                  <w:rFonts w:ascii="Times New Roman" w:eastAsia="Times New Roman" w:hAnsi="Times New Roman" w:cs="Times New Roman"/>
                  <w:color w:val="000000" w:themeColor="text1"/>
                  <w:sz w:val="16"/>
                  <w:szCs w:val="16"/>
                </w:rPr>
                <w:t xml:space="preserve">, Vidal, Kemeny, &amp; </w:t>
              </w:r>
              <w:proofErr w:type="spellStart"/>
              <w:r w:rsidRPr="4F2FFF25">
                <w:rPr>
                  <w:rFonts w:ascii="Times New Roman" w:eastAsia="Times New Roman" w:hAnsi="Times New Roman" w:cs="Times New Roman"/>
                  <w:color w:val="000000" w:themeColor="text1"/>
                  <w:sz w:val="16"/>
                  <w:szCs w:val="16"/>
                </w:rPr>
                <w:t>Berthoz</w:t>
              </w:r>
              <w:proofErr w:type="spellEnd"/>
              <w:r w:rsidRPr="4F2FFF25">
                <w:rPr>
                  <w:rFonts w:ascii="Times New Roman" w:eastAsia="Times New Roman" w:hAnsi="Times New Roman" w:cs="Times New Roman"/>
                  <w:color w:val="000000" w:themeColor="text1"/>
                  <w:sz w:val="16"/>
                  <w:szCs w:val="16"/>
                </w:rPr>
                <w:t xml:space="preserve">, 2001; Wilson, &amp; </w:t>
              </w:r>
              <w:proofErr w:type="spellStart"/>
              <w:r w:rsidRPr="4F2FFF25">
                <w:rPr>
                  <w:rFonts w:ascii="Times New Roman" w:eastAsia="Times New Roman" w:hAnsi="Times New Roman" w:cs="Times New Roman"/>
                  <w:color w:val="000000" w:themeColor="text1"/>
                  <w:sz w:val="16"/>
                  <w:szCs w:val="16"/>
                </w:rPr>
                <w:t>Péruch</w:t>
              </w:r>
              <w:proofErr w:type="spellEnd"/>
              <w:r w:rsidRPr="4F2FFF25">
                <w:rPr>
                  <w:rFonts w:ascii="Times New Roman" w:eastAsia="Times New Roman" w:hAnsi="Times New Roman" w:cs="Times New Roman"/>
                  <w:color w:val="000000" w:themeColor="text1"/>
                  <w:sz w:val="16"/>
                  <w:szCs w:val="16"/>
                </w:rPr>
                <w:t>, 2002)</w:t>
              </w:r>
              <w:r w:rsidRPr="4F2FFF25">
                <w:rPr>
                  <w:rFonts w:ascii="Times New Roman" w:eastAsia="Times New Roman" w:hAnsi="Times New Roman" w:cs="Times New Roman"/>
                  <w:color w:val="000000" w:themeColor="text1"/>
                  <w:sz w:val="16"/>
                  <w:szCs w:val="16"/>
                  <w:lang w:val="en-US"/>
                </w:rPr>
                <w:t>. If we do not observe a benefit of active exploration, we will ask whether our data support that motivational states (specifically, curiosity) might moderate the relationship between active exploration and memory, thus leading to theoretical refinement.</w:t>
              </w:r>
            </w:ins>
          </w:p>
        </w:tc>
      </w:tr>
      <w:tr w:rsidR="00C12FB4" w14:paraId="4FC3111F" w14:textId="77777777" w:rsidTr="3182419D">
        <w:trPr>
          <w:trHeight w:val="1230"/>
        </w:trPr>
        <w:tc>
          <w:tcPr>
            <w:tcW w:w="12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337D6FC" w14:textId="2607FE7E" w:rsidR="00C12FB4" w:rsidRPr="00725383" w:rsidRDefault="00C12FB4" w:rsidP="00C12FB4">
            <w:pPr>
              <w:spacing w:before="240" w:after="240"/>
              <w:rPr>
                <w:ins w:id="1057" w:author="Ellen O'Donoghue" w:date="2024-10-25T10:37:00Z" w16du:dateUtc="2024-10-25T10:37:28Z"/>
                <w:rFonts w:ascii="Times New Roman" w:eastAsia="Times New Roman" w:hAnsi="Times New Roman" w:cs="Times New Roman"/>
                <w:color w:val="000000" w:themeColor="text1"/>
                <w:sz w:val="16"/>
                <w:szCs w:val="16"/>
              </w:rPr>
            </w:pPr>
            <w:ins w:id="1058" w:author="Ellen O'Donoghue" w:date="2024-10-25T10:29:00Z">
              <w:r w:rsidRPr="4F2FFF25">
                <w:rPr>
                  <w:rFonts w:ascii="Times New Roman" w:eastAsia="Times New Roman" w:hAnsi="Times New Roman" w:cs="Times New Roman"/>
                  <w:color w:val="000000" w:themeColor="text1"/>
                  <w:sz w:val="16"/>
                  <w:szCs w:val="16"/>
                </w:rPr>
                <w:t>Critical Research Ques</w:t>
              </w:r>
              <w:del w:id="1059" w:author="Ellen O'Donoghue [2]" w:date="2024-10-30T12:34:00Z" w16du:dateUtc="2024-10-30T12:34:00Z">
                <w:r w:rsidRPr="4F2FFF25" w:rsidDel="00051DEB">
                  <w:rPr>
                    <w:rFonts w:ascii="Times New Roman" w:eastAsia="Times New Roman" w:hAnsi="Times New Roman" w:cs="Times New Roman"/>
                    <w:color w:val="000000" w:themeColor="text1"/>
                    <w:sz w:val="16"/>
                    <w:szCs w:val="16"/>
                  </w:rPr>
                  <w:delText>i</w:delText>
                </w:r>
              </w:del>
              <w:r w:rsidRPr="4F2FFF25">
                <w:rPr>
                  <w:rFonts w:ascii="Times New Roman" w:eastAsia="Times New Roman" w:hAnsi="Times New Roman" w:cs="Times New Roman"/>
                  <w:color w:val="000000" w:themeColor="text1"/>
                  <w:sz w:val="16"/>
                  <w:szCs w:val="16"/>
                </w:rPr>
                <w:t>t</w:t>
              </w:r>
            </w:ins>
            <w:ins w:id="1060" w:author="Ellen O'Donoghue [2]" w:date="2024-10-30T12:35:00Z" w16du:dateUtc="2024-10-30T12:35:00Z">
              <w:r>
                <w:rPr>
                  <w:rFonts w:ascii="Times New Roman" w:eastAsia="Times New Roman" w:hAnsi="Times New Roman" w:cs="Times New Roman"/>
                  <w:color w:val="000000" w:themeColor="text1"/>
                  <w:sz w:val="16"/>
                  <w:szCs w:val="16"/>
                </w:rPr>
                <w:t>i</w:t>
              </w:r>
            </w:ins>
            <w:ins w:id="1061" w:author="Ellen O'Donoghue" w:date="2024-10-25T10:29:00Z">
              <w:r w:rsidRPr="4F2FFF25">
                <w:rPr>
                  <w:rFonts w:ascii="Times New Roman" w:eastAsia="Times New Roman" w:hAnsi="Times New Roman" w:cs="Times New Roman"/>
                  <w:color w:val="000000" w:themeColor="text1"/>
                  <w:sz w:val="16"/>
                  <w:szCs w:val="16"/>
                </w:rPr>
                <w:t>on</w:t>
              </w:r>
            </w:ins>
            <w:del w:id="1062" w:author="Ellen O'Donoghue" w:date="2024-10-25T10:29:00Z">
              <w:r w:rsidRPr="4F2FFF25" w:rsidDel="126711CB">
                <w:rPr>
                  <w:rFonts w:ascii="Times New Roman" w:eastAsia="Times New Roman" w:hAnsi="Times New Roman" w:cs="Times New Roman"/>
                  <w:color w:val="000000" w:themeColor="text1"/>
                  <w:sz w:val="16"/>
                  <w:szCs w:val="16"/>
                </w:rPr>
                <w:delText>RQ2</w:delText>
              </w:r>
            </w:del>
            <w:r w:rsidRPr="4F2FFF25">
              <w:rPr>
                <w:rFonts w:ascii="Times New Roman" w:eastAsia="Times New Roman" w:hAnsi="Times New Roman" w:cs="Times New Roman"/>
                <w:color w:val="000000" w:themeColor="text1"/>
                <w:sz w:val="16"/>
                <w:szCs w:val="16"/>
              </w:rPr>
              <w:t>: D</w:t>
            </w:r>
            <w:del w:id="1063" w:author="Ellen O'Donoghue" w:date="2024-10-25T10:36:00Z">
              <w:r w:rsidRPr="4F2FFF25" w:rsidDel="126711CB">
                <w:rPr>
                  <w:rFonts w:ascii="Times New Roman" w:eastAsia="Times New Roman" w:hAnsi="Times New Roman" w:cs="Times New Roman"/>
                  <w:color w:val="000000" w:themeColor="text1"/>
                  <w:sz w:val="16"/>
                  <w:szCs w:val="16"/>
                </w:rPr>
                <w:delText xml:space="preserve">o curiosity and Path RE independently predict better </w:delText>
              </w:r>
            </w:del>
            <w:del w:id="1064" w:author="Ellen O'Donoghue" w:date="2024-09-23T11:16:00Z">
              <w:r w:rsidRPr="4F2FFF25" w:rsidDel="126711CB">
                <w:rPr>
                  <w:rFonts w:ascii="Times New Roman" w:eastAsia="Times New Roman" w:hAnsi="Times New Roman" w:cs="Times New Roman"/>
                  <w:color w:val="000000" w:themeColor="text1"/>
                  <w:sz w:val="16"/>
                  <w:szCs w:val="16"/>
                </w:rPr>
                <w:delText>environmental memory</w:delText>
              </w:r>
            </w:del>
            <w:del w:id="1065" w:author="Ellen O'Donoghue" w:date="2024-10-25T10:36:00Z">
              <w:r w:rsidRPr="4F2FFF25" w:rsidDel="126711CB">
                <w:rPr>
                  <w:rFonts w:ascii="Times New Roman" w:eastAsia="Times New Roman" w:hAnsi="Times New Roman" w:cs="Times New Roman"/>
                  <w:color w:val="000000" w:themeColor="text1"/>
                  <w:sz w:val="16"/>
                  <w:szCs w:val="16"/>
                </w:rPr>
                <w:delText xml:space="preserve"> (as in Cen et al., 2024)? Do the effects </w:delText>
              </w:r>
            </w:del>
            <w:ins w:id="1066" w:author="Ellen O'Donoghue" w:date="2024-10-25T10:36:00Z">
              <w:r w:rsidRPr="4F2FFF25">
                <w:rPr>
                  <w:rFonts w:ascii="Times New Roman" w:eastAsia="Times New Roman" w:hAnsi="Times New Roman" w:cs="Times New Roman"/>
                  <w:color w:val="000000" w:themeColor="text1"/>
                  <w:sz w:val="16"/>
                  <w:szCs w:val="16"/>
                </w:rPr>
                <w:t xml:space="preserve">oes </w:t>
              </w:r>
            </w:ins>
            <w:ins w:id="1067" w:author="Ellen O'Donoghue" w:date="2024-10-25T10:37:00Z">
              <w:r w:rsidRPr="4F2FFF25">
                <w:rPr>
                  <w:rFonts w:ascii="Times New Roman" w:eastAsia="Times New Roman" w:hAnsi="Times New Roman" w:cs="Times New Roman"/>
                  <w:color w:val="000000" w:themeColor="text1"/>
                  <w:sz w:val="16"/>
                  <w:szCs w:val="16"/>
                </w:rPr>
                <w:t xml:space="preserve">the effect </w:t>
              </w:r>
            </w:ins>
            <w:r w:rsidRPr="4F2FFF25">
              <w:rPr>
                <w:rFonts w:ascii="Times New Roman" w:eastAsia="Times New Roman" w:hAnsi="Times New Roman" w:cs="Times New Roman"/>
                <w:color w:val="000000" w:themeColor="text1"/>
                <w:sz w:val="16"/>
                <w:szCs w:val="16"/>
              </w:rPr>
              <w:t>of curiosity</w:t>
            </w:r>
            <w:del w:id="1068" w:author="Ellen O'Donoghue [2]" w:date="2024-10-31T09:54:00Z" w16du:dateUtc="2024-10-31T09:54:00Z">
              <w:r w:rsidRPr="4F2FFF25" w:rsidDel="00147F48">
                <w:rPr>
                  <w:rFonts w:ascii="Times New Roman" w:eastAsia="Times New Roman" w:hAnsi="Times New Roman" w:cs="Times New Roman"/>
                  <w:color w:val="000000" w:themeColor="text1"/>
                  <w:sz w:val="16"/>
                  <w:szCs w:val="16"/>
                </w:rPr>
                <w:delText xml:space="preserve"> </w:delText>
              </w:r>
            </w:del>
            <w:del w:id="1069" w:author="Ellen O'Donoghue" w:date="2024-10-25T10:37:00Z">
              <w:r w:rsidRPr="4F2FFF25" w:rsidDel="126711CB">
                <w:rPr>
                  <w:rFonts w:ascii="Times New Roman" w:eastAsia="Times New Roman" w:hAnsi="Times New Roman" w:cs="Times New Roman"/>
                  <w:color w:val="000000" w:themeColor="text1"/>
                  <w:sz w:val="16"/>
                  <w:szCs w:val="16"/>
                </w:rPr>
                <w:delText>and Path RE</w:delText>
              </w:r>
            </w:del>
            <w:r w:rsidRPr="4F2FFF25">
              <w:rPr>
                <w:rFonts w:ascii="Times New Roman" w:eastAsia="Times New Roman" w:hAnsi="Times New Roman" w:cs="Times New Roman"/>
                <w:color w:val="000000" w:themeColor="text1"/>
                <w:sz w:val="16"/>
                <w:szCs w:val="16"/>
              </w:rPr>
              <w:t xml:space="preserve"> differ as a function of condition</w:t>
            </w:r>
            <w:ins w:id="1070" w:author="Matthias Gruber" w:date="2024-10-18T13:26:00Z">
              <w:r w:rsidRPr="4F2FFF25">
                <w:rPr>
                  <w:rFonts w:ascii="Times New Roman" w:eastAsia="Times New Roman" w:hAnsi="Times New Roman" w:cs="Times New Roman"/>
                  <w:color w:val="000000" w:themeColor="text1"/>
                  <w:sz w:val="16"/>
                  <w:szCs w:val="16"/>
                </w:rPr>
                <w:t xml:space="preserve"> (Active vs. Passive Group)</w:t>
              </w:r>
            </w:ins>
            <w:r w:rsidRPr="4F2FFF25">
              <w:rPr>
                <w:rFonts w:ascii="Times New Roman" w:eastAsia="Times New Roman" w:hAnsi="Times New Roman" w:cs="Times New Roman"/>
                <w:color w:val="000000" w:themeColor="text1"/>
                <w:sz w:val="16"/>
                <w:szCs w:val="16"/>
              </w:rPr>
              <w:t>?</w:t>
            </w:r>
          </w:p>
          <w:p w14:paraId="75CC0F46" w14:textId="121A52FF" w:rsidR="00C12FB4" w:rsidRPr="00725383" w:rsidRDefault="00C12FB4" w:rsidP="00C12FB4">
            <w:pPr>
              <w:spacing w:before="240" w:after="240"/>
              <w:rPr>
                <w:rFonts w:ascii="Times New Roman" w:eastAsia="Times New Roman" w:hAnsi="Times New Roman" w:cs="Times New Roman"/>
                <w:color w:val="000000" w:themeColor="text1"/>
                <w:sz w:val="16"/>
                <w:szCs w:val="16"/>
              </w:rPr>
            </w:pPr>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D38A806" w14:textId="2FB4C9EB" w:rsidR="00C12FB4" w:rsidRPr="00725383" w:rsidRDefault="00C12FB4" w:rsidP="00C12FB4">
            <w:pPr>
              <w:spacing w:after="0"/>
              <w:rPr>
                <w:del w:id="1071" w:author="Ellen O'Donoghue" w:date="2024-10-25T10:37:00Z" w16du:dateUtc="2024-10-25T10:37:23Z"/>
                <w:rFonts w:ascii="Times New Roman" w:eastAsia="Times New Roman" w:hAnsi="Times New Roman" w:cs="Times New Roman"/>
                <w:color w:val="000000" w:themeColor="text1"/>
                <w:sz w:val="16"/>
                <w:szCs w:val="16"/>
                <w:lang w:val="en-US"/>
              </w:rPr>
            </w:pPr>
            <w:del w:id="1072" w:author="Ellen O'Donoghue" w:date="2024-10-25T10:37:00Z">
              <w:r w:rsidRPr="4F2FFF25" w:rsidDel="71CE074D">
                <w:rPr>
                  <w:rFonts w:ascii="Times New Roman" w:eastAsia="Times New Roman" w:hAnsi="Times New Roman" w:cs="Times New Roman"/>
                  <w:color w:val="000000" w:themeColor="text1"/>
                  <w:sz w:val="16"/>
                  <w:szCs w:val="16"/>
                  <w:lang w:val="en-US"/>
                </w:rPr>
                <w:delText>1)</w:delText>
              </w:r>
            </w:del>
            <w:del w:id="1073" w:author="Ellen O'Donoghue" w:date="2024-09-13T14:11:00Z">
              <w:r w:rsidRPr="4F2FFF25" w:rsidDel="2045D605">
                <w:rPr>
                  <w:rFonts w:ascii="Times New Roman" w:eastAsia="Times New Roman" w:hAnsi="Times New Roman" w:cs="Times New Roman"/>
                  <w:color w:val="000000" w:themeColor="text1"/>
                  <w:sz w:val="16"/>
                  <w:szCs w:val="16"/>
                  <w:lang w:val="en-US"/>
                </w:rPr>
                <w:delText xml:space="preserve"> </w:delText>
              </w:r>
            </w:del>
            <w:del w:id="1074" w:author="Ellen O'Donoghue" w:date="2024-10-25T10:37:00Z">
              <w:r w:rsidRPr="4F2FFF25" w:rsidDel="126711CB">
                <w:rPr>
                  <w:rFonts w:ascii="Times New Roman" w:eastAsia="Times New Roman" w:hAnsi="Times New Roman" w:cs="Times New Roman"/>
                  <w:color w:val="000000" w:themeColor="text1"/>
                  <w:sz w:val="16"/>
                  <w:szCs w:val="16"/>
                  <w:lang w:val="en-US"/>
                </w:rPr>
                <w:delText xml:space="preserve">Among the active group, we expect to replicate Cen et al.’s (2024) finding that curiosity and Path RE each independently predict </w:delText>
              </w:r>
            </w:del>
            <w:del w:id="1075" w:author="Ellen O'Donoghue" w:date="2024-09-23T11:16:00Z">
              <w:r w:rsidRPr="4F2FFF25" w:rsidDel="2045D605">
                <w:rPr>
                  <w:rFonts w:ascii="Times New Roman" w:eastAsia="Times New Roman" w:hAnsi="Times New Roman" w:cs="Times New Roman"/>
                  <w:color w:val="000000" w:themeColor="text1"/>
                  <w:sz w:val="16"/>
                  <w:szCs w:val="16"/>
                  <w:lang w:val="en-US"/>
                </w:rPr>
                <w:delText>environmental memory</w:delText>
              </w:r>
            </w:del>
            <w:del w:id="1076" w:author="Ellen O'Donoghue" w:date="2024-10-25T10:37:00Z">
              <w:r w:rsidRPr="4F2FFF25" w:rsidDel="126711CB">
                <w:rPr>
                  <w:rFonts w:ascii="Times New Roman" w:eastAsia="Times New Roman" w:hAnsi="Times New Roman" w:cs="Times New Roman"/>
                  <w:color w:val="000000" w:themeColor="text1"/>
                  <w:sz w:val="16"/>
                  <w:szCs w:val="16"/>
                  <w:lang w:val="en-US"/>
                </w:rPr>
                <w:delText xml:space="preserve"> (measure by layout drawing scores)</w:delText>
              </w:r>
              <w:r>
                <w:br/>
              </w:r>
            </w:del>
          </w:p>
          <w:p w14:paraId="43CFDDD8" w14:textId="3B3870FB" w:rsidR="00C12FB4" w:rsidRPr="00725383" w:rsidRDefault="00C12FB4" w:rsidP="00C12FB4">
            <w:pPr>
              <w:spacing w:after="0"/>
              <w:rPr>
                <w:del w:id="1077" w:author="Ellen O'Donoghue" w:date="2024-10-25T10:37:00Z" w16du:dateUtc="2024-10-25T10:37:27Z"/>
                <w:rFonts w:ascii="Times New Roman" w:eastAsia="Times New Roman" w:hAnsi="Times New Roman" w:cs="Times New Roman"/>
                <w:color w:val="000000" w:themeColor="text1"/>
                <w:sz w:val="16"/>
                <w:szCs w:val="16"/>
                <w:lang w:val="en-US"/>
              </w:rPr>
            </w:pPr>
            <w:del w:id="1078" w:author="Ellen O'Donoghue" w:date="2024-10-25T10:37:00Z">
              <w:r w:rsidRPr="4F2FFF25" w:rsidDel="3F3F900A">
                <w:rPr>
                  <w:rFonts w:ascii="Times New Roman" w:eastAsia="Times New Roman" w:hAnsi="Times New Roman" w:cs="Times New Roman"/>
                  <w:color w:val="000000" w:themeColor="text1"/>
                  <w:sz w:val="16"/>
                  <w:szCs w:val="16"/>
                  <w:lang w:val="en-US"/>
                </w:rPr>
                <w:delText xml:space="preserve">2) </w:delText>
              </w:r>
              <w:r w:rsidRPr="4F2FFF25" w:rsidDel="126711CB">
                <w:rPr>
                  <w:rFonts w:ascii="Times New Roman" w:eastAsia="Times New Roman" w:hAnsi="Times New Roman" w:cs="Times New Roman"/>
                  <w:color w:val="000000" w:themeColor="text1"/>
                  <w:sz w:val="16"/>
                  <w:szCs w:val="16"/>
                  <w:lang w:val="en-US"/>
                </w:rPr>
                <w:delText>We expect to observe a main effect of group, such that active group participants display better memory than passive group participants</w:delText>
              </w:r>
              <w:r>
                <w:br/>
              </w:r>
            </w:del>
          </w:p>
          <w:p w14:paraId="02E7C599" w14:textId="7C0577D3" w:rsidR="00C12FB4" w:rsidRPr="00725383" w:rsidRDefault="00C12FB4" w:rsidP="00C12FB4">
            <w:pPr>
              <w:spacing w:after="0"/>
              <w:rPr>
                <w:ins w:id="1079" w:author="Ellen O'Donoghue" w:date="2024-10-25T10:37:00Z" w16du:dateUtc="2024-10-25T10:37:32Z"/>
                <w:rFonts w:ascii="Times New Roman" w:eastAsia="Times New Roman" w:hAnsi="Times New Roman" w:cs="Times New Roman"/>
                <w:color w:val="000000" w:themeColor="text1"/>
                <w:sz w:val="16"/>
                <w:szCs w:val="16"/>
                <w:lang w:val="en-US"/>
              </w:rPr>
            </w:pPr>
            <w:del w:id="1080" w:author="Ellen O'Donoghue" w:date="2024-10-25T10:37:00Z">
              <w:r w:rsidRPr="4F2FFF25" w:rsidDel="2045D605">
                <w:rPr>
                  <w:rFonts w:ascii="Times New Roman" w:eastAsia="Times New Roman" w:hAnsi="Times New Roman" w:cs="Times New Roman"/>
                  <w:color w:val="000000" w:themeColor="text1"/>
                  <w:sz w:val="16"/>
                  <w:szCs w:val="16"/>
                  <w:lang w:val="en-US"/>
                </w:rPr>
                <w:delText>3)</w:delText>
              </w:r>
            </w:del>
          </w:p>
          <w:p w14:paraId="23B9E5D6" w14:textId="09A469E6" w:rsidR="00C12FB4" w:rsidRPr="00725383" w:rsidRDefault="00C12FB4" w:rsidP="00C12FB4">
            <w:pPr>
              <w:spacing w:after="0"/>
              <w:rPr>
                <w:rFonts w:ascii="Times New Roman" w:eastAsia="Times New Roman" w:hAnsi="Times New Roman" w:cs="Times New Roman"/>
                <w:color w:val="000000" w:themeColor="text1"/>
                <w:sz w:val="16"/>
                <w:szCs w:val="16"/>
                <w:lang w:val="en-US"/>
              </w:rPr>
            </w:pPr>
            <w:del w:id="1081" w:author="Ellen O'Donoghue" w:date="2024-10-25T10:37:00Z">
              <w:r w:rsidRPr="4F2FFF25" w:rsidDel="2045D605">
                <w:rPr>
                  <w:rFonts w:ascii="Times New Roman" w:eastAsia="Times New Roman" w:hAnsi="Times New Roman" w:cs="Times New Roman"/>
                  <w:color w:val="000000" w:themeColor="text1"/>
                  <w:sz w:val="16"/>
                  <w:szCs w:val="16"/>
                  <w:lang w:val="en-US"/>
                </w:rPr>
                <w:delText xml:space="preserve"> </w:delText>
              </w:r>
              <w:r w:rsidRPr="4F2FFF25" w:rsidDel="126711CB">
                <w:rPr>
                  <w:rFonts w:ascii="Times New Roman" w:eastAsia="Times New Roman" w:hAnsi="Times New Roman" w:cs="Times New Roman"/>
                  <w:color w:val="000000" w:themeColor="text1"/>
                  <w:sz w:val="16"/>
                  <w:szCs w:val="16"/>
                  <w:lang w:val="en-US"/>
                </w:rPr>
                <w:delText xml:space="preserve">Among the passive group, our predictions surrounding the effects of curiosity and (observed) Path RE are </w:delText>
              </w:r>
            </w:del>
            <w:del w:id="1082" w:author="Ellen O'Donoghue" w:date="2024-09-13T14:28:00Z">
              <w:r w:rsidRPr="4F2FFF25" w:rsidDel="126711CB">
                <w:rPr>
                  <w:rFonts w:ascii="Times New Roman" w:eastAsia="Times New Roman" w:hAnsi="Times New Roman" w:cs="Times New Roman"/>
                  <w:color w:val="000000" w:themeColor="text1"/>
                  <w:sz w:val="16"/>
                  <w:szCs w:val="16"/>
                  <w:lang w:val="en-US"/>
                </w:rPr>
                <w:delText>n</w:delText>
              </w:r>
            </w:del>
            <w:del w:id="1083" w:author="Ellen O'Donoghue" w:date="2024-10-25T10:37:00Z">
              <w:r w:rsidRPr="4F2FFF25" w:rsidDel="126711CB">
                <w:rPr>
                  <w:rFonts w:ascii="Times New Roman" w:eastAsia="Times New Roman" w:hAnsi="Times New Roman" w:cs="Times New Roman"/>
                  <w:color w:val="000000" w:themeColor="text1"/>
                  <w:sz w:val="16"/>
                  <w:szCs w:val="16"/>
                  <w:lang w:val="en-US"/>
                </w:rPr>
                <w:delText>o</w:delText>
              </w:r>
            </w:del>
            <w:ins w:id="1084" w:author="Ellen O'Donoghue" w:date="2024-10-25T10:37:00Z">
              <w:r w:rsidRPr="4F2FFF25">
                <w:rPr>
                  <w:rFonts w:ascii="Times New Roman" w:eastAsia="Times New Roman" w:hAnsi="Times New Roman" w:cs="Times New Roman"/>
                  <w:color w:val="000000" w:themeColor="text1"/>
                  <w:sz w:val="16"/>
                  <w:szCs w:val="16"/>
                  <w:lang w:val="en-US"/>
                </w:rPr>
                <w:t>We do not have specific predictions concerning the magnit</w:t>
              </w:r>
            </w:ins>
            <w:ins w:id="1085" w:author="Ellen O'Donoghue" w:date="2024-10-25T10:38:00Z">
              <w:r w:rsidRPr="4F2FFF25">
                <w:rPr>
                  <w:rFonts w:ascii="Times New Roman" w:eastAsia="Times New Roman" w:hAnsi="Times New Roman" w:cs="Times New Roman"/>
                  <w:color w:val="000000" w:themeColor="text1"/>
                  <w:sz w:val="16"/>
                  <w:szCs w:val="16"/>
                  <w:lang w:val="en-US"/>
                </w:rPr>
                <w:t>u</w:t>
              </w:r>
            </w:ins>
            <w:ins w:id="1086" w:author="Ellen O'Donoghue" w:date="2024-10-25T10:37:00Z">
              <w:r w:rsidRPr="4F2FFF25">
                <w:rPr>
                  <w:rFonts w:ascii="Times New Roman" w:eastAsia="Times New Roman" w:hAnsi="Times New Roman" w:cs="Times New Roman"/>
                  <w:color w:val="000000" w:themeColor="text1"/>
                  <w:sz w:val="16"/>
                  <w:szCs w:val="16"/>
                  <w:lang w:val="en-US"/>
                </w:rPr>
                <w:t xml:space="preserve">de </w:t>
              </w:r>
            </w:ins>
            <w:ins w:id="1087" w:author="Ellen O'Donoghue [2]" w:date="2024-10-30T13:14:00Z" w16du:dateUtc="2024-10-30T13:14:00Z">
              <w:r>
                <w:rPr>
                  <w:rFonts w:ascii="Times New Roman" w:eastAsia="Times New Roman" w:hAnsi="Times New Roman" w:cs="Times New Roman"/>
                  <w:color w:val="000000" w:themeColor="text1"/>
                  <w:sz w:val="16"/>
                  <w:szCs w:val="16"/>
                  <w:lang w:val="en-US"/>
                </w:rPr>
                <w:t xml:space="preserve">or direction </w:t>
              </w:r>
            </w:ins>
            <w:ins w:id="1088" w:author="Ellen O'Donoghue" w:date="2024-10-25T10:37:00Z">
              <w:r w:rsidRPr="4F2FFF25">
                <w:rPr>
                  <w:rFonts w:ascii="Times New Roman" w:eastAsia="Times New Roman" w:hAnsi="Times New Roman" w:cs="Times New Roman"/>
                  <w:color w:val="000000" w:themeColor="text1"/>
                  <w:sz w:val="16"/>
                  <w:szCs w:val="16"/>
                  <w:lang w:val="en-US"/>
                </w:rPr>
                <w:t xml:space="preserve">of the potential interaction between </w:t>
              </w:r>
            </w:ins>
            <w:ins w:id="1089" w:author="Ellen O'Donoghue" w:date="2024-10-25T10:38:00Z">
              <w:r w:rsidRPr="4F2FFF25">
                <w:rPr>
                  <w:rFonts w:ascii="Times New Roman" w:eastAsia="Times New Roman" w:hAnsi="Times New Roman" w:cs="Times New Roman"/>
                  <w:color w:val="000000" w:themeColor="text1"/>
                  <w:sz w:val="16"/>
                  <w:szCs w:val="16"/>
                  <w:lang w:val="en-US"/>
                </w:rPr>
                <w:t>experimental</w:t>
              </w:r>
            </w:ins>
            <w:ins w:id="1090" w:author="Ellen O'Donoghue" w:date="2024-10-25T10:37:00Z">
              <w:r w:rsidRPr="4F2FFF25">
                <w:rPr>
                  <w:rFonts w:ascii="Times New Roman" w:eastAsia="Times New Roman" w:hAnsi="Times New Roman" w:cs="Times New Roman"/>
                  <w:color w:val="000000" w:themeColor="text1"/>
                  <w:sz w:val="16"/>
                  <w:szCs w:val="16"/>
                  <w:lang w:val="en-US"/>
                </w:rPr>
                <w:t xml:space="preserve"> conditio</w:t>
              </w:r>
            </w:ins>
            <w:ins w:id="1091" w:author="Ellen O'Donoghue" w:date="2024-10-25T10:38:00Z">
              <w:r w:rsidRPr="4F2FFF25">
                <w:rPr>
                  <w:rFonts w:ascii="Times New Roman" w:eastAsia="Times New Roman" w:hAnsi="Times New Roman" w:cs="Times New Roman"/>
                  <w:color w:val="000000" w:themeColor="text1"/>
                  <w:sz w:val="16"/>
                  <w:szCs w:val="16"/>
                  <w:lang w:val="en-US"/>
                </w:rPr>
                <w:t>n and curiosity.</w:t>
              </w:r>
            </w:ins>
            <w:del w:id="1092" w:author="Ellen O'Donoghue" w:date="2024-10-25T10:38:00Z">
              <w:r w:rsidRPr="4F2FFF25" w:rsidDel="126711CB">
                <w:rPr>
                  <w:rFonts w:ascii="Times New Roman" w:eastAsia="Times New Roman" w:hAnsi="Times New Roman" w:cs="Times New Roman"/>
                  <w:color w:val="000000" w:themeColor="text1"/>
                  <w:sz w:val="16"/>
                  <w:szCs w:val="16"/>
                  <w:lang w:val="en-US"/>
                </w:rPr>
                <w:delText xml:space="preserve">ndirectional (in other words, </w:delText>
              </w:r>
            </w:del>
            <w:del w:id="1093" w:author="Ellen O'Donoghue" w:date="2024-09-13T14:28:00Z">
              <w:r w:rsidRPr="4F2FFF25" w:rsidDel="126711CB">
                <w:rPr>
                  <w:rFonts w:ascii="Times New Roman" w:eastAsia="Times New Roman" w:hAnsi="Times New Roman" w:cs="Times New Roman"/>
                  <w:color w:val="000000" w:themeColor="text1"/>
                  <w:sz w:val="16"/>
                  <w:szCs w:val="16"/>
                  <w:lang w:val="en-US"/>
                </w:rPr>
                <w:delText xml:space="preserve">our </w:delText>
              </w:r>
            </w:del>
            <w:del w:id="1094" w:author="Ellen O'Donoghue" w:date="2024-10-25T10:38:00Z">
              <w:r w:rsidRPr="4F2FFF25" w:rsidDel="126711CB">
                <w:rPr>
                  <w:rFonts w:ascii="Times New Roman" w:eastAsia="Times New Roman" w:hAnsi="Times New Roman" w:cs="Times New Roman"/>
                  <w:color w:val="000000" w:themeColor="text1"/>
                  <w:sz w:val="16"/>
                  <w:szCs w:val="16"/>
                  <w:lang w:val="en-US"/>
                </w:rPr>
                <w:delText xml:space="preserve">predictions surrounding the </w:delText>
              </w:r>
            </w:del>
            <w:del w:id="1095" w:author="Ellen O'Donoghue" w:date="2024-09-13T14:29:00Z">
              <w:r w:rsidRPr="4F2FFF25" w:rsidDel="126711CB">
                <w:rPr>
                  <w:rFonts w:ascii="Times New Roman" w:eastAsia="Times New Roman" w:hAnsi="Times New Roman" w:cs="Times New Roman"/>
                  <w:color w:val="000000" w:themeColor="text1"/>
                  <w:sz w:val="16"/>
                  <w:szCs w:val="16"/>
                  <w:lang w:val="en-US"/>
                </w:rPr>
                <w:delText>group x curiosity and group x Path RE interactions are nondirectional</w:delText>
              </w:r>
            </w:del>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949B69C" w14:textId="2B966358" w:rsidR="00C12FB4" w:rsidRPr="00725383" w:rsidRDefault="00C12FB4" w:rsidP="00C12FB4">
            <w:pPr>
              <w:spacing w:before="240" w:after="240"/>
              <w:rPr>
                <w:rFonts w:ascii="Times New Roman" w:eastAsia="Times New Roman" w:hAnsi="Times New Roman" w:cs="Times New Roman"/>
                <w:color w:val="000000" w:themeColor="text1"/>
                <w:sz w:val="16"/>
                <w:szCs w:val="16"/>
              </w:rPr>
            </w:pPr>
            <w:del w:id="1096" w:author="Ellen O'Donoghue" w:date="2024-10-25T10:28:00Z">
              <w:r w:rsidRPr="4F2FFF25" w:rsidDel="126711CB">
                <w:rPr>
                  <w:rFonts w:ascii="Times New Roman" w:eastAsia="Times New Roman" w:hAnsi="Times New Roman" w:cs="Times New Roman"/>
                  <w:color w:val="000000" w:themeColor="text1"/>
                  <w:sz w:val="16"/>
                  <w:szCs w:val="16"/>
                </w:rPr>
                <w:delText xml:space="preserve">In addition to 60 active group participants (see above), we will also recruit 60 passive group participants, each of whom will be yoked to a member of the active group. We chose our sample sizes based on the effects of active exploration observed in Cen et al., 2024; the passive group size was chosen for equivalence. </w:delText>
              </w:r>
            </w:del>
            <w:ins w:id="1097" w:author="Ellen O'Donoghue" w:date="2024-10-25T10:38:00Z">
              <w:r w:rsidRPr="4F2FFF25">
                <w:rPr>
                  <w:rFonts w:ascii="Times New Roman" w:eastAsia="Times New Roman" w:hAnsi="Times New Roman" w:cs="Times New Roman"/>
                  <w:color w:val="000000" w:themeColor="text1"/>
                  <w:sz w:val="16"/>
                  <w:szCs w:val="16"/>
                </w:rPr>
                <w:t>See above</w:t>
              </w:r>
            </w:ins>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A9B28B6" w14:textId="74B713C0" w:rsidR="00C12FB4" w:rsidRPr="00725383" w:rsidRDefault="00C12FB4" w:rsidP="00C12FB4">
            <w:pPr>
              <w:spacing w:before="240" w:after="240"/>
              <w:rPr>
                <w:del w:id="1098" w:author="Ellen O'Donoghue" w:date="2024-10-25T10:30:00Z" w16du:dateUtc="2024-10-25T10:30:45Z"/>
                <w:rFonts w:ascii="Times New Roman" w:eastAsia="Times New Roman" w:hAnsi="Times New Roman" w:cs="Times New Roman"/>
                <w:color w:val="000000" w:themeColor="text1"/>
                <w:sz w:val="16"/>
                <w:szCs w:val="16"/>
              </w:rPr>
            </w:pPr>
            <w:del w:id="1099" w:author="Ellen O'Donoghue" w:date="2024-10-25T10:30:00Z">
              <w:r w:rsidRPr="4F2FFF25" w:rsidDel="126711CB">
                <w:rPr>
                  <w:rFonts w:ascii="Times New Roman" w:eastAsia="Times New Roman" w:hAnsi="Times New Roman" w:cs="Times New Roman"/>
                  <w:color w:val="000000" w:themeColor="text1"/>
                  <w:sz w:val="16"/>
                  <w:szCs w:val="16"/>
                </w:rPr>
                <w:delText xml:space="preserve">We will fit a Bayesian multilevel model with memory test performance as the outcome measure. Experimental condition, curiosity ratings, interest ratings, Path RE, and Head-Direction RE will all be entered as predictors (alongside all two-way interaction terms involving experimental condition), and duration spent exploring each room will be controlled </w:delText>
              </w:r>
            </w:del>
            <w:del w:id="1100" w:author="Ellen O'Donoghue" w:date="2024-10-24T10:42:00Z">
              <w:r w:rsidRPr="4F2FFF25" w:rsidDel="126711CB">
                <w:rPr>
                  <w:rFonts w:ascii="Times New Roman" w:eastAsia="Times New Roman" w:hAnsi="Times New Roman" w:cs="Times New Roman"/>
                  <w:strike/>
                  <w:color w:val="000000" w:themeColor="text1"/>
                  <w:sz w:val="16"/>
                  <w:szCs w:val="16"/>
                  <w:rPrChange w:id="1101" w:author="Matthias Gruber" w:date="2024-10-18T13:28:00Z">
                    <w:rPr>
                      <w:rFonts w:ascii="Times New Roman" w:eastAsia="Times New Roman" w:hAnsi="Times New Roman" w:cs="Times New Roman"/>
                      <w:color w:val="000000" w:themeColor="text1"/>
                      <w:sz w:val="16"/>
                      <w:szCs w:val="16"/>
                    </w:rPr>
                  </w:rPrChange>
                </w:rPr>
                <w:delText>as a potential confound</w:delText>
              </w:r>
            </w:del>
            <w:del w:id="1102" w:author="Ellen O'Donoghue" w:date="2024-10-25T10:30:00Z">
              <w:r w:rsidRPr="4F2FFF25" w:rsidDel="126711CB">
                <w:rPr>
                  <w:rFonts w:ascii="Times New Roman" w:eastAsia="Times New Roman" w:hAnsi="Times New Roman" w:cs="Times New Roman"/>
                  <w:color w:val="000000" w:themeColor="text1"/>
                  <w:sz w:val="16"/>
                  <w:szCs w:val="16"/>
                </w:rPr>
                <w:delText xml:space="preserve">. Note that we have included Head-Direction RE and interest ratings as predictors </w:delText>
              </w:r>
            </w:del>
            <w:ins w:id="1103" w:author="Matthias Gruber" w:date="2024-10-18T13:30:00Z">
              <w:del w:id="1104" w:author="Ellen O'Donoghue" w:date="2024-10-25T10:30:00Z">
                <w:r w:rsidRPr="4F2FFF25" w:rsidDel="28697418">
                  <w:rPr>
                    <w:rFonts w:ascii="Times New Roman" w:eastAsia="Times New Roman" w:hAnsi="Times New Roman" w:cs="Times New Roman"/>
                    <w:color w:val="000000" w:themeColor="text1"/>
                    <w:sz w:val="16"/>
                    <w:szCs w:val="16"/>
                  </w:rPr>
                  <w:delText xml:space="preserve">for the sake </w:delText>
                </w:r>
              </w:del>
            </w:ins>
            <w:del w:id="1105" w:author="Ellen O'Donoghue" w:date="2024-10-25T10:30:00Z">
              <w:r w:rsidRPr="4F2FFF25" w:rsidDel="126711CB">
                <w:rPr>
                  <w:rFonts w:ascii="Times New Roman" w:eastAsia="Times New Roman" w:hAnsi="Times New Roman" w:cs="Times New Roman"/>
                  <w:color w:val="000000" w:themeColor="text1"/>
                  <w:sz w:val="16"/>
                  <w:szCs w:val="16"/>
                </w:rPr>
                <w:delText xml:space="preserve">in the interest of fully replicating Cen et al. (2024); however, these two measures are not central to our research question. Their effects will still be reported </w:delText>
              </w:r>
            </w:del>
            <w:del w:id="1106" w:author="Matthias Gruber" w:date="2024-10-18T13:30:00Z">
              <w:r w:rsidRPr="4F2FFF25" w:rsidDel="126711CB">
                <w:rPr>
                  <w:rFonts w:ascii="Times New Roman" w:eastAsia="Times New Roman" w:hAnsi="Times New Roman" w:cs="Times New Roman"/>
                  <w:color w:val="000000" w:themeColor="text1"/>
                  <w:sz w:val="16"/>
                  <w:szCs w:val="16"/>
                </w:rPr>
                <w:delText>in the interest</w:delText>
              </w:r>
            </w:del>
            <w:ins w:id="1107" w:author="Matthias Gruber" w:date="2024-10-18T13:30:00Z">
              <w:del w:id="1108" w:author="Ellen O'Donoghue" w:date="2024-10-25T10:30:00Z">
                <w:r w:rsidRPr="4F2FFF25" w:rsidDel="7D88DDC9">
                  <w:rPr>
                    <w:rFonts w:ascii="Times New Roman" w:eastAsia="Times New Roman" w:hAnsi="Times New Roman" w:cs="Times New Roman"/>
                    <w:color w:val="000000" w:themeColor="text1"/>
                    <w:sz w:val="16"/>
                    <w:szCs w:val="16"/>
                  </w:rPr>
                  <w:delText>for the sake</w:delText>
                </w:r>
              </w:del>
            </w:ins>
            <w:del w:id="1109" w:author="Ellen O'Donoghue" w:date="2024-10-25T10:30:00Z">
              <w:r w:rsidRPr="4F2FFF25" w:rsidDel="126711CB">
                <w:rPr>
                  <w:rFonts w:ascii="Times New Roman" w:eastAsia="Times New Roman" w:hAnsi="Times New Roman" w:cs="Times New Roman"/>
                  <w:color w:val="000000" w:themeColor="text1"/>
                  <w:sz w:val="16"/>
                  <w:szCs w:val="16"/>
                </w:rPr>
                <w:delText xml:space="preserve"> of determining replicability.</w:delText>
              </w:r>
            </w:del>
          </w:p>
          <w:p w14:paraId="53C155B2" w14:textId="7AB53718" w:rsidR="00C12FB4" w:rsidRPr="00725383" w:rsidRDefault="00C12FB4" w:rsidP="00C12FB4">
            <w:pPr>
              <w:spacing w:before="240" w:after="240"/>
              <w:rPr>
                <w:rFonts w:ascii="Times New Roman" w:eastAsia="Times New Roman" w:hAnsi="Times New Roman" w:cs="Times New Roman"/>
                <w:color w:val="000000" w:themeColor="text1"/>
                <w:sz w:val="16"/>
                <w:szCs w:val="16"/>
              </w:rPr>
            </w:pPr>
            <w:ins w:id="1110" w:author="Ellen O'Donoghue" w:date="2024-10-25T10:38:00Z">
              <w:r w:rsidRPr="4F2FFF25">
                <w:rPr>
                  <w:rFonts w:ascii="Times New Roman" w:eastAsia="Times New Roman" w:hAnsi="Times New Roman" w:cs="Times New Roman"/>
                  <w:color w:val="000000" w:themeColor="text1"/>
                  <w:sz w:val="16"/>
                  <w:szCs w:val="16"/>
                </w:rPr>
                <w:t xml:space="preserve">See above. </w:t>
              </w:r>
            </w:ins>
            <w:ins w:id="1111" w:author="Ellen O'Donoghue" w:date="2024-10-25T10:39:00Z">
              <w:r>
                <w:br/>
              </w:r>
              <w:r>
                <w:br/>
              </w:r>
            </w:ins>
            <w:del w:id="1112" w:author="Ellen O'Donoghue" w:date="2024-10-25T10:38:00Z">
              <w:r w:rsidRPr="4F2FFF25" w:rsidDel="126711CB">
                <w:rPr>
                  <w:rFonts w:ascii="Times New Roman" w:eastAsia="Times New Roman" w:hAnsi="Times New Roman" w:cs="Times New Roman"/>
                  <w:color w:val="000000" w:themeColor="text1"/>
                  <w:sz w:val="16"/>
                  <w:szCs w:val="16"/>
                </w:rPr>
                <w:delText xml:space="preserve"> </w:delText>
              </w:r>
            </w:del>
            <w:ins w:id="1113" w:author="Ellen O'Donoghue" w:date="2024-10-25T10:38:00Z">
              <w:r w:rsidRPr="4F2FFF25">
                <w:rPr>
                  <w:rFonts w:ascii="Times New Roman" w:eastAsia="Times New Roman" w:hAnsi="Times New Roman" w:cs="Times New Roman"/>
                  <w:color w:val="000000" w:themeColor="text1"/>
                  <w:sz w:val="16"/>
                  <w:szCs w:val="16"/>
                </w:rPr>
                <w:t>In evaluating our critical research questi</w:t>
              </w:r>
            </w:ins>
            <w:ins w:id="1114" w:author="Ellen O'Donoghue" w:date="2024-10-25T10:39:00Z">
              <w:r w:rsidRPr="4F2FFF25">
                <w:rPr>
                  <w:rFonts w:ascii="Times New Roman" w:eastAsia="Times New Roman" w:hAnsi="Times New Roman" w:cs="Times New Roman"/>
                  <w:color w:val="000000" w:themeColor="text1"/>
                  <w:sz w:val="16"/>
                  <w:szCs w:val="16"/>
                </w:rPr>
                <w:t>on</w:t>
              </w:r>
            </w:ins>
            <w:ins w:id="1115" w:author="Ellen O'Donoghue" w:date="2024-10-25T10:38:00Z">
              <w:r w:rsidRPr="4F2FFF25">
                <w:rPr>
                  <w:rFonts w:ascii="Times New Roman" w:eastAsia="Times New Roman" w:hAnsi="Times New Roman" w:cs="Times New Roman"/>
                  <w:color w:val="000000" w:themeColor="text1"/>
                  <w:sz w:val="16"/>
                  <w:szCs w:val="16"/>
                </w:rPr>
                <w:t xml:space="preserve">, we will consider the evidence for a </w:t>
              </w:r>
            </w:ins>
            <w:ins w:id="1116" w:author="Ellen O'Donoghue" w:date="2024-10-25T10:39:00Z">
              <w:r w:rsidRPr="4F2FFF25">
                <w:rPr>
                  <w:rFonts w:ascii="Times New Roman" w:eastAsia="Times New Roman" w:hAnsi="Times New Roman" w:cs="Times New Roman"/>
                  <w:color w:val="000000" w:themeColor="text1"/>
                  <w:sz w:val="16"/>
                  <w:szCs w:val="16"/>
                </w:rPr>
                <w:t>two-way interaction</w:t>
              </w:r>
            </w:ins>
            <w:ins w:id="1117" w:author="Ellen O'Donoghue" w:date="2024-10-25T10:38:00Z">
              <w:r w:rsidRPr="4F2FFF25">
                <w:rPr>
                  <w:rFonts w:ascii="Times New Roman" w:eastAsia="Times New Roman" w:hAnsi="Times New Roman" w:cs="Times New Roman"/>
                  <w:color w:val="000000" w:themeColor="text1"/>
                  <w:sz w:val="16"/>
                  <w:szCs w:val="16"/>
                </w:rPr>
                <w:t xml:space="preserve"> </w:t>
              </w:r>
            </w:ins>
            <w:ins w:id="1118" w:author="Ellen O'Donoghue" w:date="2024-10-25T10:39:00Z">
              <w:r w:rsidRPr="4F2FFF25">
                <w:rPr>
                  <w:rFonts w:ascii="Times New Roman" w:eastAsia="Times New Roman" w:hAnsi="Times New Roman" w:cs="Times New Roman"/>
                  <w:color w:val="000000" w:themeColor="text1"/>
                  <w:sz w:val="16"/>
                  <w:szCs w:val="16"/>
                </w:rPr>
                <w:t>between</w:t>
              </w:r>
            </w:ins>
            <w:ins w:id="1119" w:author="Ellen O'Donoghue" w:date="2024-10-25T10:38:00Z">
              <w:r w:rsidRPr="4F2FFF25">
                <w:rPr>
                  <w:rFonts w:ascii="Times New Roman" w:eastAsia="Times New Roman" w:hAnsi="Times New Roman" w:cs="Times New Roman"/>
                  <w:color w:val="000000" w:themeColor="text1"/>
                  <w:sz w:val="16"/>
                  <w:szCs w:val="16"/>
                </w:rPr>
                <w:t xml:space="preserve"> experimental condition </w:t>
              </w:r>
            </w:ins>
            <w:ins w:id="1120" w:author="Ellen O'Donoghue" w:date="2024-10-25T10:39:00Z">
              <w:r w:rsidRPr="4F2FFF25">
                <w:rPr>
                  <w:rFonts w:ascii="Times New Roman" w:eastAsia="Times New Roman" w:hAnsi="Times New Roman" w:cs="Times New Roman"/>
                  <w:color w:val="000000" w:themeColor="text1"/>
                  <w:sz w:val="16"/>
                  <w:szCs w:val="16"/>
                </w:rPr>
                <w:t xml:space="preserve">and curiosity </w:t>
              </w:r>
            </w:ins>
            <w:ins w:id="1121" w:author="Ellen O'Donoghue" w:date="2024-10-25T10:38:00Z">
              <w:r w:rsidRPr="4F2FFF25">
                <w:rPr>
                  <w:rFonts w:ascii="Times New Roman" w:eastAsia="Times New Roman" w:hAnsi="Times New Roman" w:cs="Times New Roman"/>
                  <w:color w:val="000000" w:themeColor="text1"/>
                  <w:sz w:val="16"/>
                  <w:szCs w:val="16"/>
                </w:rPr>
                <w:t>(as qualified by any higher order interaction terms involving experimental condition</w:t>
              </w:r>
            </w:ins>
            <w:ins w:id="1122" w:author="Ellen O'Donoghue" w:date="2024-10-25T10:39:00Z">
              <w:r w:rsidRPr="4F2FFF25">
                <w:rPr>
                  <w:rFonts w:ascii="Times New Roman" w:eastAsia="Times New Roman" w:hAnsi="Times New Roman" w:cs="Times New Roman"/>
                  <w:color w:val="000000" w:themeColor="text1"/>
                  <w:sz w:val="16"/>
                  <w:szCs w:val="16"/>
                </w:rPr>
                <w:t xml:space="preserve"> and </w:t>
              </w:r>
              <w:r w:rsidRPr="4F2FFF25">
                <w:rPr>
                  <w:rFonts w:ascii="Times New Roman" w:eastAsia="Times New Roman" w:hAnsi="Times New Roman" w:cs="Times New Roman"/>
                  <w:color w:val="000000" w:themeColor="text1"/>
                  <w:sz w:val="16"/>
                  <w:szCs w:val="16"/>
                </w:rPr>
                <w:lastRenderedPageBreak/>
                <w:t>curiosity</w:t>
              </w:r>
            </w:ins>
            <w:ins w:id="1123" w:author="Ellen O'Donoghue" w:date="2024-10-25T10:38:00Z">
              <w:r w:rsidRPr="4F2FFF25">
                <w:rPr>
                  <w:rFonts w:ascii="Times New Roman" w:eastAsia="Times New Roman" w:hAnsi="Times New Roman" w:cs="Times New Roman"/>
                  <w:color w:val="000000" w:themeColor="text1"/>
                  <w:sz w:val="16"/>
                  <w:szCs w:val="16"/>
                </w:rPr>
                <w:t>, if strong evidence for such</w:t>
              </w:r>
            </w:ins>
            <w:ins w:id="1124" w:author="Ellen O'Donoghue" w:date="2024-10-25T10:39:00Z">
              <w:r w:rsidRPr="4F2FFF25">
                <w:rPr>
                  <w:rFonts w:ascii="Times New Roman" w:eastAsia="Times New Roman" w:hAnsi="Times New Roman" w:cs="Times New Roman"/>
                  <w:color w:val="000000" w:themeColor="text1"/>
                  <w:sz w:val="16"/>
                  <w:szCs w:val="16"/>
                </w:rPr>
                <w:t xml:space="preserve"> interactions is obtained.)</w:t>
              </w:r>
            </w:ins>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9A59A0B" w14:textId="150C7C48" w:rsidR="00C12FB4" w:rsidRPr="00725383" w:rsidRDefault="00C12FB4" w:rsidP="00C12FB4">
            <w:pPr>
              <w:spacing w:before="240" w:after="240"/>
              <w:rPr>
                <w:rFonts w:ascii="Times New Roman" w:eastAsia="Times New Roman" w:hAnsi="Times New Roman" w:cs="Times New Roman"/>
                <w:color w:val="000000" w:themeColor="text1"/>
                <w:sz w:val="16"/>
                <w:szCs w:val="16"/>
              </w:rPr>
            </w:pPr>
            <w:r w:rsidRPr="00725383">
              <w:rPr>
                <w:rFonts w:ascii="Times New Roman" w:eastAsia="Times New Roman" w:hAnsi="Times New Roman" w:cs="Times New Roman"/>
                <w:color w:val="000000" w:themeColor="text1"/>
                <w:sz w:val="16"/>
                <w:szCs w:val="16"/>
              </w:rPr>
              <w:lastRenderedPageBreak/>
              <w:t>See above.</w:t>
            </w:r>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43805C9" w14:textId="339A4D00" w:rsidR="00C12FB4" w:rsidRPr="00725383" w:rsidRDefault="00C12FB4" w:rsidP="00C12FB4">
            <w:pPr>
              <w:spacing w:after="0"/>
              <w:rPr>
                <w:del w:id="1125" w:author="Ellen O'Donoghue" w:date="2024-10-25T10:39:00Z" w16du:dateUtc="2024-10-25T10:39:58Z"/>
                <w:rFonts w:ascii="Times New Roman" w:eastAsia="Times New Roman" w:hAnsi="Times New Roman" w:cs="Times New Roman"/>
                <w:color w:val="000000" w:themeColor="text1"/>
                <w:sz w:val="16"/>
                <w:szCs w:val="16"/>
                <w:lang w:val="en-US"/>
              </w:rPr>
            </w:pPr>
            <w:del w:id="1126" w:author="Ellen O'Donoghue" w:date="2024-10-25T10:39:00Z">
              <w:r w:rsidRPr="4F2FFF25" w:rsidDel="71CE074D">
                <w:rPr>
                  <w:rFonts w:ascii="Times New Roman" w:eastAsia="Times New Roman" w:hAnsi="Times New Roman" w:cs="Times New Roman"/>
                  <w:color w:val="000000" w:themeColor="text1"/>
                  <w:sz w:val="16"/>
                  <w:szCs w:val="16"/>
                  <w:lang w:val="en-US"/>
                </w:rPr>
                <w:delText xml:space="preserve">1) </w:delText>
              </w:r>
              <w:r w:rsidRPr="4F2FFF25" w:rsidDel="126711CB">
                <w:rPr>
                  <w:rFonts w:ascii="Times New Roman" w:eastAsia="Times New Roman" w:hAnsi="Times New Roman" w:cs="Times New Roman"/>
                  <w:color w:val="000000" w:themeColor="text1"/>
                  <w:sz w:val="16"/>
                  <w:szCs w:val="16"/>
                  <w:lang w:val="en-US"/>
                </w:rPr>
                <w:delText xml:space="preserve">As above, if we do not replicate Cen et al. (2024), we will consider the possibilities (1) that curiosity may not reliably benefit </w:delText>
              </w:r>
            </w:del>
            <w:del w:id="1127" w:author="Ellen O'Donoghue" w:date="2024-09-23T11:17:00Z">
              <w:r w:rsidRPr="4F2FFF25" w:rsidDel="2045D605">
                <w:rPr>
                  <w:rFonts w:ascii="Times New Roman" w:eastAsia="Times New Roman" w:hAnsi="Times New Roman" w:cs="Times New Roman"/>
                  <w:color w:val="000000" w:themeColor="text1"/>
                  <w:sz w:val="16"/>
                  <w:szCs w:val="16"/>
                  <w:lang w:val="en-US"/>
                </w:rPr>
                <w:delText xml:space="preserve">environmental </w:delText>
              </w:r>
            </w:del>
            <w:del w:id="1128" w:author="Ellen O'Donoghue" w:date="2024-10-25T10:39:00Z">
              <w:r w:rsidRPr="4F2FFF25" w:rsidDel="2045D605">
                <w:rPr>
                  <w:rFonts w:ascii="Times New Roman" w:eastAsia="Times New Roman" w:hAnsi="Times New Roman" w:cs="Times New Roman"/>
                  <w:color w:val="000000" w:themeColor="text1"/>
                  <w:sz w:val="16"/>
                  <w:szCs w:val="16"/>
                  <w:lang w:val="en-US"/>
                </w:rPr>
                <w:delText>memory</w:delText>
              </w:r>
            </w:del>
            <w:del w:id="1129" w:author="Ellen O'Donoghue" w:date="2024-10-24T10:42:00Z">
              <w:r w:rsidRPr="4F2FFF25" w:rsidDel="126711CB">
                <w:rPr>
                  <w:rFonts w:ascii="Times New Roman" w:eastAsia="Times New Roman" w:hAnsi="Times New Roman" w:cs="Times New Roman"/>
                  <w:color w:val="000000" w:themeColor="text1"/>
                  <w:sz w:val="16"/>
                  <w:szCs w:val="16"/>
                  <w:lang w:val="en-US"/>
                </w:rPr>
                <w:delText>,</w:delText>
              </w:r>
            </w:del>
            <w:del w:id="1130" w:author="Ellen O'Donoghue" w:date="2024-10-25T10:39:00Z">
              <w:r w:rsidRPr="4F2FFF25" w:rsidDel="126711CB">
                <w:rPr>
                  <w:rFonts w:ascii="Times New Roman" w:eastAsia="Times New Roman" w:hAnsi="Times New Roman" w:cs="Times New Roman"/>
                  <w:color w:val="000000" w:themeColor="text1"/>
                  <w:sz w:val="16"/>
                  <w:szCs w:val="16"/>
                  <w:lang w:val="en-US"/>
                </w:rPr>
                <w:delText xml:space="preserve"> and (2) that the virtual exploration paradigm may not reliably induce curiosity in laboratory settings.</w:delText>
              </w:r>
              <w:r>
                <w:br/>
              </w:r>
            </w:del>
          </w:p>
          <w:p w14:paraId="6D2C3322" w14:textId="338D804B" w:rsidR="00C12FB4" w:rsidRDefault="00C12FB4" w:rsidP="00C12FB4">
            <w:pPr>
              <w:spacing w:after="0"/>
              <w:rPr>
                <w:del w:id="1131" w:author="Ellen O'Donoghue" w:date="2024-10-25T10:33:00Z" w16du:dateUtc="2024-10-25T10:33:29Z"/>
                <w:rFonts w:ascii="Times New Roman" w:eastAsia="Times New Roman" w:hAnsi="Times New Roman" w:cs="Times New Roman"/>
                <w:color w:val="000000" w:themeColor="text1"/>
                <w:sz w:val="16"/>
                <w:szCs w:val="16"/>
                <w:lang w:val="en-US"/>
              </w:rPr>
            </w:pPr>
            <w:del w:id="1132" w:author="Ellen O'Donoghue" w:date="2024-10-25T10:33:00Z">
              <w:r w:rsidRPr="4F2FFF25" w:rsidDel="2045D605">
                <w:rPr>
                  <w:rFonts w:ascii="Times New Roman" w:eastAsia="Times New Roman" w:hAnsi="Times New Roman" w:cs="Times New Roman"/>
                  <w:color w:val="000000" w:themeColor="text1"/>
                  <w:sz w:val="16"/>
                  <w:szCs w:val="16"/>
                  <w:lang w:val="en-US"/>
                </w:rPr>
                <w:delText xml:space="preserve">2) </w:delText>
              </w:r>
              <w:r w:rsidRPr="4F2FFF25" w:rsidDel="126711CB">
                <w:rPr>
                  <w:rFonts w:ascii="Times New Roman" w:eastAsia="Times New Roman" w:hAnsi="Times New Roman" w:cs="Times New Roman"/>
                  <w:color w:val="000000" w:themeColor="text1"/>
                  <w:sz w:val="16"/>
                  <w:szCs w:val="16"/>
                  <w:lang w:val="en-US"/>
                </w:rPr>
                <w:delText>If we do not observe a main effect of group, we will consider the possibility that the benefits of active exploration may be moderated by motivational factors such as curiosity (e.g., passive group participants may benefit from their own curiosity, and/or may use their curiosity to engage in subtler forms of exploration – such as eye movements – that nonetheless benefit memory</w:delText>
              </w:r>
              <w:r w:rsidRPr="4F2FFF25" w:rsidDel="066C8AC4">
                <w:rPr>
                  <w:rFonts w:ascii="Times New Roman" w:eastAsia="Times New Roman" w:hAnsi="Times New Roman" w:cs="Times New Roman"/>
                  <w:color w:val="000000" w:themeColor="text1"/>
                  <w:sz w:val="16"/>
                  <w:szCs w:val="16"/>
                  <w:lang w:val="en-US"/>
                </w:rPr>
                <w:delText>)</w:delText>
              </w:r>
              <w:r w:rsidRPr="4F2FFF25" w:rsidDel="126711CB">
                <w:rPr>
                  <w:rFonts w:ascii="Times New Roman" w:eastAsia="Times New Roman" w:hAnsi="Times New Roman" w:cs="Times New Roman"/>
                  <w:color w:val="000000" w:themeColor="text1"/>
                  <w:sz w:val="16"/>
                  <w:szCs w:val="16"/>
                  <w:lang w:val="en-US"/>
                </w:rPr>
                <w:delText>.</w:delText>
              </w:r>
            </w:del>
          </w:p>
          <w:p w14:paraId="29721F20" w14:textId="77777777" w:rsidR="00C12FB4" w:rsidRPr="00725383" w:rsidRDefault="00C12FB4" w:rsidP="00C12FB4">
            <w:pPr>
              <w:spacing w:after="0"/>
              <w:rPr>
                <w:rFonts w:ascii="Times New Roman" w:eastAsia="Times New Roman" w:hAnsi="Times New Roman" w:cs="Times New Roman"/>
                <w:color w:val="000000" w:themeColor="text1"/>
                <w:sz w:val="16"/>
                <w:szCs w:val="16"/>
                <w:lang w:val="en-US"/>
              </w:rPr>
            </w:pPr>
          </w:p>
          <w:p w14:paraId="00D8CCF6" w14:textId="3328406A" w:rsidR="00C12FB4" w:rsidRPr="00725383" w:rsidRDefault="00C12FB4" w:rsidP="00C12FB4">
            <w:pPr>
              <w:spacing w:after="0"/>
              <w:rPr>
                <w:ins w:id="1133" w:author="Ellen O'Donoghue" w:date="2024-10-25T10:41:00Z" w16du:dateUtc="2024-10-25T10:41:08Z"/>
                <w:rFonts w:ascii="Times New Roman" w:eastAsia="Times New Roman" w:hAnsi="Times New Roman" w:cs="Times New Roman"/>
                <w:color w:val="000000" w:themeColor="text1"/>
                <w:sz w:val="16"/>
                <w:szCs w:val="16"/>
                <w:lang w:val="en-US"/>
              </w:rPr>
            </w:pPr>
            <w:del w:id="1134" w:author="Ellen O'Donoghue" w:date="2024-10-25T10:39:00Z">
              <w:r w:rsidRPr="3182419D" w:rsidDel="00725383">
                <w:rPr>
                  <w:rFonts w:ascii="Times New Roman" w:eastAsia="Times New Roman" w:hAnsi="Times New Roman" w:cs="Times New Roman"/>
                  <w:color w:val="000000" w:themeColor="text1"/>
                  <w:sz w:val="16"/>
                  <w:szCs w:val="16"/>
                  <w:lang w:val="en-US"/>
                </w:rPr>
                <w:delText xml:space="preserve">3) </w:delText>
              </w:r>
            </w:del>
            <w:del w:id="1135" w:author="Ellen O'Donoghue" w:date="2024-10-25T10:40:00Z">
              <w:r w:rsidRPr="3182419D" w:rsidDel="00725383">
                <w:rPr>
                  <w:rFonts w:ascii="Times New Roman" w:eastAsia="Times New Roman" w:hAnsi="Times New Roman" w:cs="Times New Roman"/>
                  <w:color w:val="000000" w:themeColor="text1"/>
                  <w:sz w:val="16"/>
                  <w:szCs w:val="16"/>
                  <w:lang w:val="en-US"/>
                </w:rPr>
                <w:delText>Because our predictions surrounding the passive group are nonspecific, higher RE could (1) predict better memory (due to more comprehensive exposure), (2) be unrelated to memory (because curiosity drives memory over and above RE), or (3) predict worse memory (because comprehensive passive exposure drives boredom or inattention). Likewise, curiosity could directly benefit memory regardless of group. Alternatively, if the relationship between curiosity and memory depends on active exploration, then passive group participants’ memory would not be predicted by curiosity.C</w:delText>
              </w:r>
            </w:del>
            <w:ins w:id="1136" w:author="Ellen O'Donoghue" w:date="2024-10-25T10:40:00Z">
              <w:r w:rsidRPr="3182419D">
                <w:rPr>
                  <w:rFonts w:ascii="Times New Roman" w:eastAsia="Times New Roman" w:hAnsi="Times New Roman" w:cs="Times New Roman"/>
                  <w:color w:val="000000" w:themeColor="text1"/>
                  <w:sz w:val="16"/>
                  <w:szCs w:val="16"/>
                  <w:lang w:val="en-US"/>
                </w:rPr>
                <w:t xml:space="preserve">Compelling evidence for the </w:t>
              </w:r>
              <w:r w:rsidRPr="3182419D">
                <w:rPr>
                  <w:rFonts w:ascii="Times New Roman" w:eastAsia="Times New Roman" w:hAnsi="Times New Roman" w:cs="Times New Roman"/>
                  <w:i/>
                  <w:iCs/>
                  <w:color w:val="000000" w:themeColor="text1"/>
                  <w:sz w:val="16"/>
                  <w:szCs w:val="16"/>
                  <w:lang w:val="en-US"/>
                </w:rPr>
                <w:t xml:space="preserve">absence </w:t>
              </w:r>
              <w:r w:rsidRPr="3182419D">
                <w:rPr>
                  <w:rFonts w:ascii="Times New Roman" w:eastAsia="Times New Roman" w:hAnsi="Times New Roman" w:cs="Times New Roman"/>
                  <w:color w:val="000000" w:themeColor="text1"/>
                  <w:sz w:val="16"/>
                  <w:szCs w:val="16"/>
                  <w:lang w:val="en-US"/>
                </w:rPr>
                <w:t xml:space="preserve">of an interaction between experimental condition and curiosity would suggest that curiosity directly promotes memory. </w:t>
              </w:r>
            </w:ins>
          </w:p>
          <w:p w14:paraId="6D948084" w14:textId="51C1822B" w:rsidR="00C12FB4" w:rsidRPr="00725383" w:rsidRDefault="00C12FB4" w:rsidP="00C12FB4">
            <w:pPr>
              <w:spacing w:after="0"/>
              <w:rPr>
                <w:ins w:id="1137" w:author="Ellen O'Donoghue" w:date="2024-10-25T10:41:00Z" w16du:dateUtc="2024-10-25T10:41:08Z"/>
                <w:rFonts w:ascii="Times New Roman" w:eastAsia="Times New Roman" w:hAnsi="Times New Roman" w:cs="Times New Roman"/>
                <w:color w:val="000000" w:themeColor="text1"/>
                <w:sz w:val="16"/>
                <w:szCs w:val="16"/>
                <w:lang w:val="en-US"/>
              </w:rPr>
            </w:pPr>
          </w:p>
          <w:p w14:paraId="601FC262" w14:textId="77777777" w:rsidR="00C12FB4" w:rsidRPr="00725383" w:rsidRDefault="00C12FB4" w:rsidP="00C12FB4">
            <w:pPr>
              <w:spacing w:after="0"/>
              <w:rPr>
                <w:ins w:id="1138" w:author="Ellen O'Donoghue" w:date="2024-10-25T10:41:00Z" w16du:dateUtc="2024-10-25T10:41:09Z"/>
                <w:rFonts w:ascii="Times New Roman" w:eastAsia="Times New Roman" w:hAnsi="Times New Roman" w:cs="Times New Roman"/>
                <w:color w:val="000000" w:themeColor="text1"/>
                <w:sz w:val="16"/>
                <w:szCs w:val="16"/>
                <w:lang w:val="en-US"/>
              </w:rPr>
            </w:pPr>
          </w:p>
          <w:p w14:paraId="40E19F22" w14:textId="16A1A699" w:rsidR="00C12FB4" w:rsidRPr="00725383" w:rsidRDefault="00C12FB4" w:rsidP="00C12FB4">
            <w:pPr>
              <w:spacing w:after="0"/>
              <w:rPr>
                <w:rFonts w:ascii="Times New Roman" w:eastAsia="Times New Roman" w:hAnsi="Times New Roman" w:cs="Times New Roman"/>
                <w:color w:val="000000" w:themeColor="text1"/>
                <w:sz w:val="16"/>
                <w:szCs w:val="16"/>
              </w:rPr>
            </w:pPr>
            <w:ins w:id="1139" w:author="Ellen O'Donoghue" w:date="2024-10-25T10:41:00Z">
              <w:r w:rsidRPr="3182419D">
                <w:rPr>
                  <w:rFonts w:ascii="Times New Roman" w:eastAsia="Times New Roman" w:hAnsi="Times New Roman" w:cs="Times New Roman"/>
                  <w:color w:val="000000" w:themeColor="text1"/>
                  <w:sz w:val="16"/>
                  <w:szCs w:val="16"/>
                </w:rPr>
                <w:t xml:space="preserve">Compelling evidence for the </w:t>
              </w:r>
              <w:r w:rsidRPr="3182419D">
                <w:rPr>
                  <w:rFonts w:ascii="Times New Roman" w:eastAsia="Times New Roman" w:hAnsi="Times New Roman" w:cs="Times New Roman"/>
                  <w:i/>
                  <w:iCs/>
                  <w:color w:val="000000" w:themeColor="text1"/>
                  <w:sz w:val="16"/>
                  <w:szCs w:val="16"/>
                  <w:rPrChange w:id="1140" w:author="Ellen O'Donoghue" w:date="2024-10-25T10:41:00Z">
                    <w:rPr>
                      <w:rFonts w:ascii="Times New Roman" w:eastAsia="Times New Roman" w:hAnsi="Times New Roman" w:cs="Times New Roman"/>
                      <w:color w:val="000000" w:themeColor="text1"/>
                      <w:sz w:val="16"/>
                      <w:szCs w:val="16"/>
                      <w:lang w:val="en-US"/>
                    </w:rPr>
                  </w:rPrChange>
                </w:rPr>
                <w:t xml:space="preserve">presence </w:t>
              </w:r>
              <w:r w:rsidRPr="3182419D">
                <w:rPr>
                  <w:rFonts w:ascii="Times New Roman" w:eastAsia="Times New Roman" w:hAnsi="Times New Roman" w:cs="Times New Roman"/>
                  <w:color w:val="000000" w:themeColor="text1"/>
                  <w:sz w:val="16"/>
                  <w:szCs w:val="16"/>
                </w:rPr>
                <w:t xml:space="preserve">of an interaction between </w:t>
              </w:r>
              <w:r w:rsidRPr="3182419D">
                <w:rPr>
                  <w:rFonts w:ascii="Times New Roman" w:eastAsia="Times New Roman" w:hAnsi="Times New Roman" w:cs="Times New Roman"/>
                  <w:color w:val="000000" w:themeColor="text1"/>
                  <w:sz w:val="16"/>
                  <w:szCs w:val="16"/>
                </w:rPr>
                <w:lastRenderedPageBreak/>
                <w:t xml:space="preserve">experimental condition and curiosity (such that the benefit of curiosity is stronger in the Active Group relative to the Passive Group) would suggest that the benefits of curiosity are </w:t>
              </w:r>
              <w:del w:id="1141" w:author="Ellen O'Donoghue [2]" w:date="2024-10-31T09:54:00Z" w16du:dateUtc="2024-10-31T09:54:00Z">
                <w:r w:rsidRPr="3182419D" w:rsidDel="00147F48">
                  <w:rPr>
                    <w:rFonts w:ascii="Times New Roman" w:eastAsia="Times New Roman" w:hAnsi="Times New Roman" w:cs="Times New Roman"/>
                    <w:color w:val="000000" w:themeColor="text1"/>
                    <w:sz w:val="16"/>
                    <w:szCs w:val="16"/>
                  </w:rPr>
                  <w:delText>(</w:delText>
                </w:r>
              </w:del>
              <w:r w:rsidRPr="3182419D">
                <w:rPr>
                  <w:rFonts w:ascii="Times New Roman" w:eastAsia="Times New Roman" w:hAnsi="Times New Roman" w:cs="Times New Roman"/>
                  <w:color w:val="000000" w:themeColor="text1"/>
                  <w:sz w:val="16"/>
                  <w:szCs w:val="16"/>
                </w:rPr>
                <w:t>at least partially</w:t>
              </w:r>
              <w:del w:id="1142" w:author="Ellen O'Donoghue [2]" w:date="2024-10-31T09:54:00Z" w16du:dateUtc="2024-10-31T09:54:00Z">
                <w:r w:rsidRPr="3182419D" w:rsidDel="00147F48">
                  <w:rPr>
                    <w:rFonts w:ascii="Times New Roman" w:eastAsia="Times New Roman" w:hAnsi="Times New Roman" w:cs="Times New Roman"/>
                    <w:color w:val="000000" w:themeColor="text1"/>
                    <w:sz w:val="16"/>
                    <w:szCs w:val="16"/>
                  </w:rPr>
                  <w:delText>)</w:delText>
                </w:r>
              </w:del>
              <w:r w:rsidRPr="3182419D">
                <w:rPr>
                  <w:rFonts w:ascii="Times New Roman" w:eastAsia="Times New Roman" w:hAnsi="Times New Roman" w:cs="Times New Roman"/>
                  <w:color w:val="000000" w:themeColor="text1"/>
                  <w:sz w:val="16"/>
                  <w:szCs w:val="16"/>
                </w:rPr>
                <w:t xml:space="preserve"> dependent on the</w:t>
              </w:r>
            </w:ins>
            <w:ins w:id="1143" w:author="Ellen O'Donoghue" w:date="2024-10-25T10:42:00Z">
              <w:r w:rsidRPr="3182419D">
                <w:rPr>
                  <w:rFonts w:ascii="Times New Roman" w:eastAsia="Times New Roman" w:hAnsi="Times New Roman" w:cs="Times New Roman"/>
                  <w:color w:val="000000" w:themeColor="text1"/>
                  <w:sz w:val="16"/>
                  <w:szCs w:val="16"/>
                </w:rPr>
                <w:t xml:space="preserve"> ability to actively engage in curiosity-guided exploration.</w:t>
              </w:r>
            </w:ins>
            <w:del w:id="1144" w:author="Ellen O'Donoghue" w:date="2024-10-25T10:42:00Z">
              <w:r w:rsidRPr="3182419D" w:rsidDel="00725383">
                <w:rPr>
                  <w:rFonts w:ascii="Times New Roman" w:eastAsia="Times New Roman" w:hAnsi="Times New Roman" w:cs="Times New Roman"/>
                  <w:color w:val="000000" w:themeColor="text1"/>
                  <w:sz w:val="16"/>
                  <w:szCs w:val="16"/>
                </w:rPr>
                <w:delText>r</w:delText>
              </w:r>
            </w:del>
            <w:del w:id="1145" w:author="Ellen O'Donoghue" w:date="2024-10-25T10:41:00Z">
              <w:r w:rsidRPr="3182419D" w:rsidDel="00725383">
                <w:rPr>
                  <w:rFonts w:ascii="Times New Roman" w:eastAsia="Times New Roman" w:hAnsi="Times New Roman" w:cs="Times New Roman"/>
                  <w:color w:val="000000" w:themeColor="text1"/>
                  <w:sz w:val="16"/>
                  <w:szCs w:val="16"/>
                </w:rPr>
                <w:delText>o</w:delText>
              </w:r>
            </w:del>
            <w:del w:id="1146" w:author="Ellen O'Donoghue" w:date="2024-10-25T10:40:00Z">
              <w:r w:rsidRPr="3182419D" w:rsidDel="00725383">
                <w:rPr>
                  <w:rFonts w:ascii="Times New Roman" w:eastAsia="Times New Roman" w:hAnsi="Times New Roman" w:cs="Times New Roman"/>
                  <w:color w:val="000000" w:themeColor="text1"/>
                  <w:sz w:val="16"/>
                  <w:szCs w:val="16"/>
                </w:rPr>
                <w:delText>y</w:delText>
              </w:r>
            </w:del>
            <w:del w:id="1147" w:author="Ellen O'Donoghue" w:date="2024-10-25T10:41:00Z">
              <w:r w:rsidRPr="3182419D" w:rsidDel="00725383">
                <w:rPr>
                  <w:rFonts w:ascii="Times New Roman" w:eastAsia="Times New Roman" w:hAnsi="Times New Roman" w:cs="Times New Roman"/>
                  <w:color w:val="000000" w:themeColor="text1"/>
                  <w:sz w:val="16"/>
                  <w:szCs w:val="16"/>
                </w:rPr>
                <w:delText xml:space="preserve"> </w:delText>
              </w:r>
            </w:del>
            <w:del w:id="1148" w:author="Ellen O'Donoghue" w:date="2024-10-25T10:40:00Z">
              <w:r w:rsidRPr="3182419D" w:rsidDel="00725383">
                <w:rPr>
                  <w:rFonts w:ascii="Times New Roman" w:eastAsia="Times New Roman" w:hAnsi="Times New Roman" w:cs="Times New Roman"/>
                  <w:color w:val="000000" w:themeColor="text1"/>
                  <w:sz w:val="16"/>
                  <w:szCs w:val="16"/>
                </w:rPr>
                <w:delText>(</w:delText>
              </w:r>
            </w:del>
            <w:del w:id="1149" w:author="Ellen O'Donoghue" w:date="2024-10-25T10:41:00Z">
              <w:r w:rsidRPr="3182419D" w:rsidDel="00725383">
                <w:rPr>
                  <w:rFonts w:ascii="Times New Roman" w:eastAsia="Times New Roman" w:hAnsi="Times New Roman" w:cs="Times New Roman"/>
                  <w:color w:val="000000" w:themeColor="text1"/>
                  <w:sz w:val="16"/>
                  <w:szCs w:val="16"/>
                </w:rPr>
                <w:delText>e</w:delText>
              </w:r>
            </w:del>
            <w:del w:id="1150" w:author="Ellen O'Donoghue" w:date="2024-10-25T10:40:00Z">
              <w:r w:rsidRPr="3182419D" w:rsidDel="00725383">
                <w:rPr>
                  <w:rFonts w:ascii="Times New Roman" w:eastAsia="Times New Roman" w:hAnsi="Times New Roman" w:cs="Times New Roman"/>
                  <w:color w:val="000000" w:themeColor="text1"/>
                  <w:sz w:val="16"/>
                  <w:szCs w:val="16"/>
                </w:rPr>
                <w:delText>.</w:delText>
              </w:r>
            </w:del>
            <w:del w:id="1151" w:author="Ellen O'Donoghue" w:date="2024-10-25T10:41:00Z">
              <w:r w:rsidRPr="3182419D" w:rsidDel="00725383">
                <w:rPr>
                  <w:rFonts w:ascii="Times New Roman" w:eastAsia="Times New Roman" w:hAnsi="Times New Roman" w:cs="Times New Roman"/>
                  <w:color w:val="000000" w:themeColor="text1"/>
                  <w:sz w:val="16"/>
                  <w:szCs w:val="16"/>
                </w:rPr>
                <w:delText>)</w:delText>
              </w:r>
            </w:del>
            <w:del w:id="1152" w:author="Ellen O'Donoghue" w:date="2024-10-25T10:40:00Z">
              <w:r w:rsidRPr="3182419D" w:rsidDel="00725383">
                <w:rPr>
                  <w:rFonts w:ascii="Times New Roman" w:eastAsia="Times New Roman" w:hAnsi="Times New Roman" w:cs="Times New Roman"/>
                  <w:color w:val="000000" w:themeColor="text1"/>
                  <w:sz w:val="16"/>
                  <w:szCs w:val="16"/>
                </w:rPr>
                <w:delText>.</w:delText>
              </w:r>
            </w:del>
            <w:del w:id="1153" w:author="Ellen O'Donoghue" w:date="2024-10-25T10:41:00Z">
              <w:r w:rsidRPr="3182419D" w:rsidDel="00725383">
                <w:rPr>
                  <w:rFonts w:ascii="Times New Roman" w:eastAsia="Times New Roman" w:hAnsi="Times New Roman" w:cs="Times New Roman"/>
                  <w:color w:val="000000" w:themeColor="text1"/>
                  <w:sz w:val="16"/>
                  <w:szCs w:val="16"/>
                </w:rPr>
                <w:delText xml:space="preserve"> </w:delText>
              </w:r>
            </w:del>
            <w:del w:id="1154" w:author="Ellen O'Donoghue" w:date="2024-10-25T10:40:00Z">
              <w:r w:rsidRPr="3182419D" w:rsidDel="00725383">
                <w:rPr>
                  <w:rFonts w:ascii="Times New Roman" w:eastAsia="Times New Roman" w:hAnsi="Times New Roman" w:cs="Times New Roman"/>
                  <w:color w:val="000000" w:themeColor="text1"/>
                  <w:sz w:val="16"/>
                  <w:szCs w:val="16"/>
                </w:rPr>
                <w:delText>t</w:delText>
              </w:r>
            </w:del>
            <w:del w:id="1155" w:author="Ellen O'Donoghue" w:date="2024-10-25T10:41:00Z">
              <w:r w:rsidRPr="3182419D" w:rsidDel="00725383">
                <w:rPr>
                  <w:rFonts w:ascii="Times New Roman" w:eastAsia="Times New Roman" w:hAnsi="Times New Roman" w:cs="Times New Roman"/>
                  <w:color w:val="000000" w:themeColor="text1"/>
                  <w:sz w:val="16"/>
                  <w:szCs w:val="16"/>
                </w:rPr>
                <w:delText>w</w:delText>
              </w:r>
            </w:del>
            <w:del w:id="1156" w:author="Ellen O'Donoghue" w:date="2024-10-25T10:40:00Z">
              <w:r w:rsidRPr="3182419D" w:rsidDel="00725383">
                <w:rPr>
                  <w:rFonts w:ascii="Times New Roman" w:eastAsia="Times New Roman" w:hAnsi="Times New Roman" w:cs="Times New Roman"/>
                  <w:color w:val="000000" w:themeColor="text1"/>
                  <w:sz w:val="16"/>
                  <w:szCs w:val="16"/>
                </w:rPr>
                <w:delText>o</w:delText>
              </w:r>
            </w:del>
            <w:del w:id="1157" w:author="Ellen O'Donoghue" w:date="2024-10-25T10:41:00Z">
              <w:r w:rsidRPr="3182419D" w:rsidDel="00725383">
                <w:rPr>
                  <w:rFonts w:ascii="Times New Roman" w:eastAsia="Times New Roman" w:hAnsi="Times New Roman" w:cs="Times New Roman"/>
                  <w:color w:val="000000" w:themeColor="text1"/>
                  <w:sz w:val="16"/>
                  <w:szCs w:val="16"/>
                </w:rPr>
                <w:delText xml:space="preserve"> </w:delText>
              </w:r>
            </w:del>
            <w:del w:id="1158" w:author="Ellen O'Donoghue" w:date="2024-10-25T10:40:00Z">
              <w:r w:rsidRPr="3182419D" w:rsidDel="00725383">
                <w:rPr>
                  <w:rFonts w:ascii="Times New Roman" w:eastAsia="Times New Roman" w:hAnsi="Times New Roman" w:cs="Times New Roman"/>
                  <w:color w:val="000000" w:themeColor="text1"/>
                  <w:sz w:val="16"/>
                  <w:szCs w:val="16"/>
                </w:rPr>
                <w:delText>w</w:delText>
              </w:r>
            </w:del>
            <w:del w:id="1159" w:author="Ellen O'Donoghue" w:date="2024-10-25T10:41:00Z">
              <w:r w:rsidRPr="3182419D" w:rsidDel="00725383">
                <w:rPr>
                  <w:rFonts w:ascii="Times New Roman" w:eastAsia="Times New Roman" w:hAnsi="Times New Roman" w:cs="Times New Roman"/>
                  <w:color w:val="000000" w:themeColor="text1"/>
                  <w:sz w:val="16"/>
                  <w:szCs w:val="16"/>
                </w:rPr>
                <w:delText>a</w:delText>
              </w:r>
            </w:del>
            <w:del w:id="1160" w:author="Ellen O'Donoghue" w:date="2024-10-25T10:40:00Z">
              <w:r w:rsidRPr="3182419D" w:rsidDel="00725383">
                <w:rPr>
                  <w:rFonts w:ascii="Times New Roman" w:eastAsia="Times New Roman" w:hAnsi="Times New Roman" w:cs="Times New Roman"/>
                  <w:color w:val="000000" w:themeColor="text1"/>
                  <w:sz w:val="16"/>
                  <w:szCs w:val="16"/>
                </w:rPr>
                <w:delText>y</w:delText>
              </w:r>
            </w:del>
            <w:del w:id="1161" w:author="Ellen O'Donoghue" w:date="2024-10-25T10:41:00Z">
              <w:r w:rsidRPr="3182419D" w:rsidDel="00725383">
                <w:rPr>
                  <w:rFonts w:ascii="Times New Roman" w:eastAsia="Times New Roman" w:hAnsi="Times New Roman" w:cs="Times New Roman"/>
                  <w:color w:val="000000" w:themeColor="text1"/>
                  <w:sz w:val="16"/>
                  <w:szCs w:val="16"/>
                </w:rPr>
                <w:delText xml:space="preserve"> </w:delText>
              </w:r>
            </w:del>
          </w:p>
        </w:tc>
        <w:tc>
          <w:tcPr>
            <w:tcW w:w="12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5ABBB3F" w14:textId="1FE88DFC" w:rsidR="00C12FB4" w:rsidRPr="00725383" w:rsidRDefault="00C12FB4" w:rsidP="00C12FB4">
            <w:pPr>
              <w:spacing w:after="0"/>
              <w:rPr>
                <w:del w:id="1162" w:author="Ellen O'Donoghue" w:date="2024-10-25T10:41:00Z" w16du:dateUtc="2024-10-25T10:41:58Z"/>
                <w:rFonts w:ascii="Times New Roman" w:eastAsia="Times New Roman" w:hAnsi="Times New Roman" w:cs="Times New Roman"/>
                <w:color w:val="000000" w:themeColor="text1"/>
                <w:sz w:val="16"/>
                <w:szCs w:val="16"/>
                <w:lang w:val="en-US"/>
              </w:rPr>
            </w:pPr>
            <w:del w:id="1163" w:author="Ellen O'Donoghue" w:date="2024-10-25T10:41:00Z">
              <w:r w:rsidRPr="3182419D" w:rsidDel="71CE074D">
                <w:rPr>
                  <w:rFonts w:ascii="Times New Roman" w:eastAsia="Times New Roman" w:hAnsi="Times New Roman" w:cs="Times New Roman"/>
                  <w:color w:val="000000" w:themeColor="text1"/>
                  <w:sz w:val="16"/>
                  <w:szCs w:val="16"/>
                  <w:lang w:val="en-US"/>
                </w:rPr>
                <w:lastRenderedPageBreak/>
                <w:delText xml:space="preserve">1) </w:delText>
              </w:r>
              <w:r w:rsidRPr="3182419D" w:rsidDel="126711CB">
                <w:rPr>
                  <w:rFonts w:ascii="Times New Roman" w:eastAsia="Times New Roman" w:hAnsi="Times New Roman" w:cs="Times New Roman"/>
                  <w:color w:val="000000" w:themeColor="text1"/>
                  <w:sz w:val="16"/>
                  <w:szCs w:val="16"/>
                  <w:lang w:val="en-US"/>
                </w:rPr>
                <w:delText xml:space="preserve">As above, curiosity is commonly assumed to benefit </w:delText>
              </w:r>
            </w:del>
            <w:del w:id="1164" w:author="Ellen O'Donoghue" w:date="2024-09-23T11:17:00Z">
              <w:r w:rsidRPr="3182419D" w:rsidDel="00725383">
                <w:rPr>
                  <w:rFonts w:ascii="Times New Roman" w:eastAsia="Times New Roman" w:hAnsi="Times New Roman" w:cs="Times New Roman"/>
                  <w:color w:val="000000" w:themeColor="text1"/>
                  <w:sz w:val="16"/>
                  <w:szCs w:val="16"/>
                  <w:lang w:val="en-US"/>
                </w:rPr>
                <w:delText>environmental memory</w:delText>
              </w:r>
            </w:del>
            <w:del w:id="1165" w:author="Ellen O'Donoghue" w:date="2024-10-25T10:41:00Z">
              <w:r w:rsidRPr="3182419D" w:rsidDel="126711CB">
                <w:rPr>
                  <w:rFonts w:ascii="Times New Roman" w:eastAsia="Times New Roman" w:hAnsi="Times New Roman" w:cs="Times New Roman"/>
                  <w:color w:val="000000" w:themeColor="text1"/>
                  <w:sz w:val="16"/>
                  <w:szCs w:val="16"/>
                  <w:lang w:val="en-US"/>
                </w:rPr>
                <w:delText xml:space="preserve"> (e.g., Berlyne, 1966; O’Keefe &amp; Nadel, 1978; Tolman, 1948; Wang &amp; Hayden, 2021); however, few studies have directly investigated these claims (c.f. Cen et al., 2024). The same considerations discussed above would apply if we do not replicate Cen et al. (2024).</w:delText>
              </w:r>
              <w:r>
                <w:br/>
              </w:r>
            </w:del>
          </w:p>
          <w:p w14:paraId="5D6B0CA8" w14:textId="5DD9BBAB" w:rsidR="00C12FB4" w:rsidRPr="00725383" w:rsidRDefault="00C12FB4" w:rsidP="00C12FB4">
            <w:pPr>
              <w:spacing w:after="0"/>
              <w:rPr>
                <w:del w:id="1166" w:author="Ellen O'Donoghue" w:date="2024-10-25T10:41:00Z" w16du:dateUtc="2024-10-25T10:41:58Z"/>
                <w:rFonts w:ascii="Times New Roman" w:eastAsia="Times New Roman" w:hAnsi="Times New Roman" w:cs="Times New Roman"/>
                <w:color w:val="000000" w:themeColor="text1"/>
                <w:sz w:val="16"/>
                <w:szCs w:val="16"/>
                <w:lang w:val="en-US"/>
              </w:rPr>
            </w:pPr>
            <w:del w:id="1167" w:author="Ellen O'Donoghue" w:date="2024-10-25T10:41:00Z">
              <w:r w:rsidRPr="3182419D" w:rsidDel="2045D605">
                <w:rPr>
                  <w:rFonts w:ascii="Times New Roman" w:eastAsia="Times New Roman" w:hAnsi="Times New Roman" w:cs="Times New Roman"/>
                  <w:color w:val="000000" w:themeColor="text1"/>
                  <w:sz w:val="16"/>
                  <w:szCs w:val="16"/>
                  <w:lang w:val="en-US"/>
                </w:rPr>
                <w:delText xml:space="preserve">2) </w:delText>
              </w:r>
            </w:del>
            <w:del w:id="1168" w:author="Ellen O'Donoghue" w:date="2024-10-25T10:33:00Z">
              <w:r w:rsidRPr="3182419D" w:rsidDel="00725383">
                <w:rPr>
                  <w:rFonts w:ascii="Times New Roman" w:eastAsia="Times New Roman" w:hAnsi="Times New Roman" w:cs="Times New Roman"/>
                  <w:color w:val="000000" w:themeColor="text1"/>
                  <w:sz w:val="16"/>
                  <w:szCs w:val="16"/>
                  <w:lang w:val="en-US"/>
                </w:rPr>
                <w:delText>Although active exploration often benefits memory over and above passive exploration (e.g., C</w:delText>
              </w:r>
            </w:del>
            <w:del w:id="1169" w:author="Ellen O'Donoghue" w:date="2024-10-25T10:41:00Z">
              <w:r w:rsidRPr="3182419D" w:rsidDel="00725383">
                <w:rPr>
                  <w:rFonts w:ascii="Times New Roman" w:eastAsia="Times New Roman" w:hAnsi="Times New Roman" w:cs="Times New Roman"/>
                  <w:color w:val="000000" w:themeColor="text1"/>
                  <w:sz w:val="16"/>
                  <w:szCs w:val="16"/>
                </w:rPr>
                <w:delText>raddock</w:delText>
              </w:r>
            </w:del>
            <w:del w:id="1170" w:author="Ellen O'Donoghue" w:date="2024-10-25T10:33:00Z">
              <w:r w:rsidRPr="3182419D" w:rsidDel="00725383">
                <w:rPr>
                  <w:rFonts w:ascii="Times New Roman" w:eastAsia="Times New Roman" w:hAnsi="Times New Roman" w:cs="Times New Roman"/>
                  <w:color w:val="000000" w:themeColor="text1"/>
                  <w:sz w:val="16"/>
                  <w:szCs w:val="16"/>
                </w:rPr>
                <w:delText>, Martinovic, &amp; Lawson, 2011; Wang &amp; Simons, 1999)</w:delText>
              </w:r>
            </w:del>
            <w:del w:id="1171" w:author="Ellen O'Donoghue" w:date="2024-10-25T10:41:00Z">
              <w:r w:rsidRPr="3182419D" w:rsidDel="00725383">
                <w:rPr>
                  <w:rFonts w:ascii="Times New Roman" w:eastAsia="Times New Roman" w:hAnsi="Times New Roman" w:cs="Times New Roman"/>
                  <w:color w:val="000000" w:themeColor="text1"/>
                  <w:sz w:val="16"/>
                  <w:szCs w:val="16"/>
                  <w:lang w:val="en-US"/>
                </w:rPr>
                <w:delText>, these effects are inconsistent (G</w:delText>
              </w:r>
            </w:del>
            <w:del w:id="1172" w:author="Ellen O'Donoghue" w:date="2024-10-25T10:33:00Z">
              <w:r w:rsidRPr="3182419D" w:rsidDel="00725383">
                <w:rPr>
                  <w:rFonts w:ascii="Times New Roman" w:eastAsia="Times New Roman" w:hAnsi="Times New Roman" w:cs="Times New Roman"/>
                  <w:color w:val="000000" w:themeColor="text1"/>
                  <w:sz w:val="16"/>
                  <w:szCs w:val="16"/>
                </w:rPr>
                <w:delText>aunet</w:delText>
              </w:r>
            </w:del>
            <w:del w:id="1173" w:author="Ellen O'Donoghue" w:date="2024-10-25T10:41:00Z">
              <w:r w:rsidRPr="3182419D" w:rsidDel="00725383">
                <w:rPr>
                  <w:rFonts w:ascii="Times New Roman" w:eastAsia="Times New Roman" w:hAnsi="Times New Roman" w:cs="Times New Roman"/>
                  <w:color w:val="000000" w:themeColor="text1"/>
                  <w:sz w:val="16"/>
                  <w:szCs w:val="16"/>
                </w:rPr>
                <w:delText xml:space="preserve">, Vidal, Kemeny, &amp; </w:delText>
              </w:r>
            </w:del>
            <w:del w:id="1174" w:author="Ellen O'Donoghue" w:date="2024-10-25T10:33:00Z">
              <w:r w:rsidRPr="3182419D" w:rsidDel="00725383">
                <w:rPr>
                  <w:rFonts w:ascii="Times New Roman" w:eastAsia="Times New Roman" w:hAnsi="Times New Roman" w:cs="Times New Roman"/>
                  <w:color w:val="000000" w:themeColor="text1"/>
                  <w:sz w:val="16"/>
                  <w:szCs w:val="16"/>
                </w:rPr>
                <w:delText>Berthoz</w:delText>
              </w:r>
            </w:del>
            <w:del w:id="1175" w:author="Ellen O'Donoghue" w:date="2024-10-25T10:41:00Z">
              <w:r w:rsidRPr="3182419D" w:rsidDel="00725383">
                <w:rPr>
                  <w:rFonts w:ascii="Times New Roman" w:eastAsia="Times New Roman" w:hAnsi="Times New Roman" w:cs="Times New Roman"/>
                  <w:color w:val="000000" w:themeColor="text1"/>
                  <w:sz w:val="16"/>
                  <w:szCs w:val="16"/>
                </w:rPr>
                <w:delText xml:space="preserve">, 2001; Wilson, &amp; </w:delText>
              </w:r>
            </w:del>
            <w:del w:id="1176" w:author="Ellen O'Donoghue" w:date="2024-10-25T10:33:00Z">
              <w:r w:rsidRPr="3182419D" w:rsidDel="00725383">
                <w:rPr>
                  <w:rFonts w:ascii="Times New Roman" w:eastAsia="Times New Roman" w:hAnsi="Times New Roman" w:cs="Times New Roman"/>
                  <w:color w:val="000000" w:themeColor="text1"/>
                  <w:sz w:val="16"/>
                  <w:szCs w:val="16"/>
                </w:rPr>
                <w:delText>Péruch</w:delText>
              </w:r>
            </w:del>
            <w:del w:id="1177" w:author="Ellen O'Donoghue" w:date="2024-10-25T10:41:00Z">
              <w:r w:rsidRPr="3182419D" w:rsidDel="00725383">
                <w:rPr>
                  <w:rFonts w:ascii="Times New Roman" w:eastAsia="Times New Roman" w:hAnsi="Times New Roman" w:cs="Times New Roman"/>
                  <w:color w:val="000000" w:themeColor="text1"/>
                  <w:sz w:val="16"/>
                  <w:szCs w:val="16"/>
                </w:rPr>
                <w:delText>, 2002)</w:delText>
              </w:r>
            </w:del>
            <w:del w:id="1178" w:author="Ellen O'Donoghue" w:date="2024-10-25T10:33:00Z">
              <w:r w:rsidRPr="3182419D" w:rsidDel="00725383">
                <w:rPr>
                  <w:rFonts w:ascii="Times New Roman" w:eastAsia="Times New Roman" w:hAnsi="Times New Roman" w:cs="Times New Roman"/>
                  <w:color w:val="000000" w:themeColor="text1"/>
                  <w:sz w:val="16"/>
                  <w:szCs w:val="16"/>
                  <w:lang w:val="en-US"/>
                </w:rPr>
                <w:delText xml:space="preserve">. If we do not </w:delText>
              </w:r>
            </w:del>
            <w:del w:id="1179" w:author="Ellen O'Donoghue" w:date="2024-10-25T10:41:00Z">
              <w:r w:rsidRPr="3182419D" w:rsidDel="00725383">
                <w:rPr>
                  <w:rFonts w:ascii="Times New Roman" w:eastAsia="Times New Roman" w:hAnsi="Times New Roman" w:cs="Times New Roman"/>
                  <w:color w:val="000000" w:themeColor="text1"/>
                  <w:sz w:val="16"/>
                  <w:szCs w:val="16"/>
                  <w:lang w:val="en-US"/>
                </w:rPr>
                <w:delText>observe</w:delText>
              </w:r>
            </w:del>
            <w:del w:id="1180" w:author="Ellen O'Donoghue" w:date="2024-10-25T10:33:00Z">
              <w:r w:rsidRPr="3182419D" w:rsidDel="00725383">
                <w:rPr>
                  <w:rFonts w:ascii="Times New Roman" w:eastAsia="Times New Roman" w:hAnsi="Times New Roman" w:cs="Times New Roman"/>
                  <w:color w:val="000000" w:themeColor="text1"/>
                  <w:sz w:val="16"/>
                  <w:szCs w:val="16"/>
                  <w:lang w:val="en-US"/>
                </w:rPr>
                <w:delText xml:space="preserve"> a benefit of active exploration, we will ask whether our data support that motivational states (specifically, curiosity) might moderate the relationship between active exploration and memory, thus leading to theoretical refinement. </w:delText>
              </w:r>
            </w:del>
            <w:del w:id="1181" w:author="Ellen O'Donoghue" w:date="2024-10-25T10:41:00Z">
              <w:r>
                <w:br/>
              </w:r>
            </w:del>
          </w:p>
          <w:p w14:paraId="6BA26B13" w14:textId="3042F836" w:rsidR="00C12FB4" w:rsidRPr="00725383" w:rsidRDefault="00C12FB4" w:rsidP="00C12FB4">
            <w:pPr>
              <w:spacing w:after="0"/>
              <w:rPr>
                <w:rFonts w:ascii="Times New Roman" w:eastAsia="Times New Roman" w:hAnsi="Times New Roman" w:cs="Times New Roman"/>
                <w:color w:val="000000" w:themeColor="text1"/>
                <w:sz w:val="16"/>
                <w:szCs w:val="16"/>
                <w:lang w:val="en-US"/>
              </w:rPr>
            </w:pPr>
            <w:del w:id="1182" w:author="Ellen O'Donoghue" w:date="2024-10-25T10:41:00Z">
              <w:r w:rsidRPr="3182419D" w:rsidDel="3F3F900A">
                <w:rPr>
                  <w:rFonts w:ascii="Times New Roman" w:eastAsia="Times New Roman" w:hAnsi="Times New Roman" w:cs="Times New Roman"/>
                  <w:color w:val="000000" w:themeColor="text1"/>
                  <w:sz w:val="16"/>
                  <w:szCs w:val="16"/>
                  <w:lang w:val="en-US"/>
                </w:rPr>
                <w:delText xml:space="preserve">3) </w:delText>
              </w:r>
            </w:del>
            <w:r w:rsidRPr="3182419D">
              <w:rPr>
                <w:rFonts w:ascii="Times New Roman" w:eastAsia="Times New Roman" w:hAnsi="Times New Roman" w:cs="Times New Roman"/>
                <w:color w:val="000000" w:themeColor="text1"/>
                <w:sz w:val="16"/>
                <w:szCs w:val="16"/>
                <w:lang w:val="en-US"/>
              </w:rPr>
              <w:t xml:space="preserve">At present, we are not aware of any prior work asking whether the benefits of curiosity depend on the ability to actively engage in curiosity-driven exploration; as such, our data (specifically involving the </w:t>
            </w:r>
            <w:ins w:id="1183" w:author="Ellen O'Donoghue [2]" w:date="2024-10-31T09:54:00Z" w16du:dateUtc="2024-10-31T09:54:00Z">
              <w:r w:rsidR="006204E0">
                <w:rPr>
                  <w:rFonts w:ascii="Times New Roman" w:eastAsia="Times New Roman" w:hAnsi="Times New Roman" w:cs="Times New Roman"/>
                  <w:color w:val="000000" w:themeColor="text1"/>
                  <w:sz w:val="16"/>
                  <w:szCs w:val="16"/>
                  <w:lang w:val="en-US"/>
                </w:rPr>
                <w:t>P</w:t>
              </w:r>
            </w:ins>
            <w:del w:id="1184" w:author="Ellen O'Donoghue [2]" w:date="2024-10-31T09:54:00Z" w16du:dateUtc="2024-10-31T09:54:00Z">
              <w:r w:rsidRPr="3182419D" w:rsidDel="006204E0">
                <w:rPr>
                  <w:rFonts w:ascii="Times New Roman" w:eastAsia="Times New Roman" w:hAnsi="Times New Roman" w:cs="Times New Roman"/>
                  <w:color w:val="000000" w:themeColor="text1"/>
                  <w:sz w:val="16"/>
                  <w:szCs w:val="16"/>
                  <w:lang w:val="en-US"/>
                </w:rPr>
                <w:delText>p</w:delText>
              </w:r>
            </w:del>
            <w:r w:rsidRPr="3182419D">
              <w:rPr>
                <w:rFonts w:ascii="Times New Roman" w:eastAsia="Times New Roman" w:hAnsi="Times New Roman" w:cs="Times New Roman"/>
                <w:color w:val="000000" w:themeColor="text1"/>
                <w:sz w:val="16"/>
                <w:szCs w:val="16"/>
                <w:lang w:val="en-US"/>
              </w:rPr>
              <w:t xml:space="preserve">assive </w:t>
            </w:r>
            <w:ins w:id="1185" w:author="Ellen O'Donoghue [2]" w:date="2024-10-31T09:54:00Z" w16du:dateUtc="2024-10-31T09:54:00Z">
              <w:r w:rsidR="006204E0">
                <w:rPr>
                  <w:rFonts w:ascii="Times New Roman" w:eastAsia="Times New Roman" w:hAnsi="Times New Roman" w:cs="Times New Roman"/>
                  <w:color w:val="000000" w:themeColor="text1"/>
                  <w:sz w:val="16"/>
                  <w:szCs w:val="16"/>
                  <w:lang w:val="en-US"/>
                </w:rPr>
                <w:t>G</w:t>
              </w:r>
            </w:ins>
            <w:del w:id="1186" w:author="Ellen O'Donoghue [2]" w:date="2024-10-31T09:54:00Z" w16du:dateUtc="2024-10-31T09:54:00Z">
              <w:r w:rsidRPr="3182419D" w:rsidDel="006204E0">
                <w:rPr>
                  <w:rFonts w:ascii="Times New Roman" w:eastAsia="Times New Roman" w:hAnsi="Times New Roman" w:cs="Times New Roman"/>
                  <w:color w:val="000000" w:themeColor="text1"/>
                  <w:sz w:val="16"/>
                  <w:szCs w:val="16"/>
                  <w:lang w:val="en-US"/>
                </w:rPr>
                <w:delText>g</w:delText>
              </w:r>
            </w:del>
            <w:r w:rsidRPr="3182419D">
              <w:rPr>
                <w:rFonts w:ascii="Times New Roman" w:eastAsia="Times New Roman" w:hAnsi="Times New Roman" w:cs="Times New Roman"/>
                <w:color w:val="000000" w:themeColor="text1"/>
                <w:sz w:val="16"/>
                <w:szCs w:val="16"/>
                <w:lang w:val="en-US"/>
              </w:rPr>
              <w:t xml:space="preserve">roup) will aid in refining existing theories surrounding the conditions under which curiosity </w:t>
            </w:r>
            <w:r w:rsidRPr="3182419D">
              <w:rPr>
                <w:rFonts w:ascii="Times New Roman" w:eastAsia="Times New Roman" w:hAnsi="Times New Roman" w:cs="Times New Roman"/>
                <w:color w:val="000000" w:themeColor="text1"/>
                <w:sz w:val="16"/>
                <w:szCs w:val="16"/>
                <w:lang w:val="en-US"/>
              </w:rPr>
              <w:lastRenderedPageBreak/>
              <w:t>benefits memory.</w:t>
            </w:r>
          </w:p>
        </w:tc>
      </w:tr>
    </w:tbl>
    <w:p w14:paraId="0A66458F" w14:textId="6EC47459" w:rsidR="126711CB" w:rsidRDefault="126711CB">
      <w:r>
        <w:lastRenderedPageBreak/>
        <w:br w:type="page"/>
      </w:r>
    </w:p>
    <w:p w14:paraId="6B4DAA8C" w14:textId="20A5C1F8" w:rsidR="050BD660" w:rsidRDefault="050BD660" w:rsidP="126711CB">
      <w:pPr>
        <w:spacing w:line="257" w:lineRule="auto"/>
        <w:jc w:val="center"/>
      </w:pPr>
      <w:r w:rsidRPr="126711CB">
        <w:rPr>
          <w:rFonts w:ascii="Aptos" w:eastAsia="Aptos" w:hAnsi="Aptos" w:cs="Aptos"/>
          <w:b/>
          <w:bCs/>
          <w:color w:val="000000" w:themeColor="text1"/>
        </w:rPr>
        <w:lastRenderedPageBreak/>
        <w:t>References</w:t>
      </w:r>
    </w:p>
    <w:p w14:paraId="1C92A97D" w14:textId="53579EDA" w:rsidR="050BD660" w:rsidRDefault="050BD660" w:rsidP="005D3529">
      <w:pPr>
        <w:spacing w:line="257" w:lineRule="auto"/>
        <w:ind w:left="567" w:hanging="567"/>
      </w:pPr>
      <w:r w:rsidRPr="126711CB">
        <w:rPr>
          <w:rFonts w:ascii="Aptos" w:eastAsia="Aptos" w:hAnsi="Aptos" w:cs="Aptos"/>
        </w:rPr>
        <w:t xml:space="preserve">Afrooz, A., White, D., &amp; Parolin, B. (2018). Effects of active and passive exploration of the built environment on memory during wayfinding. </w:t>
      </w:r>
      <w:r w:rsidRPr="126711CB">
        <w:rPr>
          <w:rFonts w:ascii="Aptos" w:eastAsia="Aptos" w:hAnsi="Aptos" w:cs="Aptos"/>
          <w:i/>
          <w:iCs/>
        </w:rPr>
        <w:t>Applied Geography</w:t>
      </w:r>
      <w:r w:rsidRPr="126711CB">
        <w:rPr>
          <w:rFonts w:ascii="Aptos" w:eastAsia="Aptos" w:hAnsi="Aptos" w:cs="Aptos"/>
        </w:rPr>
        <w:t xml:space="preserve">, </w:t>
      </w:r>
      <w:r w:rsidRPr="126711CB">
        <w:rPr>
          <w:rFonts w:ascii="Aptos" w:eastAsia="Aptos" w:hAnsi="Aptos" w:cs="Aptos"/>
          <w:i/>
          <w:iCs/>
        </w:rPr>
        <w:t>101</w:t>
      </w:r>
      <w:r w:rsidRPr="126711CB">
        <w:rPr>
          <w:rFonts w:ascii="Aptos" w:eastAsia="Aptos" w:hAnsi="Aptos" w:cs="Aptos"/>
        </w:rPr>
        <w:t xml:space="preserve">, 68-74. </w:t>
      </w:r>
      <w:hyperlink r:id="rId13">
        <w:r w:rsidRPr="126711CB">
          <w:rPr>
            <w:rStyle w:val="Hyperlink"/>
            <w:rFonts w:ascii="Aptos" w:eastAsia="Aptos" w:hAnsi="Aptos" w:cs="Aptos"/>
            <w:color w:val="auto"/>
            <w:u w:val="none"/>
          </w:rPr>
          <w:t>https://doi.org/10.1016/j.apgeog.2018.10.009</w:t>
        </w:r>
      </w:hyperlink>
    </w:p>
    <w:p w14:paraId="2B30D8B7" w14:textId="26E05AFA" w:rsidR="050BD660" w:rsidRDefault="050BD660" w:rsidP="005D3529">
      <w:pPr>
        <w:spacing w:line="257" w:lineRule="auto"/>
        <w:ind w:left="567" w:hanging="567"/>
      </w:pPr>
      <w:proofErr w:type="spellStart"/>
      <w:r w:rsidRPr="126711CB">
        <w:rPr>
          <w:rFonts w:ascii="Aptos" w:eastAsia="Aptos" w:hAnsi="Aptos" w:cs="Aptos"/>
        </w:rPr>
        <w:t>Berlyne</w:t>
      </w:r>
      <w:proofErr w:type="spellEnd"/>
      <w:r w:rsidRPr="126711CB">
        <w:rPr>
          <w:rFonts w:ascii="Aptos" w:eastAsia="Aptos" w:hAnsi="Aptos" w:cs="Aptos"/>
        </w:rPr>
        <w:t xml:space="preserve">, D. E. (1966). Curiosity and Exploration: Animals spend much of their time seeking stimuli whose significance raises problems for psychology. </w:t>
      </w:r>
      <w:r w:rsidRPr="126711CB">
        <w:rPr>
          <w:rFonts w:ascii="Aptos" w:eastAsia="Aptos" w:hAnsi="Aptos" w:cs="Aptos"/>
          <w:i/>
          <w:iCs/>
        </w:rPr>
        <w:t>Science</w:t>
      </w:r>
      <w:r w:rsidRPr="126711CB">
        <w:rPr>
          <w:rFonts w:ascii="Aptos" w:eastAsia="Aptos" w:hAnsi="Aptos" w:cs="Aptos"/>
        </w:rPr>
        <w:t xml:space="preserve">, </w:t>
      </w:r>
      <w:r w:rsidRPr="126711CB">
        <w:rPr>
          <w:rFonts w:ascii="Aptos" w:eastAsia="Aptos" w:hAnsi="Aptos" w:cs="Aptos"/>
          <w:i/>
          <w:iCs/>
        </w:rPr>
        <w:t>153</w:t>
      </w:r>
      <w:r w:rsidRPr="126711CB">
        <w:rPr>
          <w:rFonts w:ascii="Aptos" w:eastAsia="Aptos" w:hAnsi="Aptos" w:cs="Aptos"/>
        </w:rPr>
        <w:t>(3731), 25-33. https://doi.org/</w:t>
      </w:r>
      <w:hyperlink r:id="rId14">
        <w:r w:rsidRPr="126711CB">
          <w:rPr>
            <w:rStyle w:val="Hyperlink"/>
            <w:rFonts w:ascii="Aptos" w:eastAsia="Aptos" w:hAnsi="Aptos" w:cs="Aptos"/>
            <w:color w:val="auto"/>
            <w:u w:val="none"/>
          </w:rPr>
          <w:t>10.1126/science.153.3731.25</w:t>
        </w:r>
      </w:hyperlink>
    </w:p>
    <w:p w14:paraId="6B960B1A" w14:textId="35B8AF77" w:rsidR="050BD660" w:rsidRDefault="050BD660" w:rsidP="005D3529">
      <w:pPr>
        <w:spacing w:line="257" w:lineRule="auto"/>
        <w:ind w:left="567" w:hanging="567"/>
        <w:rPr>
          <w:rFonts w:ascii="Aptos" w:eastAsia="Aptos" w:hAnsi="Aptos" w:cs="Aptos"/>
        </w:rPr>
      </w:pPr>
      <w:proofErr w:type="spellStart"/>
      <w:r w:rsidRPr="126711CB">
        <w:rPr>
          <w:rFonts w:ascii="Aptos" w:eastAsia="Aptos" w:hAnsi="Aptos" w:cs="Aptos"/>
        </w:rPr>
        <w:t>Bürkner</w:t>
      </w:r>
      <w:proofErr w:type="spellEnd"/>
      <w:r w:rsidRPr="126711CB">
        <w:rPr>
          <w:rFonts w:ascii="Aptos" w:eastAsia="Aptos" w:hAnsi="Aptos" w:cs="Aptos"/>
        </w:rPr>
        <w:t>, P. (2017). “</w:t>
      </w:r>
      <w:proofErr w:type="gramStart"/>
      <w:r w:rsidRPr="126711CB">
        <w:rPr>
          <w:rFonts w:ascii="Aptos" w:eastAsia="Aptos" w:hAnsi="Aptos" w:cs="Aptos"/>
        </w:rPr>
        <w:t>brms</w:t>
      </w:r>
      <w:proofErr w:type="gramEnd"/>
      <w:r w:rsidRPr="126711CB">
        <w:rPr>
          <w:rFonts w:ascii="Aptos" w:eastAsia="Aptos" w:hAnsi="Aptos" w:cs="Aptos"/>
        </w:rPr>
        <w:t xml:space="preserve">: An R Package for Bayesian Multilevel Models Using Stan.” </w:t>
      </w:r>
      <w:r w:rsidRPr="126711CB">
        <w:rPr>
          <w:rFonts w:ascii="Aptos" w:eastAsia="Aptos" w:hAnsi="Aptos" w:cs="Aptos"/>
          <w:i/>
          <w:iCs/>
        </w:rPr>
        <w:t>Journal of Statistical Software</w:t>
      </w:r>
      <w:r w:rsidRPr="126711CB">
        <w:rPr>
          <w:rFonts w:ascii="Aptos" w:eastAsia="Aptos" w:hAnsi="Aptos" w:cs="Aptos"/>
        </w:rPr>
        <w:t>, 80(1), 1–28. https://doi.org/</w:t>
      </w:r>
      <w:hyperlink r:id="rId15">
        <w:r w:rsidRPr="126711CB">
          <w:rPr>
            <w:rStyle w:val="Hyperlink"/>
            <w:rFonts w:ascii="Aptos" w:eastAsia="Aptos" w:hAnsi="Aptos" w:cs="Aptos"/>
            <w:color w:val="auto"/>
            <w:u w:val="none"/>
          </w:rPr>
          <w:t>10.18637/</w:t>
        </w:r>
        <w:proofErr w:type="gramStart"/>
        <w:r w:rsidRPr="126711CB">
          <w:rPr>
            <w:rStyle w:val="Hyperlink"/>
            <w:rFonts w:ascii="Aptos" w:eastAsia="Aptos" w:hAnsi="Aptos" w:cs="Aptos"/>
            <w:color w:val="auto"/>
            <w:u w:val="none"/>
          </w:rPr>
          <w:t>jss.v080.i</w:t>
        </w:r>
        <w:proofErr w:type="gramEnd"/>
        <w:r w:rsidRPr="126711CB">
          <w:rPr>
            <w:rStyle w:val="Hyperlink"/>
            <w:rFonts w:ascii="Aptos" w:eastAsia="Aptos" w:hAnsi="Aptos" w:cs="Aptos"/>
            <w:color w:val="auto"/>
            <w:u w:val="none"/>
          </w:rPr>
          <w:t>01</w:t>
        </w:r>
      </w:hyperlink>
      <w:r w:rsidRPr="126711CB">
        <w:rPr>
          <w:rFonts w:ascii="Aptos" w:eastAsia="Aptos" w:hAnsi="Aptos" w:cs="Aptos"/>
        </w:rPr>
        <w:t xml:space="preserve"> </w:t>
      </w:r>
    </w:p>
    <w:p w14:paraId="22695FD6" w14:textId="43A396EC" w:rsidR="050BD660" w:rsidRDefault="050BD660" w:rsidP="005D3529">
      <w:pPr>
        <w:spacing w:line="257" w:lineRule="auto"/>
        <w:ind w:left="567" w:hanging="567"/>
      </w:pPr>
      <w:proofErr w:type="spellStart"/>
      <w:r w:rsidRPr="126711CB">
        <w:rPr>
          <w:rFonts w:ascii="Aptos" w:eastAsia="Aptos" w:hAnsi="Aptos" w:cs="Aptos"/>
        </w:rPr>
        <w:t>Bürkner</w:t>
      </w:r>
      <w:proofErr w:type="spellEnd"/>
      <w:r w:rsidRPr="126711CB">
        <w:rPr>
          <w:rFonts w:ascii="Aptos" w:eastAsia="Aptos" w:hAnsi="Aptos" w:cs="Aptos"/>
        </w:rPr>
        <w:t xml:space="preserve">, P. (2018). “Advanced Bayesian Multilevel </w:t>
      </w:r>
      <w:proofErr w:type="spellStart"/>
      <w:r w:rsidRPr="126711CB">
        <w:rPr>
          <w:rFonts w:ascii="Aptos" w:eastAsia="Aptos" w:hAnsi="Aptos" w:cs="Aptos"/>
        </w:rPr>
        <w:t>Modeling</w:t>
      </w:r>
      <w:proofErr w:type="spellEnd"/>
      <w:r w:rsidRPr="126711CB">
        <w:rPr>
          <w:rFonts w:ascii="Aptos" w:eastAsia="Aptos" w:hAnsi="Aptos" w:cs="Aptos"/>
        </w:rPr>
        <w:t xml:space="preserve"> with the R Package brms.” </w:t>
      </w:r>
      <w:r w:rsidRPr="126711CB">
        <w:rPr>
          <w:rFonts w:ascii="Aptos" w:eastAsia="Aptos" w:hAnsi="Aptos" w:cs="Aptos"/>
          <w:i/>
          <w:iCs/>
        </w:rPr>
        <w:t>The R Journal</w:t>
      </w:r>
      <w:r w:rsidRPr="126711CB">
        <w:rPr>
          <w:rFonts w:ascii="Aptos" w:eastAsia="Aptos" w:hAnsi="Aptos" w:cs="Aptos"/>
        </w:rPr>
        <w:t xml:space="preserve">, 10(1), 395–411. </w:t>
      </w:r>
      <w:hyperlink r:id="rId16">
        <w:r w:rsidRPr="126711CB">
          <w:rPr>
            <w:rStyle w:val="Hyperlink"/>
            <w:rFonts w:ascii="Aptos" w:eastAsia="Aptos" w:hAnsi="Aptos" w:cs="Aptos"/>
            <w:color w:val="auto"/>
            <w:u w:val="none"/>
          </w:rPr>
          <w:t xml:space="preserve">https://doi.org/10.32614/RJ-2018-017 </w:t>
        </w:r>
      </w:hyperlink>
    </w:p>
    <w:p w14:paraId="18422FE0" w14:textId="605EDAA9" w:rsidR="050BD660" w:rsidRDefault="050BD660" w:rsidP="005D3529">
      <w:pPr>
        <w:spacing w:line="257" w:lineRule="auto"/>
        <w:ind w:left="567" w:hanging="567"/>
      </w:pPr>
      <w:r w:rsidRPr="126711CB">
        <w:rPr>
          <w:rFonts w:ascii="Aptos" w:eastAsia="Aptos" w:hAnsi="Aptos" w:cs="Aptos"/>
        </w:rPr>
        <w:t xml:space="preserve">Cen, D., Teichert, E., Hodgetts, C. J., &amp; Gruber, M. (2024). States of curiosity and interest shape different aspects of human spatial exploration. </w:t>
      </w:r>
      <w:r w:rsidRPr="126711CB">
        <w:rPr>
          <w:rFonts w:ascii="Aptos" w:eastAsia="Aptos" w:hAnsi="Aptos" w:cs="Aptos"/>
          <w:i/>
          <w:iCs/>
        </w:rPr>
        <w:t xml:space="preserve">Open Science Framework. </w:t>
      </w:r>
      <w:hyperlink r:id="rId17">
        <w:r w:rsidRPr="126711CB">
          <w:rPr>
            <w:rStyle w:val="Hyperlink"/>
            <w:rFonts w:ascii="Aptos" w:eastAsia="Aptos" w:hAnsi="Aptos" w:cs="Aptos"/>
            <w:color w:val="auto"/>
            <w:u w:val="none"/>
          </w:rPr>
          <w:t>https://doi.org/</w:t>
        </w:r>
      </w:hyperlink>
      <w:r w:rsidRPr="126711CB">
        <w:rPr>
          <w:rFonts w:ascii="Aptos" w:eastAsia="Aptos" w:hAnsi="Aptos" w:cs="Aptos"/>
        </w:rPr>
        <w:t xml:space="preserve"> </w:t>
      </w:r>
      <w:hyperlink r:id="rId18">
        <w:r w:rsidRPr="126711CB">
          <w:rPr>
            <w:rStyle w:val="Hyperlink"/>
            <w:rFonts w:ascii="Aptos" w:eastAsia="Aptos" w:hAnsi="Aptos" w:cs="Aptos"/>
            <w:color w:val="auto"/>
            <w:u w:val="none"/>
          </w:rPr>
          <w:t>10.31234/osf.io/3gvsk</w:t>
        </w:r>
      </w:hyperlink>
    </w:p>
    <w:p w14:paraId="1ABF3D86" w14:textId="159D5D82" w:rsidR="050BD660" w:rsidRDefault="050BD660" w:rsidP="005D3529">
      <w:pPr>
        <w:spacing w:line="257" w:lineRule="auto"/>
        <w:ind w:left="567" w:hanging="567"/>
        <w:rPr>
          <w:ins w:id="1187" w:author="Ellen O'Donoghue" w:date="2024-09-13T13:54:00Z" w16du:dateUtc="2024-09-13T13:54:22Z"/>
        </w:rPr>
      </w:pPr>
      <w:r w:rsidRPr="40EB1321">
        <w:rPr>
          <w:rFonts w:ascii="Aptos" w:eastAsia="Aptos" w:hAnsi="Aptos" w:cs="Aptos"/>
        </w:rPr>
        <w:t xml:space="preserve">Chen, X., Twomey, K. E., &amp; Westermann, G. (2022). Curiosity enhances incidental object encoding in 8-month-old infants. </w:t>
      </w:r>
      <w:r w:rsidRPr="40EB1321">
        <w:rPr>
          <w:rFonts w:ascii="Aptos" w:eastAsia="Aptos" w:hAnsi="Aptos" w:cs="Aptos"/>
          <w:i/>
          <w:iCs/>
        </w:rPr>
        <w:t>Journal of Experimental Child Psychology</w:t>
      </w:r>
      <w:r w:rsidRPr="40EB1321">
        <w:rPr>
          <w:rFonts w:ascii="Aptos" w:eastAsia="Aptos" w:hAnsi="Aptos" w:cs="Aptos"/>
        </w:rPr>
        <w:t xml:space="preserve">, </w:t>
      </w:r>
      <w:r w:rsidRPr="40EB1321">
        <w:rPr>
          <w:rFonts w:ascii="Aptos" w:eastAsia="Aptos" w:hAnsi="Aptos" w:cs="Aptos"/>
          <w:i/>
          <w:iCs/>
        </w:rPr>
        <w:t>223</w:t>
      </w:r>
      <w:r w:rsidRPr="40EB1321">
        <w:rPr>
          <w:rFonts w:ascii="Aptos" w:eastAsia="Aptos" w:hAnsi="Aptos" w:cs="Aptos"/>
        </w:rPr>
        <w:t xml:space="preserve">, 105508. </w:t>
      </w:r>
      <w:hyperlink r:id="rId19">
        <w:r w:rsidRPr="40EB1321">
          <w:rPr>
            <w:rStyle w:val="Hyperlink"/>
            <w:rFonts w:ascii="Aptos" w:eastAsia="Aptos" w:hAnsi="Aptos" w:cs="Aptos"/>
            <w:color w:val="auto"/>
            <w:u w:val="none"/>
          </w:rPr>
          <w:t>https://doi.org/10.1016/j.jecp.2022.105508</w:t>
        </w:r>
      </w:hyperlink>
    </w:p>
    <w:p w14:paraId="21DE3073" w14:textId="1D91E2DE" w:rsidR="2528C628" w:rsidRDefault="2528C628" w:rsidP="40EB1321">
      <w:pPr>
        <w:spacing w:line="257" w:lineRule="auto"/>
        <w:ind w:left="567" w:hanging="567"/>
        <w:rPr>
          <w:ins w:id="1188" w:author="Ellen O'Donoghue" w:date="2024-09-13T13:55:00Z" w16du:dateUtc="2024-09-13T13:55:12Z"/>
          <w:rFonts w:ascii="Aptos" w:eastAsia="Aptos" w:hAnsi="Aptos" w:cs="Aptos"/>
        </w:rPr>
      </w:pPr>
      <w:ins w:id="1189" w:author="Ellen O'Donoghue" w:date="2024-09-13T13:54:00Z">
        <w:r w:rsidRPr="40EB1321">
          <w:rPr>
            <w:rFonts w:ascii="Aptos" w:eastAsia="Aptos" w:hAnsi="Aptos" w:cs="Aptos"/>
          </w:rPr>
          <w:t xml:space="preserve">Chrastil, E. R., &amp; Warren, W. H. (2012). Active and passive contributions to spatial learning. </w:t>
        </w:r>
        <w:r w:rsidRPr="40EB1321">
          <w:rPr>
            <w:rFonts w:ascii="Aptos" w:eastAsia="Aptos" w:hAnsi="Aptos" w:cs="Aptos"/>
            <w:i/>
            <w:iCs/>
            <w:rPrChange w:id="1190" w:author="Ellen O'Donoghue" w:date="2024-09-13T13:54:00Z">
              <w:rPr>
                <w:rFonts w:ascii="Aptos" w:eastAsia="Aptos" w:hAnsi="Aptos" w:cs="Aptos"/>
              </w:rPr>
            </w:rPrChange>
          </w:rPr>
          <w:t xml:space="preserve">Psychonomic </w:t>
        </w:r>
        <w:r w:rsidRPr="40EB1321">
          <w:rPr>
            <w:rFonts w:ascii="Aptos" w:eastAsia="Aptos" w:hAnsi="Aptos" w:cs="Aptos"/>
            <w:i/>
            <w:iCs/>
          </w:rPr>
          <w:t>B</w:t>
        </w:r>
        <w:r w:rsidRPr="40EB1321">
          <w:rPr>
            <w:rFonts w:ascii="Aptos" w:eastAsia="Aptos" w:hAnsi="Aptos" w:cs="Aptos"/>
            <w:i/>
            <w:iCs/>
            <w:rPrChange w:id="1191" w:author="Ellen O'Donoghue" w:date="2024-09-13T13:54:00Z">
              <w:rPr>
                <w:rFonts w:ascii="Aptos" w:eastAsia="Aptos" w:hAnsi="Aptos" w:cs="Aptos"/>
              </w:rPr>
            </w:rPrChange>
          </w:rPr>
          <w:t xml:space="preserve">ulletin &amp; </w:t>
        </w:r>
        <w:r w:rsidRPr="40EB1321">
          <w:rPr>
            <w:rFonts w:ascii="Aptos" w:eastAsia="Aptos" w:hAnsi="Aptos" w:cs="Aptos"/>
            <w:i/>
            <w:iCs/>
          </w:rPr>
          <w:t>R</w:t>
        </w:r>
        <w:r w:rsidRPr="40EB1321">
          <w:rPr>
            <w:rFonts w:ascii="Aptos" w:eastAsia="Aptos" w:hAnsi="Aptos" w:cs="Aptos"/>
            <w:i/>
            <w:iCs/>
            <w:rPrChange w:id="1192" w:author="Ellen O'Donoghue" w:date="2024-09-13T13:54:00Z">
              <w:rPr>
                <w:rFonts w:ascii="Aptos" w:eastAsia="Aptos" w:hAnsi="Aptos" w:cs="Aptos"/>
              </w:rPr>
            </w:rPrChange>
          </w:rPr>
          <w:t>eview</w:t>
        </w:r>
        <w:r w:rsidRPr="40EB1321">
          <w:rPr>
            <w:rFonts w:ascii="Aptos" w:eastAsia="Aptos" w:hAnsi="Aptos" w:cs="Aptos"/>
          </w:rPr>
          <w:t>, 19, 1-23. https://doi.org/10.3758/s13423-011-0182-x</w:t>
        </w:r>
      </w:ins>
    </w:p>
    <w:p w14:paraId="6096085A" w14:textId="0BAB28F1" w:rsidR="2528C628" w:rsidRDefault="2528C628" w:rsidP="40EB1321">
      <w:pPr>
        <w:spacing w:line="257" w:lineRule="auto"/>
        <w:ind w:left="567" w:hanging="567"/>
        <w:rPr>
          <w:rFonts w:ascii="Aptos" w:eastAsia="Aptos" w:hAnsi="Aptos" w:cs="Aptos"/>
        </w:rPr>
      </w:pPr>
      <w:ins w:id="1193" w:author="Ellen O'Donoghue" w:date="2024-09-13T13:55:00Z">
        <w:r w:rsidRPr="40EB1321">
          <w:rPr>
            <w:rFonts w:ascii="Aptos" w:eastAsia="Aptos" w:hAnsi="Aptos" w:cs="Aptos"/>
          </w:rPr>
          <w:t xml:space="preserve">Chrastil, E. R., &amp; Warren, W. H. (2015). Active and passive spatial learning in human navigation: acquisition of graph knowledge. </w:t>
        </w:r>
        <w:r w:rsidRPr="40EB1321">
          <w:rPr>
            <w:rFonts w:ascii="Aptos" w:eastAsia="Aptos" w:hAnsi="Aptos" w:cs="Aptos"/>
            <w:i/>
            <w:iCs/>
            <w:rPrChange w:id="1194" w:author="Ellen O'Donoghue" w:date="2024-09-13T13:55:00Z">
              <w:rPr>
                <w:rFonts w:ascii="Aptos" w:eastAsia="Aptos" w:hAnsi="Aptos" w:cs="Aptos"/>
              </w:rPr>
            </w:rPrChange>
          </w:rPr>
          <w:t xml:space="preserve">Journal of </w:t>
        </w:r>
        <w:r w:rsidRPr="40EB1321">
          <w:rPr>
            <w:rFonts w:ascii="Aptos" w:eastAsia="Aptos" w:hAnsi="Aptos" w:cs="Aptos"/>
            <w:i/>
            <w:iCs/>
          </w:rPr>
          <w:t>E</w:t>
        </w:r>
        <w:r w:rsidRPr="40EB1321">
          <w:rPr>
            <w:rFonts w:ascii="Aptos" w:eastAsia="Aptos" w:hAnsi="Aptos" w:cs="Aptos"/>
            <w:i/>
            <w:iCs/>
            <w:rPrChange w:id="1195" w:author="Ellen O'Donoghue" w:date="2024-09-13T13:55:00Z">
              <w:rPr>
                <w:rFonts w:ascii="Aptos" w:eastAsia="Aptos" w:hAnsi="Aptos" w:cs="Aptos"/>
              </w:rPr>
            </w:rPrChange>
          </w:rPr>
          <w:t xml:space="preserve">xperimental </w:t>
        </w:r>
        <w:r w:rsidRPr="40EB1321">
          <w:rPr>
            <w:rFonts w:ascii="Aptos" w:eastAsia="Aptos" w:hAnsi="Aptos" w:cs="Aptos"/>
            <w:i/>
            <w:iCs/>
          </w:rPr>
          <w:t>P</w:t>
        </w:r>
        <w:r w:rsidRPr="40EB1321">
          <w:rPr>
            <w:rFonts w:ascii="Aptos" w:eastAsia="Aptos" w:hAnsi="Aptos" w:cs="Aptos"/>
            <w:i/>
            <w:iCs/>
            <w:rPrChange w:id="1196" w:author="Ellen O'Donoghue" w:date="2024-09-13T13:55:00Z">
              <w:rPr>
                <w:rFonts w:ascii="Aptos" w:eastAsia="Aptos" w:hAnsi="Aptos" w:cs="Aptos"/>
              </w:rPr>
            </w:rPrChange>
          </w:rPr>
          <w:t xml:space="preserve">sychology: </w:t>
        </w:r>
        <w:r w:rsidRPr="40EB1321">
          <w:rPr>
            <w:rFonts w:ascii="Aptos" w:eastAsia="Aptos" w:hAnsi="Aptos" w:cs="Aptos"/>
            <w:i/>
            <w:iCs/>
          </w:rPr>
          <w:t>L</w:t>
        </w:r>
        <w:r w:rsidRPr="40EB1321">
          <w:rPr>
            <w:rFonts w:ascii="Aptos" w:eastAsia="Aptos" w:hAnsi="Aptos" w:cs="Aptos"/>
            <w:i/>
            <w:iCs/>
            <w:rPrChange w:id="1197" w:author="Ellen O'Donoghue" w:date="2024-09-13T13:55:00Z">
              <w:rPr>
                <w:rFonts w:ascii="Aptos" w:eastAsia="Aptos" w:hAnsi="Aptos" w:cs="Aptos"/>
              </w:rPr>
            </w:rPrChange>
          </w:rPr>
          <w:t xml:space="preserve">earning, </w:t>
        </w:r>
        <w:r w:rsidRPr="40EB1321">
          <w:rPr>
            <w:rFonts w:ascii="Aptos" w:eastAsia="Aptos" w:hAnsi="Aptos" w:cs="Aptos"/>
            <w:i/>
            <w:iCs/>
          </w:rPr>
          <w:t>M</w:t>
        </w:r>
        <w:r w:rsidRPr="40EB1321">
          <w:rPr>
            <w:rFonts w:ascii="Aptos" w:eastAsia="Aptos" w:hAnsi="Aptos" w:cs="Aptos"/>
            <w:i/>
            <w:iCs/>
            <w:rPrChange w:id="1198" w:author="Ellen O'Donoghue" w:date="2024-09-13T13:55:00Z">
              <w:rPr>
                <w:rFonts w:ascii="Aptos" w:eastAsia="Aptos" w:hAnsi="Aptos" w:cs="Aptos"/>
              </w:rPr>
            </w:rPrChange>
          </w:rPr>
          <w:t xml:space="preserve">emory, and </w:t>
        </w:r>
        <w:r w:rsidRPr="40EB1321">
          <w:rPr>
            <w:rFonts w:ascii="Aptos" w:eastAsia="Aptos" w:hAnsi="Aptos" w:cs="Aptos"/>
            <w:i/>
            <w:iCs/>
          </w:rPr>
          <w:t>C</w:t>
        </w:r>
        <w:r w:rsidRPr="40EB1321">
          <w:rPr>
            <w:rFonts w:ascii="Aptos" w:eastAsia="Aptos" w:hAnsi="Aptos" w:cs="Aptos"/>
            <w:i/>
            <w:iCs/>
            <w:rPrChange w:id="1199" w:author="Ellen O'Donoghue" w:date="2024-09-13T13:55:00Z">
              <w:rPr>
                <w:rFonts w:ascii="Aptos" w:eastAsia="Aptos" w:hAnsi="Aptos" w:cs="Aptos"/>
              </w:rPr>
            </w:rPrChange>
          </w:rPr>
          <w:t>ognition, 41</w:t>
        </w:r>
        <w:r w:rsidRPr="40EB1321">
          <w:rPr>
            <w:rFonts w:ascii="Aptos" w:eastAsia="Aptos" w:hAnsi="Aptos" w:cs="Aptos"/>
          </w:rPr>
          <w:t>(4), 1162-1178.</w:t>
        </w:r>
      </w:ins>
      <w:ins w:id="1200" w:author="Ellen O'Donoghue" w:date="2024-09-13T13:56:00Z">
        <w:r w:rsidRPr="40EB1321">
          <w:rPr>
            <w:rFonts w:ascii="Aptos" w:eastAsia="Aptos" w:hAnsi="Aptos" w:cs="Aptos"/>
          </w:rPr>
          <w:t xml:space="preserve"> https://doi.org/10.1037/xlm0000082</w:t>
        </w:r>
      </w:ins>
    </w:p>
    <w:p w14:paraId="0617A667" w14:textId="30C053C0" w:rsidR="050BD660" w:rsidRDefault="050BD660" w:rsidP="005D3529">
      <w:pPr>
        <w:spacing w:line="257" w:lineRule="auto"/>
        <w:ind w:left="567" w:hanging="567"/>
      </w:pPr>
      <w:r w:rsidRPr="126711CB">
        <w:rPr>
          <w:rFonts w:ascii="Aptos" w:eastAsia="Aptos" w:hAnsi="Aptos" w:cs="Aptos"/>
        </w:rPr>
        <w:t xml:space="preserve">Craddock, M., Martinovic, J., &amp; Lawson, R. (2011). An advantage for active versus passive aperture-viewing in visual object recognition. </w:t>
      </w:r>
      <w:r w:rsidRPr="126711CB">
        <w:rPr>
          <w:rFonts w:ascii="Aptos" w:eastAsia="Aptos" w:hAnsi="Aptos" w:cs="Aptos"/>
          <w:i/>
          <w:iCs/>
        </w:rPr>
        <w:t>Perception</w:t>
      </w:r>
      <w:r w:rsidRPr="126711CB">
        <w:rPr>
          <w:rFonts w:ascii="Aptos" w:eastAsia="Aptos" w:hAnsi="Aptos" w:cs="Aptos"/>
        </w:rPr>
        <w:t xml:space="preserve">, </w:t>
      </w:r>
      <w:r w:rsidRPr="126711CB">
        <w:rPr>
          <w:rFonts w:ascii="Aptos" w:eastAsia="Aptos" w:hAnsi="Aptos" w:cs="Aptos"/>
          <w:i/>
          <w:iCs/>
        </w:rPr>
        <w:t>40</w:t>
      </w:r>
      <w:r w:rsidRPr="126711CB">
        <w:rPr>
          <w:rFonts w:ascii="Aptos" w:eastAsia="Aptos" w:hAnsi="Aptos" w:cs="Aptos"/>
        </w:rPr>
        <w:t xml:space="preserve">(10), 1154-1163. </w:t>
      </w:r>
      <w:hyperlink r:id="rId20">
        <w:r w:rsidRPr="126711CB">
          <w:rPr>
            <w:rStyle w:val="Hyperlink"/>
            <w:rFonts w:ascii="Aptos" w:eastAsia="Aptos" w:hAnsi="Aptos" w:cs="Aptos"/>
            <w:color w:val="auto"/>
            <w:u w:val="none"/>
          </w:rPr>
          <w:t>https://doi.org/10.1068/p6974</w:t>
        </w:r>
      </w:hyperlink>
    </w:p>
    <w:p w14:paraId="5902B53B" w14:textId="2C5C97DD" w:rsidR="050BD660" w:rsidRDefault="050BD660" w:rsidP="005D3529">
      <w:pPr>
        <w:spacing w:line="257" w:lineRule="auto"/>
        <w:ind w:left="567" w:hanging="567"/>
      </w:pPr>
      <w:r w:rsidRPr="126711CB">
        <w:rPr>
          <w:rFonts w:ascii="Aptos" w:eastAsia="Aptos" w:hAnsi="Aptos" w:cs="Aptos"/>
        </w:rPr>
        <w:t xml:space="preserve">Farrell, M. J., Arnold, P., Pettifer, S., Adams, J., Graham, T., &amp; </w:t>
      </w:r>
      <w:proofErr w:type="spellStart"/>
      <w:r w:rsidRPr="126711CB">
        <w:rPr>
          <w:rFonts w:ascii="Aptos" w:eastAsia="Aptos" w:hAnsi="Aptos" w:cs="Aptos"/>
        </w:rPr>
        <w:t>MacManamon</w:t>
      </w:r>
      <w:proofErr w:type="spellEnd"/>
      <w:r w:rsidRPr="126711CB">
        <w:rPr>
          <w:rFonts w:ascii="Aptos" w:eastAsia="Aptos" w:hAnsi="Aptos" w:cs="Aptos"/>
        </w:rPr>
        <w:t xml:space="preserve">, M. (2003). Transfer of route learning from virtual to real environments. </w:t>
      </w:r>
      <w:r w:rsidRPr="126711CB">
        <w:rPr>
          <w:rFonts w:ascii="Aptos" w:eastAsia="Aptos" w:hAnsi="Aptos" w:cs="Aptos"/>
          <w:i/>
          <w:iCs/>
        </w:rPr>
        <w:t>Journal of Experimental Psychology: Applied</w:t>
      </w:r>
      <w:r w:rsidRPr="126711CB">
        <w:rPr>
          <w:rFonts w:ascii="Aptos" w:eastAsia="Aptos" w:hAnsi="Aptos" w:cs="Aptos"/>
        </w:rPr>
        <w:t xml:space="preserve">, </w:t>
      </w:r>
      <w:r w:rsidRPr="126711CB">
        <w:rPr>
          <w:rFonts w:ascii="Aptos" w:eastAsia="Aptos" w:hAnsi="Aptos" w:cs="Aptos"/>
          <w:i/>
          <w:iCs/>
        </w:rPr>
        <w:t>9</w:t>
      </w:r>
      <w:r w:rsidRPr="126711CB">
        <w:rPr>
          <w:rFonts w:ascii="Aptos" w:eastAsia="Aptos" w:hAnsi="Aptos" w:cs="Aptos"/>
        </w:rPr>
        <w:t xml:space="preserve">(4), 219-227. </w:t>
      </w:r>
      <w:hyperlink r:id="rId21">
        <w:r w:rsidRPr="126711CB">
          <w:rPr>
            <w:rStyle w:val="Hyperlink"/>
            <w:rFonts w:ascii="Aptos" w:eastAsia="Aptos" w:hAnsi="Aptos" w:cs="Aptos"/>
            <w:color w:val="auto"/>
            <w:u w:val="none"/>
          </w:rPr>
          <w:t>https://doi.org/10.1037/1076-898X.9.4.219</w:t>
        </w:r>
      </w:hyperlink>
    </w:p>
    <w:p w14:paraId="5313AE99" w14:textId="51CF75E2" w:rsidR="050BD660" w:rsidRDefault="050BD660" w:rsidP="005D3529">
      <w:pPr>
        <w:spacing w:line="257" w:lineRule="auto"/>
        <w:ind w:left="567" w:hanging="567"/>
      </w:pPr>
      <w:r w:rsidRPr="126711CB">
        <w:rPr>
          <w:rFonts w:ascii="Aptos" w:eastAsia="Aptos" w:hAnsi="Aptos" w:cs="Aptos"/>
        </w:rPr>
        <w:t xml:space="preserve">Gagnon, K. T., Thomas, B. J., Munion, A., Creem-Regehr, S. H., </w:t>
      </w:r>
      <w:proofErr w:type="spellStart"/>
      <w:r w:rsidRPr="126711CB">
        <w:rPr>
          <w:rFonts w:ascii="Aptos" w:eastAsia="Aptos" w:hAnsi="Aptos" w:cs="Aptos"/>
        </w:rPr>
        <w:t>Cashdan</w:t>
      </w:r>
      <w:proofErr w:type="spellEnd"/>
      <w:r w:rsidRPr="126711CB">
        <w:rPr>
          <w:rFonts w:ascii="Aptos" w:eastAsia="Aptos" w:hAnsi="Aptos" w:cs="Aptos"/>
        </w:rPr>
        <w:t xml:space="preserve">, E. A., &amp; </w:t>
      </w:r>
      <w:proofErr w:type="spellStart"/>
      <w:r w:rsidRPr="126711CB">
        <w:rPr>
          <w:rFonts w:ascii="Aptos" w:eastAsia="Aptos" w:hAnsi="Aptos" w:cs="Aptos"/>
        </w:rPr>
        <w:t>Stefanucci</w:t>
      </w:r>
      <w:proofErr w:type="spellEnd"/>
      <w:r w:rsidRPr="126711CB">
        <w:rPr>
          <w:rFonts w:ascii="Aptos" w:eastAsia="Aptos" w:hAnsi="Aptos" w:cs="Aptos"/>
        </w:rPr>
        <w:t xml:space="preserve">, J. K. (2018). Not all those who wander are lost: Spatial exploration patterns and their relationship to gender and spatial memory. </w:t>
      </w:r>
      <w:r w:rsidRPr="126711CB">
        <w:rPr>
          <w:rFonts w:ascii="Aptos" w:eastAsia="Aptos" w:hAnsi="Aptos" w:cs="Aptos"/>
          <w:i/>
          <w:iCs/>
        </w:rPr>
        <w:t>Cognition</w:t>
      </w:r>
      <w:r w:rsidRPr="126711CB">
        <w:rPr>
          <w:rFonts w:ascii="Aptos" w:eastAsia="Aptos" w:hAnsi="Aptos" w:cs="Aptos"/>
        </w:rPr>
        <w:t xml:space="preserve">, </w:t>
      </w:r>
      <w:r w:rsidRPr="126711CB">
        <w:rPr>
          <w:rFonts w:ascii="Aptos" w:eastAsia="Aptos" w:hAnsi="Aptos" w:cs="Aptos"/>
          <w:i/>
          <w:iCs/>
        </w:rPr>
        <w:t>180</w:t>
      </w:r>
      <w:r w:rsidRPr="126711CB">
        <w:rPr>
          <w:rFonts w:ascii="Aptos" w:eastAsia="Aptos" w:hAnsi="Aptos" w:cs="Aptos"/>
        </w:rPr>
        <w:t xml:space="preserve">, 108-117. </w:t>
      </w:r>
      <w:hyperlink r:id="rId22">
        <w:r w:rsidRPr="126711CB">
          <w:rPr>
            <w:rStyle w:val="Hyperlink"/>
            <w:rFonts w:ascii="Aptos" w:eastAsia="Aptos" w:hAnsi="Aptos" w:cs="Aptos"/>
            <w:color w:val="auto"/>
            <w:u w:val="none"/>
          </w:rPr>
          <w:t>https://doi.org/10.1016/j.cognition.2018.06.020</w:t>
        </w:r>
      </w:hyperlink>
    </w:p>
    <w:p w14:paraId="789C0A8B" w14:textId="4206F755" w:rsidR="050BD660" w:rsidRDefault="050BD660" w:rsidP="005D3529">
      <w:pPr>
        <w:spacing w:line="257" w:lineRule="auto"/>
        <w:ind w:left="567" w:hanging="567"/>
      </w:pPr>
      <w:proofErr w:type="spellStart"/>
      <w:r w:rsidRPr="126711CB">
        <w:rPr>
          <w:rFonts w:ascii="Aptos" w:eastAsia="Aptos" w:hAnsi="Aptos" w:cs="Aptos"/>
        </w:rPr>
        <w:t>Gaunet</w:t>
      </w:r>
      <w:proofErr w:type="spellEnd"/>
      <w:r w:rsidRPr="126711CB">
        <w:rPr>
          <w:rFonts w:ascii="Aptos" w:eastAsia="Aptos" w:hAnsi="Aptos" w:cs="Aptos"/>
        </w:rPr>
        <w:t xml:space="preserve">, F., Vidal, M., Kemeny, A., &amp; </w:t>
      </w:r>
      <w:proofErr w:type="spellStart"/>
      <w:r w:rsidRPr="126711CB">
        <w:rPr>
          <w:rFonts w:ascii="Aptos" w:eastAsia="Aptos" w:hAnsi="Aptos" w:cs="Aptos"/>
        </w:rPr>
        <w:t>Berthoz</w:t>
      </w:r>
      <w:proofErr w:type="spellEnd"/>
      <w:r w:rsidRPr="126711CB">
        <w:rPr>
          <w:rFonts w:ascii="Aptos" w:eastAsia="Aptos" w:hAnsi="Aptos" w:cs="Aptos"/>
        </w:rPr>
        <w:t xml:space="preserve">, A. (2001). Active, passive and snapshot exploration in a virtual environment: Influence on scene memory, reorientation and path memory. </w:t>
      </w:r>
      <w:r w:rsidRPr="126711CB">
        <w:rPr>
          <w:rFonts w:ascii="Aptos" w:eastAsia="Aptos" w:hAnsi="Aptos" w:cs="Aptos"/>
          <w:i/>
          <w:iCs/>
        </w:rPr>
        <w:t>Cognitive Brain Research</w:t>
      </w:r>
      <w:r w:rsidRPr="126711CB">
        <w:rPr>
          <w:rFonts w:ascii="Aptos" w:eastAsia="Aptos" w:hAnsi="Aptos" w:cs="Aptos"/>
        </w:rPr>
        <w:t xml:space="preserve">, </w:t>
      </w:r>
      <w:r w:rsidRPr="126711CB">
        <w:rPr>
          <w:rFonts w:ascii="Aptos" w:eastAsia="Aptos" w:hAnsi="Aptos" w:cs="Aptos"/>
          <w:i/>
          <w:iCs/>
        </w:rPr>
        <w:t>11</w:t>
      </w:r>
      <w:r w:rsidRPr="126711CB">
        <w:rPr>
          <w:rFonts w:ascii="Aptos" w:eastAsia="Aptos" w:hAnsi="Aptos" w:cs="Aptos"/>
        </w:rPr>
        <w:t xml:space="preserve">(3), 409-420. </w:t>
      </w:r>
      <w:hyperlink r:id="rId23">
        <w:r w:rsidRPr="126711CB">
          <w:rPr>
            <w:rStyle w:val="Hyperlink"/>
            <w:rFonts w:ascii="Aptos" w:eastAsia="Aptos" w:hAnsi="Aptos" w:cs="Aptos"/>
            <w:color w:val="auto"/>
            <w:u w:val="none"/>
          </w:rPr>
          <w:t>https://doi.org/10.1016/S0926-6410(01)00013-1</w:t>
        </w:r>
      </w:hyperlink>
    </w:p>
    <w:p w14:paraId="20C2B61A" w14:textId="465018E2" w:rsidR="050BD660" w:rsidRDefault="050BD660" w:rsidP="005D3529">
      <w:pPr>
        <w:spacing w:line="257" w:lineRule="auto"/>
        <w:ind w:left="567" w:hanging="567"/>
        <w:rPr>
          <w:rFonts w:ascii="Aptos" w:eastAsia="Aptos" w:hAnsi="Aptos" w:cs="Aptos"/>
        </w:rPr>
      </w:pPr>
      <w:r w:rsidRPr="126711CB">
        <w:rPr>
          <w:rFonts w:ascii="Aptos" w:eastAsia="Aptos" w:hAnsi="Aptos" w:cs="Aptos"/>
        </w:rPr>
        <w:t xml:space="preserve">Geana, A., Wilson, R., Daw, N. D., &amp; Cohen, J. (2016). Boredom, information-seeking and exploration. In </w:t>
      </w:r>
      <w:proofErr w:type="spellStart"/>
      <w:r w:rsidRPr="126711CB">
        <w:rPr>
          <w:rFonts w:ascii="Aptos" w:eastAsia="Aptos" w:hAnsi="Aptos" w:cs="Aptos"/>
          <w:i/>
          <w:iCs/>
        </w:rPr>
        <w:t>CogSci</w:t>
      </w:r>
      <w:proofErr w:type="spellEnd"/>
      <w:r w:rsidRPr="126711CB">
        <w:rPr>
          <w:rFonts w:ascii="Aptos" w:eastAsia="Aptos" w:hAnsi="Aptos" w:cs="Aptos"/>
        </w:rPr>
        <w:t xml:space="preserve"> (pp. 1751-6).</w:t>
      </w:r>
    </w:p>
    <w:p w14:paraId="6D3ABB66" w14:textId="4FE8D574" w:rsidR="050BD660" w:rsidRDefault="050BD660" w:rsidP="005D3529">
      <w:pPr>
        <w:spacing w:line="257" w:lineRule="auto"/>
        <w:ind w:left="567" w:hanging="567"/>
      </w:pPr>
      <w:r w:rsidRPr="126711CB">
        <w:rPr>
          <w:rFonts w:ascii="Aptos" w:eastAsia="Aptos" w:hAnsi="Aptos" w:cs="Aptos"/>
        </w:rPr>
        <w:lastRenderedPageBreak/>
        <w:t xml:space="preserve">Goodroe, S. C., Starnes, J., &amp; Brown, T. I. (2018). The complex nature of hippocampal-striatal interactions in spatial navigation. </w:t>
      </w:r>
      <w:r w:rsidRPr="126711CB">
        <w:rPr>
          <w:rFonts w:ascii="Aptos" w:eastAsia="Aptos" w:hAnsi="Aptos" w:cs="Aptos"/>
          <w:i/>
          <w:iCs/>
        </w:rPr>
        <w:t>Frontiers in Human Neuroscience</w:t>
      </w:r>
      <w:r w:rsidRPr="126711CB">
        <w:rPr>
          <w:rFonts w:ascii="Aptos" w:eastAsia="Aptos" w:hAnsi="Aptos" w:cs="Aptos"/>
        </w:rPr>
        <w:t xml:space="preserve">, </w:t>
      </w:r>
      <w:r w:rsidRPr="126711CB">
        <w:rPr>
          <w:rFonts w:ascii="Aptos" w:eastAsia="Aptos" w:hAnsi="Aptos" w:cs="Aptos"/>
          <w:i/>
          <w:iCs/>
        </w:rPr>
        <w:t>12</w:t>
      </w:r>
      <w:r w:rsidRPr="126711CB">
        <w:rPr>
          <w:rFonts w:ascii="Aptos" w:eastAsia="Aptos" w:hAnsi="Aptos" w:cs="Aptos"/>
        </w:rPr>
        <w:t xml:space="preserve">, 250. </w:t>
      </w:r>
      <w:hyperlink r:id="rId24">
        <w:r w:rsidRPr="126711CB">
          <w:rPr>
            <w:rStyle w:val="Hyperlink"/>
            <w:rFonts w:ascii="Aptos" w:eastAsia="Aptos" w:hAnsi="Aptos" w:cs="Aptos"/>
            <w:color w:val="auto"/>
            <w:u w:val="none"/>
          </w:rPr>
          <w:t>https://doi.org/10.3389/fnhum.2018.00250</w:t>
        </w:r>
      </w:hyperlink>
    </w:p>
    <w:p w14:paraId="73DE21BC" w14:textId="60C268A4" w:rsidR="050BD660" w:rsidRDefault="050BD660" w:rsidP="005D3529">
      <w:pPr>
        <w:spacing w:line="257" w:lineRule="auto"/>
        <w:ind w:left="567" w:hanging="567"/>
      </w:pPr>
      <w:r w:rsidRPr="126711CB">
        <w:rPr>
          <w:rFonts w:ascii="Aptos" w:eastAsia="Aptos" w:hAnsi="Aptos" w:cs="Aptos"/>
        </w:rPr>
        <w:t xml:space="preserve">Gruber, M. J., Gelman, B. D., &amp; Ranganath, C. (2014). States of curiosity modulate hippocampus-dependent learning via the dopaminergic circuit. </w:t>
      </w:r>
      <w:r w:rsidRPr="126711CB">
        <w:rPr>
          <w:rFonts w:ascii="Aptos" w:eastAsia="Aptos" w:hAnsi="Aptos" w:cs="Aptos"/>
          <w:i/>
          <w:iCs/>
        </w:rPr>
        <w:t>Neuron</w:t>
      </w:r>
      <w:r w:rsidRPr="126711CB">
        <w:rPr>
          <w:rFonts w:ascii="Aptos" w:eastAsia="Aptos" w:hAnsi="Aptos" w:cs="Aptos"/>
        </w:rPr>
        <w:t xml:space="preserve">, </w:t>
      </w:r>
      <w:r w:rsidRPr="126711CB">
        <w:rPr>
          <w:rFonts w:ascii="Aptos" w:eastAsia="Aptos" w:hAnsi="Aptos" w:cs="Aptos"/>
          <w:i/>
          <w:iCs/>
        </w:rPr>
        <w:t>84</w:t>
      </w:r>
      <w:r w:rsidRPr="126711CB">
        <w:rPr>
          <w:rFonts w:ascii="Aptos" w:eastAsia="Aptos" w:hAnsi="Aptos" w:cs="Aptos"/>
        </w:rPr>
        <w:t xml:space="preserve">(2), 486-496. </w:t>
      </w:r>
      <w:hyperlink r:id="rId25">
        <w:r w:rsidRPr="126711CB">
          <w:rPr>
            <w:rStyle w:val="Hyperlink"/>
            <w:rFonts w:ascii="Aptos" w:eastAsia="Aptos" w:hAnsi="Aptos" w:cs="Aptos"/>
            <w:color w:val="auto"/>
            <w:u w:val="none"/>
          </w:rPr>
          <w:t>https://doi.org/10.1016/j.neuron.2014.08.060</w:t>
        </w:r>
      </w:hyperlink>
    </w:p>
    <w:p w14:paraId="639736DB" w14:textId="464CEE3F" w:rsidR="050BD660" w:rsidRDefault="050BD660" w:rsidP="005D3529">
      <w:pPr>
        <w:spacing w:line="257" w:lineRule="auto"/>
        <w:ind w:left="567" w:hanging="567"/>
        <w:rPr>
          <w:ins w:id="1201" w:author="Ellen O'Donoghue" w:date="2024-09-13T13:56:00Z" w16du:dateUtc="2024-09-13T13:56:35Z"/>
        </w:rPr>
      </w:pPr>
      <w:r w:rsidRPr="40EB1321">
        <w:rPr>
          <w:rFonts w:ascii="Aptos" w:eastAsia="Aptos" w:hAnsi="Aptos" w:cs="Aptos"/>
        </w:rPr>
        <w:t xml:space="preserve">Gruber, M. J., &amp; Ranganath, C. (2019). How curiosity enhances hippocampus-dependent memory: The prediction, appraisal, curiosity, and exploration (PACE) framework. </w:t>
      </w:r>
      <w:r w:rsidRPr="40EB1321">
        <w:rPr>
          <w:rFonts w:ascii="Aptos" w:eastAsia="Aptos" w:hAnsi="Aptos" w:cs="Aptos"/>
          <w:i/>
          <w:iCs/>
        </w:rPr>
        <w:t>Trends in cognitive sciences</w:t>
      </w:r>
      <w:r w:rsidRPr="40EB1321">
        <w:rPr>
          <w:rFonts w:ascii="Aptos" w:eastAsia="Aptos" w:hAnsi="Aptos" w:cs="Aptos"/>
        </w:rPr>
        <w:t xml:space="preserve">, </w:t>
      </w:r>
      <w:r w:rsidRPr="40EB1321">
        <w:rPr>
          <w:rFonts w:ascii="Aptos" w:eastAsia="Aptos" w:hAnsi="Aptos" w:cs="Aptos"/>
          <w:i/>
          <w:iCs/>
        </w:rPr>
        <w:t>23</w:t>
      </w:r>
      <w:r w:rsidRPr="40EB1321">
        <w:rPr>
          <w:rFonts w:ascii="Aptos" w:eastAsia="Aptos" w:hAnsi="Aptos" w:cs="Aptos"/>
        </w:rPr>
        <w:t xml:space="preserve">(12), 1014-1025. </w:t>
      </w:r>
      <w:hyperlink r:id="rId26">
        <w:r w:rsidRPr="40EB1321">
          <w:rPr>
            <w:rStyle w:val="Hyperlink"/>
            <w:rFonts w:ascii="Aptos" w:eastAsia="Aptos" w:hAnsi="Aptos" w:cs="Aptos"/>
            <w:color w:val="auto"/>
            <w:u w:val="none"/>
          </w:rPr>
          <w:t>https://doi.org/10.1016/j.tics.2019.10.003</w:t>
        </w:r>
      </w:hyperlink>
    </w:p>
    <w:p w14:paraId="50C0A328" w14:textId="43FD3241" w:rsidR="42673D0B" w:rsidRDefault="42673D0B" w:rsidP="40EB1321">
      <w:pPr>
        <w:spacing w:line="257" w:lineRule="auto"/>
        <w:ind w:left="567" w:hanging="567"/>
        <w:rPr>
          <w:rFonts w:ascii="Aptos" w:eastAsia="Aptos" w:hAnsi="Aptos" w:cs="Aptos"/>
        </w:rPr>
      </w:pPr>
      <w:proofErr w:type="spellStart"/>
      <w:ins w:id="1202" w:author="Ellen O'Donoghue" w:date="2024-09-13T13:56:00Z">
        <w:r w:rsidRPr="40EB1321">
          <w:rPr>
            <w:rFonts w:ascii="Aptos" w:eastAsia="Aptos" w:hAnsi="Aptos" w:cs="Aptos"/>
          </w:rPr>
          <w:t>Gureckis</w:t>
        </w:r>
        <w:proofErr w:type="spellEnd"/>
        <w:r w:rsidRPr="40EB1321">
          <w:rPr>
            <w:rFonts w:ascii="Aptos" w:eastAsia="Aptos" w:hAnsi="Aptos" w:cs="Aptos"/>
          </w:rPr>
          <w:t xml:space="preserve">, T. M., &amp; </w:t>
        </w:r>
        <w:proofErr w:type="spellStart"/>
        <w:r w:rsidRPr="40EB1321">
          <w:rPr>
            <w:rFonts w:ascii="Aptos" w:eastAsia="Aptos" w:hAnsi="Aptos" w:cs="Aptos"/>
          </w:rPr>
          <w:t>Markant</w:t>
        </w:r>
        <w:proofErr w:type="spellEnd"/>
        <w:r w:rsidRPr="40EB1321">
          <w:rPr>
            <w:rFonts w:ascii="Aptos" w:eastAsia="Aptos" w:hAnsi="Aptos" w:cs="Aptos"/>
          </w:rPr>
          <w:t xml:space="preserve">, D. B. (2012). Self-directed learning: A cognitive and computational perspective. </w:t>
        </w:r>
        <w:r w:rsidRPr="40EB1321">
          <w:rPr>
            <w:rFonts w:ascii="Aptos" w:eastAsia="Aptos" w:hAnsi="Aptos" w:cs="Aptos"/>
            <w:i/>
            <w:iCs/>
            <w:rPrChange w:id="1203" w:author="Ellen O'Donoghue" w:date="2024-09-13T13:56:00Z">
              <w:rPr>
                <w:rFonts w:ascii="Aptos" w:eastAsia="Aptos" w:hAnsi="Aptos" w:cs="Aptos"/>
              </w:rPr>
            </w:rPrChange>
          </w:rPr>
          <w:t>Perspectives on Psychological Science, 7</w:t>
        </w:r>
        <w:r w:rsidRPr="40EB1321">
          <w:rPr>
            <w:rFonts w:ascii="Aptos" w:eastAsia="Aptos" w:hAnsi="Aptos" w:cs="Aptos"/>
          </w:rPr>
          <w:t>(5), 464-481. https://doi.org/10.1177/1745691612454304</w:t>
        </w:r>
      </w:ins>
    </w:p>
    <w:p w14:paraId="6220FBD8" w14:textId="70E8ACF6" w:rsidR="050BD660" w:rsidRDefault="050BD660" w:rsidP="005D3529">
      <w:pPr>
        <w:spacing w:line="257" w:lineRule="auto"/>
        <w:ind w:left="567" w:hanging="567"/>
      </w:pPr>
      <w:r w:rsidRPr="126711CB">
        <w:rPr>
          <w:rFonts w:ascii="Aptos" w:eastAsia="Aptos" w:hAnsi="Aptos" w:cs="Aptos"/>
        </w:rPr>
        <w:t xml:space="preserve">Hollins, T. J., Seabrooke, T., Inkster, A., Wills, A., &amp; Mitchell, C. J. (2023). Pre-testing effects are target-specific and are not driven by a generalised state of curiosity. </w:t>
      </w:r>
      <w:r w:rsidRPr="126711CB">
        <w:rPr>
          <w:rFonts w:ascii="Aptos" w:eastAsia="Aptos" w:hAnsi="Aptos" w:cs="Aptos"/>
          <w:i/>
          <w:iCs/>
        </w:rPr>
        <w:t>Memory</w:t>
      </w:r>
      <w:r w:rsidRPr="126711CB">
        <w:rPr>
          <w:rFonts w:ascii="Aptos" w:eastAsia="Aptos" w:hAnsi="Aptos" w:cs="Aptos"/>
        </w:rPr>
        <w:t xml:space="preserve">, </w:t>
      </w:r>
      <w:r w:rsidRPr="126711CB">
        <w:rPr>
          <w:rFonts w:ascii="Aptos" w:eastAsia="Aptos" w:hAnsi="Aptos" w:cs="Aptos"/>
          <w:i/>
          <w:iCs/>
        </w:rPr>
        <w:t>31</w:t>
      </w:r>
      <w:r w:rsidRPr="126711CB">
        <w:rPr>
          <w:rFonts w:ascii="Aptos" w:eastAsia="Aptos" w:hAnsi="Aptos" w:cs="Aptos"/>
        </w:rPr>
        <w:t xml:space="preserve">(2), 282-296. </w:t>
      </w:r>
      <w:hyperlink r:id="rId27">
        <w:r w:rsidRPr="126711CB">
          <w:rPr>
            <w:rStyle w:val="Hyperlink"/>
            <w:rFonts w:ascii="Aptos" w:eastAsia="Aptos" w:hAnsi="Aptos" w:cs="Aptos"/>
            <w:color w:val="auto"/>
            <w:u w:val="none"/>
          </w:rPr>
          <w:t>https://doi.org/10.1080/09658211.2022.2153141</w:t>
        </w:r>
      </w:hyperlink>
    </w:p>
    <w:p w14:paraId="44F9174B" w14:textId="78EFB165" w:rsidR="050BD660" w:rsidRDefault="050BD660" w:rsidP="005D3529">
      <w:pPr>
        <w:spacing w:line="257" w:lineRule="auto"/>
        <w:ind w:left="567" w:hanging="567"/>
        <w:rPr>
          <w:ins w:id="1204" w:author="Ellen O'Donoghue" w:date="2024-10-17T08:52:00Z" w16du:dateUtc="2024-10-17T08:52:34Z"/>
        </w:rPr>
      </w:pPr>
      <w:r w:rsidRPr="29EE2636">
        <w:rPr>
          <w:rFonts w:ascii="Aptos" w:eastAsia="Aptos" w:hAnsi="Aptos" w:cs="Aptos"/>
        </w:rPr>
        <w:t xml:space="preserve">Kang, M. J., Hsu, M., </w:t>
      </w:r>
      <w:proofErr w:type="spellStart"/>
      <w:r w:rsidRPr="29EE2636">
        <w:rPr>
          <w:rFonts w:ascii="Aptos" w:eastAsia="Aptos" w:hAnsi="Aptos" w:cs="Aptos"/>
        </w:rPr>
        <w:t>Krajbich</w:t>
      </w:r>
      <w:proofErr w:type="spellEnd"/>
      <w:r w:rsidRPr="29EE2636">
        <w:rPr>
          <w:rFonts w:ascii="Aptos" w:eastAsia="Aptos" w:hAnsi="Aptos" w:cs="Aptos"/>
        </w:rPr>
        <w:t xml:space="preserve">, I. M., Loewenstein, G., McClure, S. M., Wang, J. T. Y., &amp; Camerer, C. F. (2009). The wick in the candle of learning: Epistemic curiosity activates reward circuitry and enhances memory. </w:t>
      </w:r>
      <w:r w:rsidRPr="29EE2636">
        <w:rPr>
          <w:rFonts w:ascii="Aptos" w:eastAsia="Aptos" w:hAnsi="Aptos" w:cs="Aptos"/>
          <w:i/>
          <w:iCs/>
        </w:rPr>
        <w:t>Psychological Science</w:t>
      </w:r>
      <w:r w:rsidRPr="29EE2636">
        <w:rPr>
          <w:rFonts w:ascii="Aptos" w:eastAsia="Aptos" w:hAnsi="Aptos" w:cs="Aptos"/>
        </w:rPr>
        <w:t xml:space="preserve">, </w:t>
      </w:r>
      <w:r w:rsidRPr="29EE2636">
        <w:rPr>
          <w:rFonts w:ascii="Aptos" w:eastAsia="Aptos" w:hAnsi="Aptos" w:cs="Aptos"/>
          <w:i/>
          <w:iCs/>
        </w:rPr>
        <w:t>20</w:t>
      </w:r>
      <w:r w:rsidRPr="29EE2636">
        <w:rPr>
          <w:rFonts w:ascii="Aptos" w:eastAsia="Aptos" w:hAnsi="Aptos" w:cs="Aptos"/>
        </w:rPr>
        <w:t xml:space="preserve">(8), 963-973. </w:t>
      </w:r>
      <w:hyperlink r:id="rId28">
        <w:r w:rsidRPr="29EE2636">
          <w:rPr>
            <w:rStyle w:val="Hyperlink"/>
            <w:rFonts w:ascii="Aptos" w:eastAsia="Aptos" w:hAnsi="Aptos" w:cs="Aptos"/>
            <w:color w:val="auto"/>
            <w:u w:val="none"/>
          </w:rPr>
          <w:t>https://doi.org/10.1111/j.1467-9280.2009.02402.x</w:t>
        </w:r>
      </w:hyperlink>
    </w:p>
    <w:p w14:paraId="7367A0EC" w14:textId="7FE46BF7" w:rsidR="2DAD1799" w:rsidRDefault="2DAD1799" w:rsidP="29EE2636">
      <w:pPr>
        <w:spacing w:line="257" w:lineRule="auto"/>
        <w:ind w:left="567" w:hanging="567"/>
        <w:rPr>
          <w:rFonts w:ascii="Aptos" w:eastAsia="Aptos" w:hAnsi="Aptos" w:cs="Aptos"/>
        </w:rPr>
      </w:pPr>
      <w:ins w:id="1205" w:author="Ellen O'Donoghue" w:date="2024-10-17T08:52:00Z">
        <w:r w:rsidRPr="29EE2636">
          <w:rPr>
            <w:rFonts w:ascii="Aptos" w:eastAsia="Aptos" w:hAnsi="Aptos" w:cs="Aptos"/>
          </w:rPr>
          <w:t>Kashdan, T. B., Disabato, D. J., Goodman, F. R., &amp; McKnight, P. E. (2020). The Five-Dimensional Curiosity Scale Revised (5DCR): Briefer subscales while separating overt and covert social curiosity.</w:t>
        </w:r>
        <w:r w:rsidRPr="29EE2636">
          <w:rPr>
            <w:rFonts w:ascii="Aptos" w:eastAsia="Aptos" w:hAnsi="Aptos" w:cs="Aptos"/>
            <w:i/>
            <w:iCs/>
            <w:rPrChange w:id="1206" w:author="Ellen O'Donoghue" w:date="2024-10-17T08:53:00Z">
              <w:rPr>
                <w:rFonts w:ascii="Aptos" w:eastAsia="Aptos" w:hAnsi="Aptos" w:cs="Aptos"/>
              </w:rPr>
            </w:rPrChange>
          </w:rPr>
          <w:t xml:space="preserve"> Personality and </w:t>
        </w:r>
      </w:ins>
      <w:ins w:id="1207" w:author="Ellen O'Donoghue" w:date="2024-10-17T08:53:00Z">
        <w:r w:rsidRPr="29EE2636">
          <w:rPr>
            <w:rFonts w:ascii="Aptos" w:eastAsia="Aptos" w:hAnsi="Aptos" w:cs="Aptos"/>
            <w:i/>
            <w:iCs/>
            <w:rPrChange w:id="1208" w:author="Ellen O'Donoghue" w:date="2024-10-17T08:53:00Z">
              <w:rPr>
                <w:rFonts w:ascii="Aptos" w:eastAsia="Aptos" w:hAnsi="Aptos" w:cs="Aptos"/>
              </w:rPr>
            </w:rPrChange>
          </w:rPr>
          <w:t>I</w:t>
        </w:r>
      </w:ins>
      <w:ins w:id="1209" w:author="Ellen O'Donoghue" w:date="2024-10-17T08:52:00Z">
        <w:r w:rsidRPr="29EE2636">
          <w:rPr>
            <w:rFonts w:ascii="Aptos" w:eastAsia="Aptos" w:hAnsi="Aptos" w:cs="Aptos"/>
            <w:i/>
            <w:iCs/>
            <w:rPrChange w:id="1210" w:author="Ellen O'Donoghue" w:date="2024-10-17T08:53:00Z">
              <w:rPr>
                <w:rFonts w:ascii="Aptos" w:eastAsia="Aptos" w:hAnsi="Aptos" w:cs="Aptos"/>
              </w:rPr>
            </w:rPrChange>
          </w:rPr>
          <w:t xml:space="preserve">ndividual </w:t>
        </w:r>
      </w:ins>
      <w:ins w:id="1211" w:author="Ellen O'Donoghue" w:date="2024-10-17T08:53:00Z">
        <w:r w:rsidRPr="29EE2636">
          <w:rPr>
            <w:rFonts w:ascii="Aptos" w:eastAsia="Aptos" w:hAnsi="Aptos" w:cs="Aptos"/>
            <w:i/>
            <w:iCs/>
            <w:rPrChange w:id="1212" w:author="Ellen O'Donoghue" w:date="2024-10-17T08:53:00Z">
              <w:rPr>
                <w:rFonts w:ascii="Aptos" w:eastAsia="Aptos" w:hAnsi="Aptos" w:cs="Aptos"/>
              </w:rPr>
            </w:rPrChange>
          </w:rPr>
          <w:t>D</w:t>
        </w:r>
      </w:ins>
      <w:ins w:id="1213" w:author="Ellen O'Donoghue" w:date="2024-10-17T08:52:00Z">
        <w:r w:rsidRPr="29EE2636">
          <w:rPr>
            <w:rFonts w:ascii="Aptos" w:eastAsia="Aptos" w:hAnsi="Aptos" w:cs="Aptos"/>
            <w:i/>
            <w:iCs/>
            <w:rPrChange w:id="1214" w:author="Ellen O'Donoghue" w:date="2024-10-17T08:53:00Z">
              <w:rPr>
                <w:rFonts w:ascii="Aptos" w:eastAsia="Aptos" w:hAnsi="Aptos" w:cs="Aptos"/>
              </w:rPr>
            </w:rPrChange>
          </w:rPr>
          <w:t>ifferences, 157</w:t>
        </w:r>
        <w:r w:rsidRPr="29EE2636">
          <w:rPr>
            <w:rFonts w:ascii="Aptos" w:eastAsia="Aptos" w:hAnsi="Aptos" w:cs="Aptos"/>
          </w:rPr>
          <w:t>, 109836. https://doi.org/10.1016/j.paid.2020.109836</w:t>
        </w:r>
      </w:ins>
    </w:p>
    <w:p w14:paraId="625CA1AB" w14:textId="755C6D2D" w:rsidR="050BD660" w:rsidRDefault="050BD660" w:rsidP="005D3529">
      <w:pPr>
        <w:spacing w:line="257" w:lineRule="auto"/>
        <w:ind w:left="567" w:hanging="567"/>
        <w:rPr>
          <w:ins w:id="1215" w:author="Ellen O'Donoghue" w:date="2024-09-13T13:27:00Z" w16du:dateUtc="2024-09-13T12:27:00Z"/>
          <w:rStyle w:val="Hyperlink"/>
          <w:rFonts w:ascii="Aptos" w:eastAsia="Aptos" w:hAnsi="Aptos" w:cs="Aptos"/>
          <w:color w:val="auto"/>
          <w:u w:val="none"/>
        </w:rPr>
      </w:pPr>
      <w:r w:rsidRPr="126711CB">
        <w:rPr>
          <w:rFonts w:ascii="Aptos" w:eastAsia="Aptos" w:hAnsi="Aptos" w:cs="Aptos"/>
        </w:rPr>
        <w:t xml:space="preserve">Keller, N. E., Salvi, C., Leiker, E. K., Gruber, M. J., &amp; Dunsmoor, J. E. (2024). States of epistemic curiosity interfere with memory for incidental scholastic facts. </w:t>
      </w:r>
      <w:proofErr w:type="spellStart"/>
      <w:r w:rsidRPr="126711CB">
        <w:rPr>
          <w:rFonts w:ascii="Aptos" w:eastAsia="Aptos" w:hAnsi="Aptos" w:cs="Aptos"/>
          <w:i/>
          <w:iCs/>
        </w:rPr>
        <w:t>npj</w:t>
      </w:r>
      <w:proofErr w:type="spellEnd"/>
      <w:r w:rsidRPr="126711CB">
        <w:rPr>
          <w:rFonts w:ascii="Aptos" w:eastAsia="Aptos" w:hAnsi="Aptos" w:cs="Aptos"/>
          <w:i/>
          <w:iCs/>
        </w:rPr>
        <w:t xml:space="preserve"> Science of Learning</w:t>
      </w:r>
      <w:r w:rsidRPr="126711CB">
        <w:rPr>
          <w:rFonts w:ascii="Aptos" w:eastAsia="Aptos" w:hAnsi="Aptos" w:cs="Aptos"/>
        </w:rPr>
        <w:t xml:space="preserve">, </w:t>
      </w:r>
      <w:r w:rsidRPr="126711CB">
        <w:rPr>
          <w:rFonts w:ascii="Aptos" w:eastAsia="Aptos" w:hAnsi="Aptos" w:cs="Aptos"/>
          <w:i/>
          <w:iCs/>
        </w:rPr>
        <w:t>9</w:t>
      </w:r>
      <w:r w:rsidRPr="126711CB">
        <w:rPr>
          <w:rFonts w:ascii="Aptos" w:eastAsia="Aptos" w:hAnsi="Aptos" w:cs="Aptos"/>
        </w:rPr>
        <w:t xml:space="preserve">(1), 22. </w:t>
      </w:r>
      <w:hyperlink r:id="rId29">
        <w:r w:rsidRPr="126711CB">
          <w:rPr>
            <w:rStyle w:val="Hyperlink"/>
            <w:rFonts w:ascii="Aptos" w:eastAsia="Aptos" w:hAnsi="Aptos" w:cs="Aptos"/>
            <w:color w:val="auto"/>
            <w:u w:val="none"/>
          </w:rPr>
          <w:t>https://doi.org/10.1038/s41539-024-00234-w</w:t>
        </w:r>
      </w:hyperlink>
    </w:p>
    <w:p w14:paraId="293F7BA3" w14:textId="46FA661B" w:rsidR="00B30078" w:rsidRDefault="00B30078" w:rsidP="005D3529">
      <w:pPr>
        <w:spacing w:line="257" w:lineRule="auto"/>
        <w:ind w:left="567" w:hanging="567"/>
        <w:rPr>
          <w:ins w:id="1216" w:author="Ellen O'Donoghue" w:date="2024-09-13T13:28:00Z" w16du:dateUtc="2024-09-13T12:28:00Z"/>
        </w:rPr>
      </w:pPr>
      <w:proofErr w:type="spellStart"/>
      <w:ins w:id="1217" w:author="Ellen O'Donoghue" w:date="2024-09-13T13:27:00Z">
        <w:r w:rsidRPr="00B30078">
          <w:t>Kreitchmann</w:t>
        </w:r>
        <w:proofErr w:type="spellEnd"/>
        <w:r w:rsidRPr="00B30078">
          <w:t xml:space="preserve">, R. S., Abad, F. J., </w:t>
        </w:r>
        <w:proofErr w:type="spellStart"/>
        <w:r w:rsidRPr="00B30078">
          <w:t>Ponsoda</w:t>
        </w:r>
        <w:proofErr w:type="spellEnd"/>
        <w:r w:rsidRPr="00B30078">
          <w:t xml:space="preserve">, V., Nieto, M. D., &amp; Morillo, D. (2019). Controlling for response biases in self-report scales: </w:t>
        </w:r>
        <w:proofErr w:type="gramStart"/>
        <w:r w:rsidRPr="00B30078">
          <w:t>Forced-choice</w:t>
        </w:r>
        <w:proofErr w:type="gramEnd"/>
        <w:r w:rsidRPr="00B30078">
          <w:t xml:space="preserve"> vs. psychometric </w:t>
        </w:r>
        <w:proofErr w:type="spellStart"/>
        <w:r w:rsidRPr="00B30078">
          <w:t>modeling</w:t>
        </w:r>
        <w:proofErr w:type="spellEnd"/>
        <w:r w:rsidRPr="00B30078">
          <w:t xml:space="preserve"> of Likert items. </w:t>
        </w:r>
        <w:r w:rsidRPr="00B30078">
          <w:rPr>
            <w:i/>
            <w:iCs/>
          </w:rPr>
          <w:t xml:space="preserve">Frontiers in </w:t>
        </w:r>
      </w:ins>
      <w:ins w:id="1218" w:author="Ellen O'Donoghue" w:date="2024-09-13T13:27:00Z" w16du:dateUtc="2024-09-13T12:27:00Z">
        <w:r>
          <w:rPr>
            <w:i/>
            <w:iCs/>
          </w:rPr>
          <w:t>P</w:t>
        </w:r>
      </w:ins>
      <w:ins w:id="1219" w:author="Ellen O'Donoghue" w:date="2024-09-13T13:27:00Z">
        <w:r w:rsidRPr="00B30078">
          <w:rPr>
            <w:i/>
            <w:iCs/>
          </w:rPr>
          <w:t>sychology</w:t>
        </w:r>
        <w:r w:rsidRPr="00B30078">
          <w:t>, </w:t>
        </w:r>
        <w:r w:rsidRPr="00B30078">
          <w:rPr>
            <w:i/>
            <w:iCs/>
          </w:rPr>
          <w:t>10</w:t>
        </w:r>
        <w:r w:rsidRPr="00B30078">
          <w:t>, 2309.</w:t>
        </w:r>
      </w:ins>
      <w:ins w:id="1220" w:author="Ellen O'Donoghue" w:date="2024-09-13T13:27:00Z" w16du:dateUtc="2024-09-13T12:27:00Z">
        <w:r>
          <w:t xml:space="preserve"> </w:t>
        </w:r>
      </w:ins>
      <w:ins w:id="1221" w:author="Ellen O'Donoghue" w:date="2024-09-13T13:28:00Z" w16du:dateUtc="2024-09-13T12:28:00Z">
        <w:r>
          <w:fldChar w:fldCharType="begin"/>
        </w:r>
        <w:r>
          <w:instrText>HYPERLINK "</w:instrText>
        </w:r>
      </w:ins>
      <w:ins w:id="1222" w:author="Ellen O'Donoghue" w:date="2024-09-13T13:27:00Z" w16du:dateUtc="2024-09-13T12:27:00Z">
        <w:r>
          <w:instrText>https://doi.org/</w:instrText>
        </w:r>
        <w:r w:rsidRPr="00B30078">
          <w:instrText>10.3389/fpsyg.2019.0309</w:instrText>
        </w:r>
      </w:ins>
      <w:ins w:id="1223" w:author="Ellen O'Donoghue" w:date="2024-09-13T13:28:00Z" w16du:dateUtc="2024-09-13T12:28:00Z">
        <w:r>
          <w:instrText>"</w:instrText>
        </w:r>
        <w:r>
          <w:fldChar w:fldCharType="separate"/>
        </w:r>
      </w:ins>
      <w:ins w:id="1224" w:author="Ellen O'Donoghue" w:date="2024-09-13T13:27:00Z" w16du:dateUtc="2024-09-13T12:27:00Z">
        <w:r w:rsidRPr="00AB35B6">
          <w:rPr>
            <w:rStyle w:val="Hyperlink"/>
          </w:rPr>
          <w:t>https://doi.org/10.3389/fpsyg.2019.0309</w:t>
        </w:r>
      </w:ins>
      <w:ins w:id="1225" w:author="Ellen O'Donoghue" w:date="2024-09-13T13:28:00Z" w16du:dateUtc="2024-09-13T12:28:00Z">
        <w:r>
          <w:fldChar w:fldCharType="end"/>
        </w:r>
      </w:ins>
    </w:p>
    <w:p w14:paraId="6C75090F" w14:textId="076413AF" w:rsidR="00B30078" w:rsidRDefault="00B30078" w:rsidP="005D3529">
      <w:pPr>
        <w:spacing w:line="257" w:lineRule="auto"/>
        <w:ind w:left="567" w:hanging="567"/>
      </w:pPr>
      <w:ins w:id="1226" w:author="Ellen O'Donoghue" w:date="2024-09-13T13:28:00Z">
        <w:r w:rsidRPr="00B30078">
          <w:t xml:space="preserve">Lee, J. W., Jones, P. S., </w:t>
        </w:r>
        <w:proofErr w:type="spellStart"/>
        <w:r w:rsidRPr="00B30078">
          <w:t>Mineyama</w:t>
        </w:r>
        <w:proofErr w:type="spellEnd"/>
        <w:r w:rsidRPr="00B30078">
          <w:t>, Y., &amp; Zhang, X. E. (2002). Cultural differences in responses to a Likert scale. </w:t>
        </w:r>
        <w:r w:rsidRPr="00B30078">
          <w:rPr>
            <w:i/>
            <w:iCs/>
          </w:rPr>
          <w:t xml:space="preserve">Research in </w:t>
        </w:r>
      </w:ins>
      <w:ins w:id="1227" w:author="Ellen O'Donoghue" w:date="2024-09-13T13:28:00Z" w16du:dateUtc="2024-09-13T12:28:00Z">
        <w:r>
          <w:rPr>
            <w:i/>
            <w:iCs/>
          </w:rPr>
          <w:t>N</w:t>
        </w:r>
      </w:ins>
      <w:ins w:id="1228" w:author="Ellen O'Donoghue" w:date="2024-09-13T13:28:00Z">
        <w:r w:rsidRPr="00B30078">
          <w:rPr>
            <w:i/>
            <w:iCs/>
          </w:rPr>
          <w:t xml:space="preserve">ursing &amp; </w:t>
        </w:r>
      </w:ins>
      <w:ins w:id="1229" w:author="Ellen O'Donoghue" w:date="2024-09-13T13:28:00Z" w16du:dateUtc="2024-09-13T12:28:00Z">
        <w:r>
          <w:rPr>
            <w:i/>
            <w:iCs/>
          </w:rPr>
          <w:t>H</w:t>
        </w:r>
      </w:ins>
      <w:ins w:id="1230" w:author="Ellen O'Donoghue" w:date="2024-09-13T13:28:00Z">
        <w:r w:rsidRPr="00B30078">
          <w:rPr>
            <w:i/>
            <w:iCs/>
          </w:rPr>
          <w:t>ealth</w:t>
        </w:r>
        <w:r w:rsidRPr="00B30078">
          <w:t>, </w:t>
        </w:r>
        <w:r w:rsidRPr="00B30078">
          <w:rPr>
            <w:i/>
            <w:iCs/>
          </w:rPr>
          <w:t>25</w:t>
        </w:r>
        <w:r w:rsidRPr="00B30078">
          <w:t>(4), 295-306.</w:t>
        </w:r>
      </w:ins>
      <w:ins w:id="1231" w:author="Ellen O'Donoghue" w:date="2024-09-13T13:28:00Z" w16du:dateUtc="2024-09-13T12:28:00Z">
        <w:r>
          <w:t xml:space="preserve"> </w:t>
        </w:r>
        <w:r w:rsidRPr="00B30078">
          <w:t>https://doi.org/10.1002/nur.10041</w:t>
        </w:r>
      </w:ins>
    </w:p>
    <w:p w14:paraId="2C3601BA" w14:textId="12881F2D" w:rsidR="050BD660" w:rsidRDefault="050BD660" w:rsidP="005D3529">
      <w:pPr>
        <w:spacing w:line="257" w:lineRule="auto"/>
        <w:ind w:left="567" w:hanging="567"/>
        <w:rPr>
          <w:ins w:id="1232" w:author="Ellen O'Donoghue" w:date="2024-09-13T13:57:00Z" w16du:dateUtc="2024-09-13T13:57:14Z"/>
        </w:rPr>
      </w:pPr>
      <w:r w:rsidRPr="40EB1321">
        <w:rPr>
          <w:rFonts w:ascii="Aptos" w:eastAsia="Aptos" w:hAnsi="Aptos" w:cs="Aptos"/>
        </w:rPr>
        <w:t xml:space="preserve">Malpica, S., Martin, D., Serrano, A., Gutierrez, D., &amp; Masia, B. (2023). Task-Dependent Visual </w:t>
      </w:r>
      <w:proofErr w:type="spellStart"/>
      <w:r w:rsidRPr="40EB1321">
        <w:rPr>
          <w:rFonts w:ascii="Aptos" w:eastAsia="Aptos" w:hAnsi="Aptos" w:cs="Aptos"/>
        </w:rPr>
        <w:t>Behavior</w:t>
      </w:r>
      <w:proofErr w:type="spellEnd"/>
      <w:r w:rsidRPr="40EB1321">
        <w:rPr>
          <w:rFonts w:ascii="Aptos" w:eastAsia="Aptos" w:hAnsi="Aptos" w:cs="Aptos"/>
        </w:rPr>
        <w:t xml:space="preserve"> in Immersive Environments: A Comparative Study of Free Exploration, Memory and Visual Search. </w:t>
      </w:r>
      <w:r w:rsidRPr="40EB1321">
        <w:rPr>
          <w:rFonts w:ascii="Aptos" w:eastAsia="Aptos" w:hAnsi="Aptos" w:cs="Aptos"/>
          <w:i/>
          <w:iCs/>
        </w:rPr>
        <w:t>IEEE Transactions on Visualization and Computer Graphics, 29</w:t>
      </w:r>
      <w:r w:rsidRPr="40EB1321">
        <w:rPr>
          <w:rFonts w:ascii="Aptos" w:eastAsia="Aptos" w:hAnsi="Aptos" w:cs="Aptos"/>
        </w:rPr>
        <w:t>(11),</w:t>
      </w:r>
      <w:r w:rsidRPr="40EB1321">
        <w:rPr>
          <w:rFonts w:ascii="Aptos" w:eastAsia="Aptos" w:hAnsi="Aptos" w:cs="Aptos"/>
          <w:b/>
          <w:bCs/>
        </w:rPr>
        <w:t xml:space="preserve"> </w:t>
      </w:r>
      <w:r w:rsidRPr="40EB1321">
        <w:rPr>
          <w:rFonts w:ascii="Aptos" w:eastAsia="Aptos" w:hAnsi="Aptos" w:cs="Aptos"/>
        </w:rPr>
        <w:t>4417 - 4425. https://doi.org/</w:t>
      </w:r>
      <w:hyperlink r:id="rId30">
        <w:r w:rsidRPr="40EB1321">
          <w:rPr>
            <w:rStyle w:val="Hyperlink"/>
            <w:rFonts w:ascii="Aptos" w:eastAsia="Aptos" w:hAnsi="Aptos" w:cs="Aptos"/>
            <w:color w:val="auto"/>
            <w:u w:val="none"/>
          </w:rPr>
          <w:t>10.1109/TVCG.2023.3320259</w:t>
        </w:r>
      </w:hyperlink>
    </w:p>
    <w:p w14:paraId="4BBC8DDA" w14:textId="3216A89B" w:rsidR="10DF3975" w:rsidRDefault="10DF3975" w:rsidP="40EB1321">
      <w:pPr>
        <w:spacing w:line="257" w:lineRule="auto"/>
        <w:ind w:left="567" w:hanging="567"/>
        <w:rPr>
          <w:rFonts w:ascii="Aptos" w:eastAsia="Aptos" w:hAnsi="Aptos" w:cs="Aptos"/>
        </w:rPr>
      </w:pPr>
      <w:proofErr w:type="spellStart"/>
      <w:ins w:id="1233" w:author="Ellen O'Donoghue" w:date="2024-09-13T13:57:00Z">
        <w:r w:rsidRPr="40EB1321">
          <w:rPr>
            <w:rFonts w:ascii="Aptos" w:eastAsia="Aptos" w:hAnsi="Aptos" w:cs="Aptos"/>
          </w:rPr>
          <w:t>Markant</w:t>
        </w:r>
        <w:proofErr w:type="spellEnd"/>
        <w:r w:rsidRPr="40EB1321">
          <w:rPr>
            <w:rFonts w:ascii="Aptos" w:eastAsia="Aptos" w:hAnsi="Aptos" w:cs="Aptos"/>
          </w:rPr>
          <w:t xml:space="preserve">, D. B., &amp; </w:t>
        </w:r>
        <w:proofErr w:type="spellStart"/>
        <w:r w:rsidRPr="40EB1321">
          <w:rPr>
            <w:rFonts w:ascii="Aptos" w:eastAsia="Aptos" w:hAnsi="Aptos" w:cs="Aptos"/>
          </w:rPr>
          <w:t>Gureckis</w:t>
        </w:r>
        <w:proofErr w:type="spellEnd"/>
        <w:r w:rsidRPr="40EB1321">
          <w:rPr>
            <w:rFonts w:ascii="Aptos" w:eastAsia="Aptos" w:hAnsi="Aptos" w:cs="Aptos"/>
          </w:rPr>
          <w:t>, T. M. (2014). Is it better to select or to receive? Learning via active and passive hypothesis testing. J</w:t>
        </w:r>
        <w:r w:rsidRPr="40EB1321">
          <w:rPr>
            <w:rFonts w:ascii="Aptos" w:eastAsia="Aptos" w:hAnsi="Aptos" w:cs="Aptos"/>
            <w:i/>
            <w:iCs/>
            <w:rPrChange w:id="1234" w:author="Ellen O'Donoghue" w:date="2024-09-13T13:57:00Z">
              <w:rPr>
                <w:rFonts w:ascii="Aptos" w:eastAsia="Aptos" w:hAnsi="Aptos" w:cs="Aptos"/>
              </w:rPr>
            </w:rPrChange>
          </w:rPr>
          <w:t>ournal of Experimental Psychology: General, 143</w:t>
        </w:r>
        <w:r w:rsidRPr="40EB1321">
          <w:rPr>
            <w:rFonts w:ascii="Aptos" w:eastAsia="Aptos" w:hAnsi="Aptos" w:cs="Aptos"/>
          </w:rPr>
          <w:t>(1), 94-122. https://doi.org/10.1037/a0032108</w:t>
        </w:r>
      </w:ins>
    </w:p>
    <w:p w14:paraId="34BA4AF1" w14:textId="32909249" w:rsidR="050BD660" w:rsidRDefault="050BD660" w:rsidP="005D3529">
      <w:pPr>
        <w:spacing w:line="257" w:lineRule="auto"/>
        <w:ind w:left="567" w:hanging="567"/>
        <w:rPr>
          <w:rFonts w:ascii="Aptos" w:eastAsia="Aptos" w:hAnsi="Aptos" w:cs="Aptos"/>
        </w:rPr>
      </w:pPr>
      <w:r w:rsidRPr="126711CB">
        <w:rPr>
          <w:rFonts w:ascii="Aptos" w:eastAsia="Aptos" w:hAnsi="Aptos" w:cs="Aptos"/>
        </w:rPr>
        <w:lastRenderedPageBreak/>
        <w:t xml:space="preserve">Murphy, C., </w:t>
      </w:r>
      <w:proofErr w:type="spellStart"/>
      <w:r w:rsidRPr="126711CB">
        <w:rPr>
          <w:rFonts w:ascii="Aptos" w:eastAsia="Aptos" w:hAnsi="Aptos" w:cs="Aptos"/>
        </w:rPr>
        <w:t>Dehmelt</w:t>
      </w:r>
      <w:proofErr w:type="spellEnd"/>
      <w:r w:rsidRPr="126711CB">
        <w:rPr>
          <w:rFonts w:ascii="Aptos" w:eastAsia="Aptos" w:hAnsi="Aptos" w:cs="Aptos"/>
        </w:rPr>
        <w:t xml:space="preserve">, V., </w:t>
      </w:r>
      <w:proofErr w:type="spellStart"/>
      <w:r w:rsidRPr="126711CB">
        <w:rPr>
          <w:rFonts w:ascii="Aptos" w:eastAsia="Aptos" w:hAnsi="Aptos" w:cs="Aptos"/>
        </w:rPr>
        <w:t>Yonelinas</w:t>
      </w:r>
      <w:proofErr w:type="spellEnd"/>
      <w:r w:rsidRPr="126711CB">
        <w:rPr>
          <w:rFonts w:ascii="Aptos" w:eastAsia="Aptos" w:hAnsi="Aptos" w:cs="Aptos"/>
        </w:rPr>
        <w:t xml:space="preserve">, A. P., Ranganath, C., &amp; Gruber, M. J. (2021). Temporal proximity to the elicitation of curiosity is key for enhancing memory for incidental information. </w:t>
      </w:r>
      <w:r w:rsidRPr="126711CB">
        <w:rPr>
          <w:rFonts w:ascii="Aptos" w:eastAsia="Aptos" w:hAnsi="Aptos" w:cs="Aptos"/>
          <w:i/>
          <w:iCs/>
        </w:rPr>
        <w:t>Learning &amp; Memory</w:t>
      </w:r>
      <w:r w:rsidRPr="126711CB">
        <w:rPr>
          <w:rFonts w:ascii="Aptos" w:eastAsia="Aptos" w:hAnsi="Aptos" w:cs="Aptos"/>
        </w:rPr>
        <w:t xml:space="preserve">, </w:t>
      </w:r>
      <w:r w:rsidRPr="126711CB">
        <w:rPr>
          <w:rFonts w:ascii="Aptos" w:eastAsia="Aptos" w:hAnsi="Aptos" w:cs="Aptos"/>
          <w:i/>
          <w:iCs/>
        </w:rPr>
        <w:t>28</w:t>
      </w:r>
      <w:r w:rsidRPr="126711CB">
        <w:rPr>
          <w:rFonts w:ascii="Aptos" w:eastAsia="Aptos" w:hAnsi="Aptos" w:cs="Aptos"/>
        </w:rPr>
        <w:t>(2), 34-39. https://doi.org/</w:t>
      </w:r>
      <w:hyperlink r:id="rId31">
        <w:r w:rsidRPr="126711CB">
          <w:rPr>
            <w:rStyle w:val="Hyperlink"/>
            <w:rFonts w:ascii="Aptos" w:eastAsia="Aptos" w:hAnsi="Aptos" w:cs="Aptos"/>
            <w:color w:val="auto"/>
            <w:u w:val="none"/>
          </w:rPr>
          <w:t>10.1101/lm.052241.120</w:t>
        </w:r>
      </w:hyperlink>
      <w:r w:rsidRPr="126711CB">
        <w:rPr>
          <w:rFonts w:ascii="Aptos" w:eastAsia="Aptos" w:hAnsi="Aptos" w:cs="Aptos"/>
        </w:rPr>
        <w:t>.</w:t>
      </w:r>
    </w:p>
    <w:p w14:paraId="66F9485F" w14:textId="2263BC03" w:rsidR="050BD660" w:rsidRDefault="050BD660" w:rsidP="005D3529">
      <w:pPr>
        <w:spacing w:line="257" w:lineRule="auto"/>
        <w:ind w:left="567" w:hanging="567"/>
        <w:rPr>
          <w:rFonts w:ascii="Aptos" w:eastAsia="Aptos" w:hAnsi="Aptos" w:cs="Aptos"/>
        </w:rPr>
      </w:pPr>
      <w:r w:rsidRPr="126711CB">
        <w:rPr>
          <w:rFonts w:ascii="Aptos" w:eastAsia="Aptos" w:hAnsi="Aptos" w:cs="Aptos"/>
        </w:rPr>
        <w:t>O’Keefe, J., &amp; Nadel, L. (1978</w:t>
      </w:r>
      <w:r w:rsidRPr="126711CB">
        <w:rPr>
          <w:rFonts w:ascii="Aptos" w:eastAsia="Aptos" w:hAnsi="Aptos" w:cs="Aptos"/>
          <w:i/>
          <w:iCs/>
        </w:rPr>
        <w:t>). The Hippocampus as a Cognitive Map</w:t>
      </w:r>
      <w:r w:rsidRPr="126711CB">
        <w:rPr>
          <w:rFonts w:ascii="Aptos" w:eastAsia="Aptos" w:hAnsi="Aptos" w:cs="Aptos"/>
        </w:rPr>
        <w:t xml:space="preserve"> (Oxford University Press).</w:t>
      </w:r>
    </w:p>
    <w:p w14:paraId="4EC67788" w14:textId="423F0E1F" w:rsidR="050BD660" w:rsidRDefault="050BD660" w:rsidP="005D3529">
      <w:pPr>
        <w:spacing w:line="257" w:lineRule="auto"/>
        <w:ind w:left="567" w:hanging="567"/>
        <w:rPr>
          <w:ins w:id="1235" w:author="Ellen O'Donoghue [2]" w:date="2024-10-31T09:29:00Z" w16du:dateUtc="2024-10-31T09:29:00Z"/>
          <w:rStyle w:val="Hyperlink"/>
          <w:rFonts w:ascii="Aptos" w:eastAsia="Aptos" w:hAnsi="Aptos" w:cs="Aptos"/>
          <w:color w:val="auto"/>
          <w:u w:val="none"/>
        </w:rPr>
      </w:pPr>
      <w:r w:rsidRPr="29EE2636">
        <w:rPr>
          <w:rFonts w:ascii="Aptos" w:eastAsia="Aptos" w:hAnsi="Aptos" w:cs="Aptos"/>
        </w:rPr>
        <w:t xml:space="preserve">Romero Verdugo, P., van Lieshout, L. L., de Lange, F. P., &amp; Cools, R. (2023). Choice boosts curiosity. </w:t>
      </w:r>
      <w:r w:rsidRPr="29EE2636">
        <w:rPr>
          <w:rFonts w:ascii="Aptos" w:eastAsia="Aptos" w:hAnsi="Aptos" w:cs="Aptos"/>
          <w:i/>
          <w:iCs/>
        </w:rPr>
        <w:t>Psychological Science</w:t>
      </w:r>
      <w:r w:rsidRPr="29EE2636">
        <w:rPr>
          <w:rFonts w:ascii="Aptos" w:eastAsia="Aptos" w:hAnsi="Aptos" w:cs="Aptos"/>
        </w:rPr>
        <w:t xml:space="preserve">, </w:t>
      </w:r>
      <w:r w:rsidRPr="29EE2636">
        <w:rPr>
          <w:rFonts w:ascii="Aptos" w:eastAsia="Aptos" w:hAnsi="Aptos" w:cs="Aptos"/>
          <w:i/>
          <w:iCs/>
        </w:rPr>
        <w:t>34</w:t>
      </w:r>
      <w:r w:rsidRPr="29EE2636">
        <w:rPr>
          <w:rFonts w:ascii="Aptos" w:eastAsia="Aptos" w:hAnsi="Aptos" w:cs="Aptos"/>
        </w:rPr>
        <w:t xml:space="preserve">(1), 99-110. </w:t>
      </w:r>
      <w:hyperlink r:id="rId32">
        <w:r w:rsidRPr="29EE2636">
          <w:rPr>
            <w:rStyle w:val="Hyperlink"/>
            <w:rFonts w:ascii="Aptos" w:eastAsia="Aptos" w:hAnsi="Aptos" w:cs="Aptos"/>
            <w:color w:val="auto"/>
            <w:u w:val="none"/>
          </w:rPr>
          <w:t>https://doi.org/10.1177/09567976221082637</w:t>
        </w:r>
      </w:hyperlink>
    </w:p>
    <w:p w14:paraId="3AC13677" w14:textId="7F4320AE" w:rsidR="001315EA" w:rsidRDefault="001315EA" w:rsidP="005D3529">
      <w:pPr>
        <w:spacing w:line="257" w:lineRule="auto"/>
        <w:ind w:left="567" w:hanging="567"/>
        <w:rPr>
          <w:ins w:id="1236" w:author="Ellen O'Donoghue" w:date="2024-10-17T08:51:00Z" w16du:dateUtc="2024-10-17T08:51:47Z"/>
        </w:rPr>
      </w:pPr>
      <w:ins w:id="1237" w:author="Ellen O'Donoghue [2]" w:date="2024-10-31T09:29:00Z">
        <w:r w:rsidRPr="001315EA">
          <w:t>Sanborn, A. N., &amp; Hills, T. T. (2014). The frequentist implications of optional stopping on Bayesian hypothesis tests. </w:t>
        </w:r>
        <w:r w:rsidRPr="001315EA">
          <w:rPr>
            <w:i/>
            <w:iCs/>
          </w:rPr>
          <w:t xml:space="preserve">Psychonomic </w:t>
        </w:r>
      </w:ins>
      <w:ins w:id="1238" w:author="Ellen O'Donoghue [2]" w:date="2024-10-31T09:29:00Z" w16du:dateUtc="2024-10-31T09:29:00Z">
        <w:r>
          <w:rPr>
            <w:i/>
            <w:iCs/>
          </w:rPr>
          <w:t>B</w:t>
        </w:r>
      </w:ins>
      <w:ins w:id="1239" w:author="Ellen O'Donoghue [2]" w:date="2024-10-31T09:29:00Z">
        <w:r w:rsidRPr="001315EA">
          <w:rPr>
            <w:i/>
            <w:iCs/>
          </w:rPr>
          <w:t xml:space="preserve">ulletin &amp; </w:t>
        </w:r>
      </w:ins>
      <w:ins w:id="1240" w:author="Ellen O'Donoghue [2]" w:date="2024-10-31T09:29:00Z" w16du:dateUtc="2024-10-31T09:29:00Z">
        <w:r>
          <w:rPr>
            <w:i/>
            <w:iCs/>
          </w:rPr>
          <w:t>R</w:t>
        </w:r>
      </w:ins>
      <w:ins w:id="1241" w:author="Ellen O'Donoghue [2]" w:date="2024-10-31T09:29:00Z">
        <w:r w:rsidRPr="001315EA">
          <w:rPr>
            <w:i/>
            <w:iCs/>
          </w:rPr>
          <w:t>eview</w:t>
        </w:r>
        <w:r w:rsidRPr="001315EA">
          <w:t>, </w:t>
        </w:r>
        <w:r w:rsidRPr="001315EA">
          <w:rPr>
            <w:i/>
            <w:iCs/>
          </w:rPr>
          <w:t>21</w:t>
        </w:r>
        <w:r w:rsidRPr="001315EA">
          <w:t>, 283-300.</w:t>
        </w:r>
      </w:ins>
      <w:ins w:id="1242" w:author="Ellen O'Donoghue [2]" w:date="2024-10-31T09:29:00Z" w16du:dateUtc="2024-10-31T09:29:00Z">
        <w:r>
          <w:t xml:space="preserve"> </w:t>
        </w:r>
      </w:ins>
      <w:ins w:id="1243" w:author="Ellen O'Donoghue [2]" w:date="2024-10-31T09:29:00Z">
        <w:r w:rsidRPr="001315EA">
          <w:t>https://doi.org/10.3758/s13423-013-0518-9</w:t>
        </w:r>
      </w:ins>
    </w:p>
    <w:p w14:paraId="4E57CC34" w14:textId="5039B6B4" w:rsidR="610432AD" w:rsidRDefault="610432AD" w:rsidP="29EE2636">
      <w:pPr>
        <w:spacing w:line="257" w:lineRule="auto"/>
        <w:ind w:left="567" w:hanging="567"/>
        <w:rPr>
          <w:ins w:id="1244" w:author="Ellen O'Donoghue [2]" w:date="2024-10-31T09:28:00Z" w16du:dateUtc="2024-10-31T09:28:00Z"/>
          <w:rFonts w:ascii="Aptos" w:eastAsia="Aptos" w:hAnsi="Aptos" w:cs="Aptos"/>
        </w:rPr>
      </w:pPr>
      <w:ins w:id="1245" w:author="Ellen O'Donoghue" w:date="2024-10-17T08:52:00Z">
        <w:r w:rsidRPr="29EE2636">
          <w:rPr>
            <w:rFonts w:ascii="Aptos" w:eastAsia="Aptos" w:hAnsi="Aptos" w:cs="Aptos"/>
          </w:rPr>
          <w:t xml:space="preserve">Schomaker, J., &amp; Wittmann, B. C. (2021). Effects of active exploration on novelty-related declarative memory enhancement. </w:t>
        </w:r>
        <w:r w:rsidRPr="29EE2636">
          <w:rPr>
            <w:rFonts w:ascii="Aptos" w:eastAsia="Aptos" w:hAnsi="Aptos" w:cs="Aptos"/>
            <w:i/>
            <w:iCs/>
            <w:rPrChange w:id="1246" w:author="Ellen O'Donoghue" w:date="2024-10-17T08:52:00Z">
              <w:rPr>
                <w:rFonts w:ascii="Aptos" w:eastAsia="Aptos" w:hAnsi="Aptos" w:cs="Aptos"/>
              </w:rPr>
            </w:rPrChange>
          </w:rPr>
          <w:t>Neurobiology of Learning and Memory, 179</w:t>
        </w:r>
        <w:r w:rsidRPr="29EE2636">
          <w:rPr>
            <w:rFonts w:ascii="Aptos" w:eastAsia="Aptos" w:hAnsi="Aptos" w:cs="Aptos"/>
          </w:rPr>
          <w:t>, 107403. https://doi.org/10.1016/j.nlm.2021.107403</w:t>
        </w:r>
      </w:ins>
    </w:p>
    <w:p w14:paraId="1C8216F8" w14:textId="67CDE0F4" w:rsidR="001315EA" w:rsidRDefault="001315EA" w:rsidP="29EE2636">
      <w:pPr>
        <w:spacing w:line="257" w:lineRule="auto"/>
        <w:ind w:left="567" w:hanging="567"/>
        <w:rPr>
          <w:rFonts w:ascii="Aptos" w:eastAsia="Aptos" w:hAnsi="Aptos" w:cs="Aptos"/>
        </w:rPr>
      </w:pPr>
      <w:proofErr w:type="spellStart"/>
      <w:ins w:id="1247" w:author="Ellen O'Donoghue [2]" w:date="2024-10-31T09:28:00Z">
        <w:r w:rsidRPr="001315EA">
          <w:rPr>
            <w:rFonts w:ascii="Aptos" w:eastAsia="Aptos" w:hAnsi="Aptos" w:cs="Aptos"/>
          </w:rPr>
          <w:t>Schönbrodt</w:t>
        </w:r>
        <w:proofErr w:type="spellEnd"/>
        <w:r w:rsidRPr="001315EA">
          <w:rPr>
            <w:rFonts w:ascii="Aptos" w:eastAsia="Aptos" w:hAnsi="Aptos" w:cs="Aptos"/>
          </w:rPr>
          <w:t xml:space="preserve">, F. D., &amp; </w:t>
        </w:r>
        <w:proofErr w:type="spellStart"/>
        <w:r w:rsidRPr="001315EA">
          <w:rPr>
            <w:rFonts w:ascii="Aptos" w:eastAsia="Aptos" w:hAnsi="Aptos" w:cs="Aptos"/>
          </w:rPr>
          <w:t>Wagenmakers</w:t>
        </w:r>
        <w:proofErr w:type="spellEnd"/>
        <w:r w:rsidRPr="001315EA">
          <w:rPr>
            <w:rFonts w:ascii="Aptos" w:eastAsia="Aptos" w:hAnsi="Aptos" w:cs="Aptos"/>
          </w:rPr>
          <w:t>, E. J. (2018). Bayes factor design analysis: Planning for compelling evidence. </w:t>
        </w:r>
        <w:r w:rsidRPr="001315EA">
          <w:rPr>
            <w:rFonts w:ascii="Aptos" w:eastAsia="Aptos" w:hAnsi="Aptos" w:cs="Aptos"/>
            <w:i/>
            <w:iCs/>
          </w:rPr>
          <w:t xml:space="preserve">Psychonomic </w:t>
        </w:r>
      </w:ins>
      <w:ins w:id="1248" w:author="Ellen O'Donoghue [2]" w:date="2024-10-31T09:28:00Z" w16du:dateUtc="2024-10-31T09:28:00Z">
        <w:r>
          <w:rPr>
            <w:rFonts w:ascii="Aptos" w:eastAsia="Aptos" w:hAnsi="Aptos" w:cs="Aptos"/>
            <w:i/>
            <w:iCs/>
          </w:rPr>
          <w:t>B</w:t>
        </w:r>
      </w:ins>
      <w:ins w:id="1249" w:author="Ellen O'Donoghue [2]" w:date="2024-10-31T09:28:00Z">
        <w:r w:rsidRPr="001315EA">
          <w:rPr>
            <w:rFonts w:ascii="Aptos" w:eastAsia="Aptos" w:hAnsi="Aptos" w:cs="Aptos"/>
            <w:i/>
            <w:iCs/>
          </w:rPr>
          <w:t xml:space="preserve">ulletin &amp; </w:t>
        </w:r>
      </w:ins>
      <w:ins w:id="1250" w:author="Ellen O'Donoghue [2]" w:date="2024-10-31T09:28:00Z" w16du:dateUtc="2024-10-31T09:28:00Z">
        <w:r>
          <w:rPr>
            <w:rFonts w:ascii="Aptos" w:eastAsia="Aptos" w:hAnsi="Aptos" w:cs="Aptos"/>
            <w:i/>
            <w:iCs/>
          </w:rPr>
          <w:t>R</w:t>
        </w:r>
      </w:ins>
      <w:ins w:id="1251" w:author="Ellen O'Donoghue [2]" w:date="2024-10-31T09:28:00Z">
        <w:r w:rsidRPr="001315EA">
          <w:rPr>
            <w:rFonts w:ascii="Aptos" w:eastAsia="Aptos" w:hAnsi="Aptos" w:cs="Aptos"/>
            <w:i/>
            <w:iCs/>
          </w:rPr>
          <w:t>eview</w:t>
        </w:r>
        <w:r w:rsidRPr="001315EA">
          <w:rPr>
            <w:rFonts w:ascii="Aptos" w:eastAsia="Aptos" w:hAnsi="Aptos" w:cs="Aptos"/>
          </w:rPr>
          <w:t>, </w:t>
        </w:r>
        <w:r w:rsidRPr="001315EA">
          <w:rPr>
            <w:rFonts w:ascii="Aptos" w:eastAsia="Aptos" w:hAnsi="Aptos" w:cs="Aptos"/>
            <w:i/>
            <w:iCs/>
          </w:rPr>
          <w:t>25</w:t>
        </w:r>
        <w:r w:rsidRPr="001315EA">
          <w:rPr>
            <w:rFonts w:ascii="Aptos" w:eastAsia="Aptos" w:hAnsi="Aptos" w:cs="Aptos"/>
          </w:rPr>
          <w:t>(1), 128-142.</w:t>
        </w:r>
      </w:ins>
      <w:ins w:id="1252" w:author="Ellen O'Donoghue [2]" w:date="2024-10-31T09:28:00Z" w16du:dateUtc="2024-10-31T09:28:00Z">
        <w:r>
          <w:rPr>
            <w:rFonts w:ascii="Aptos" w:eastAsia="Aptos" w:hAnsi="Aptos" w:cs="Aptos"/>
          </w:rPr>
          <w:t xml:space="preserve"> </w:t>
        </w:r>
      </w:ins>
      <w:ins w:id="1253" w:author="Ellen O'Donoghue [2]" w:date="2024-10-31T09:28:00Z">
        <w:r w:rsidRPr="001315EA">
          <w:rPr>
            <w:rFonts w:ascii="Aptos" w:eastAsia="Aptos" w:hAnsi="Aptos" w:cs="Aptos"/>
          </w:rPr>
          <w:t>https://doi.org/10.3758/s13423-017-1230-y</w:t>
        </w:r>
      </w:ins>
    </w:p>
    <w:p w14:paraId="7B5FB677" w14:textId="0E78075E" w:rsidR="050BD660" w:rsidRDefault="050BD660" w:rsidP="005D3529">
      <w:pPr>
        <w:spacing w:line="257" w:lineRule="auto"/>
        <w:ind w:left="567" w:hanging="567"/>
      </w:pPr>
      <w:r w:rsidRPr="126711CB">
        <w:rPr>
          <w:rFonts w:ascii="Aptos" w:eastAsia="Aptos" w:hAnsi="Aptos" w:cs="Aptos"/>
        </w:rPr>
        <w:t xml:space="preserve">Sivashankar, Y., Fernandes, M., </w:t>
      </w:r>
      <w:proofErr w:type="spellStart"/>
      <w:r w:rsidRPr="126711CB">
        <w:rPr>
          <w:rFonts w:ascii="Aptos" w:eastAsia="Aptos" w:hAnsi="Aptos" w:cs="Aptos"/>
        </w:rPr>
        <w:t>Oudeyer</w:t>
      </w:r>
      <w:proofErr w:type="spellEnd"/>
      <w:r w:rsidRPr="126711CB">
        <w:rPr>
          <w:rFonts w:ascii="Aptos" w:eastAsia="Aptos" w:hAnsi="Aptos" w:cs="Aptos"/>
        </w:rPr>
        <w:t xml:space="preserve">, P. Y., &amp; </w:t>
      </w:r>
      <w:proofErr w:type="spellStart"/>
      <w:r w:rsidRPr="126711CB">
        <w:rPr>
          <w:rFonts w:ascii="Aptos" w:eastAsia="Aptos" w:hAnsi="Aptos" w:cs="Aptos"/>
        </w:rPr>
        <w:t>Sauzéon</w:t>
      </w:r>
      <w:proofErr w:type="spellEnd"/>
      <w:r w:rsidRPr="126711CB">
        <w:rPr>
          <w:rFonts w:ascii="Aptos" w:eastAsia="Aptos" w:hAnsi="Aptos" w:cs="Aptos"/>
        </w:rPr>
        <w:t xml:space="preserve">, H. (2024). The beneficial role of curiosity on route memory in children. </w:t>
      </w:r>
      <w:r w:rsidRPr="126711CB">
        <w:rPr>
          <w:rFonts w:ascii="Aptos" w:eastAsia="Aptos" w:hAnsi="Aptos" w:cs="Aptos"/>
          <w:i/>
          <w:iCs/>
        </w:rPr>
        <w:t>Frontiers in Cognition</w:t>
      </w:r>
      <w:r w:rsidRPr="126711CB">
        <w:rPr>
          <w:rFonts w:ascii="Aptos" w:eastAsia="Aptos" w:hAnsi="Aptos" w:cs="Aptos"/>
        </w:rPr>
        <w:t xml:space="preserve">, </w:t>
      </w:r>
      <w:r w:rsidRPr="126711CB">
        <w:rPr>
          <w:rFonts w:ascii="Aptos" w:eastAsia="Aptos" w:hAnsi="Aptos" w:cs="Aptos"/>
          <w:i/>
          <w:iCs/>
        </w:rPr>
        <w:t>3</w:t>
      </w:r>
      <w:r w:rsidRPr="126711CB">
        <w:rPr>
          <w:rFonts w:ascii="Aptos" w:eastAsia="Aptos" w:hAnsi="Aptos" w:cs="Aptos"/>
        </w:rPr>
        <w:t xml:space="preserve">, 1346280. </w:t>
      </w:r>
      <w:hyperlink r:id="rId33">
        <w:r w:rsidRPr="126711CB">
          <w:rPr>
            <w:rStyle w:val="Hyperlink"/>
            <w:rFonts w:ascii="Aptos" w:eastAsia="Aptos" w:hAnsi="Aptos" w:cs="Aptos"/>
            <w:color w:val="auto"/>
            <w:u w:val="none"/>
          </w:rPr>
          <w:t>https://doi.org/10.3389/fcogn.2024.1346280</w:t>
        </w:r>
      </w:hyperlink>
    </w:p>
    <w:p w14:paraId="35174F7B" w14:textId="302D648B" w:rsidR="050BD660" w:rsidRDefault="050BD660" w:rsidP="005D3529">
      <w:pPr>
        <w:spacing w:line="257" w:lineRule="auto"/>
        <w:ind w:left="567" w:hanging="567"/>
        <w:rPr>
          <w:ins w:id="1254" w:author="Ellen O'Donoghue" w:date="2024-10-17T10:40:00Z" w16du:dateUtc="2024-10-17T10:40:09Z"/>
        </w:rPr>
      </w:pPr>
      <w:r w:rsidRPr="29EE2636">
        <w:rPr>
          <w:rFonts w:ascii="Aptos" w:eastAsia="Aptos" w:hAnsi="Aptos" w:cs="Aptos"/>
        </w:rPr>
        <w:t xml:space="preserve">Tolman, E. C. (1948). Cognitive maps in rats and men. </w:t>
      </w:r>
      <w:r w:rsidRPr="29EE2636">
        <w:rPr>
          <w:rFonts w:ascii="Aptos" w:eastAsia="Aptos" w:hAnsi="Aptos" w:cs="Aptos"/>
          <w:i/>
          <w:iCs/>
        </w:rPr>
        <w:t>Psychological Review</w:t>
      </w:r>
      <w:r w:rsidRPr="29EE2636">
        <w:rPr>
          <w:rFonts w:ascii="Aptos" w:eastAsia="Aptos" w:hAnsi="Aptos" w:cs="Aptos"/>
        </w:rPr>
        <w:t xml:space="preserve">, 55(4), 189– 208. </w:t>
      </w:r>
      <w:hyperlink r:id="rId34">
        <w:r w:rsidRPr="29EE2636">
          <w:rPr>
            <w:rStyle w:val="Hyperlink"/>
            <w:rFonts w:ascii="Aptos" w:eastAsia="Aptos" w:hAnsi="Aptos" w:cs="Aptos"/>
            <w:color w:val="auto"/>
            <w:u w:val="none"/>
          </w:rPr>
          <w:t>https://doi.org/10.1037/h0061626</w:t>
        </w:r>
      </w:hyperlink>
    </w:p>
    <w:p w14:paraId="6C776C05" w14:textId="581570BE" w:rsidR="0D1B56F9" w:rsidRDefault="0D1B56F9" w:rsidP="29EE2636">
      <w:pPr>
        <w:spacing w:line="257" w:lineRule="auto"/>
        <w:ind w:left="567" w:hanging="567"/>
        <w:rPr>
          <w:ins w:id="1255" w:author="Ellen O'Donoghue" w:date="2024-09-13T13:57:00Z" w16du:dateUtc="2024-09-13T13:57:50Z"/>
          <w:rFonts w:ascii="Aptos" w:eastAsia="Aptos" w:hAnsi="Aptos" w:cs="Aptos"/>
        </w:rPr>
      </w:pPr>
      <w:ins w:id="1256" w:author="Ellen O'Donoghue" w:date="2024-10-17T10:40:00Z">
        <w:r w:rsidRPr="29EE2636">
          <w:rPr>
            <w:rFonts w:ascii="Aptos" w:eastAsia="Aptos" w:hAnsi="Aptos" w:cs="Aptos"/>
          </w:rPr>
          <w:t xml:space="preserve">van </w:t>
        </w:r>
        <w:proofErr w:type="spellStart"/>
        <w:r w:rsidRPr="29EE2636">
          <w:rPr>
            <w:rFonts w:ascii="Aptos" w:eastAsia="Aptos" w:hAnsi="Aptos" w:cs="Aptos"/>
          </w:rPr>
          <w:t>Schijndel</w:t>
        </w:r>
        <w:proofErr w:type="spellEnd"/>
        <w:r w:rsidRPr="29EE2636">
          <w:rPr>
            <w:rFonts w:ascii="Aptos" w:eastAsia="Aptos" w:hAnsi="Aptos" w:cs="Aptos"/>
          </w:rPr>
          <w:t xml:space="preserve">, T. J., Jansen, B. R., &amp; </w:t>
        </w:r>
        <w:proofErr w:type="spellStart"/>
        <w:r w:rsidRPr="29EE2636">
          <w:rPr>
            <w:rFonts w:ascii="Aptos" w:eastAsia="Aptos" w:hAnsi="Aptos" w:cs="Aptos"/>
          </w:rPr>
          <w:t>Raijmakers</w:t>
        </w:r>
        <w:proofErr w:type="spellEnd"/>
        <w:r w:rsidRPr="29EE2636">
          <w:rPr>
            <w:rFonts w:ascii="Aptos" w:eastAsia="Aptos" w:hAnsi="Aptos" w:cs="Aptos"/>
          </w:rPr>
          <w:t xml:space="preserve">, M. E. (2018). Do individual differences in children’s curiosity relate to their inquiry-based </w:t>
        </w:r>
        <w:proofErr w:type="gramStart"/>
        <w:r w:rsidRPr="29EE2636">
          <w:rPr>
            <w:rFonts w:ascii="Aptos" w:eastAsia="Aptos" w:hAnsi="Aptos" w:cs="Aptos"/>
          </w:rPr>
          <w:t>learning?.</w:t>
        </w:r>
        <w:proofErr w:type="gramEnd"/>
        <w:r w:rsidRPr="29EE2636">
          <w:rPr>
            <w:rFonts w:ascii="Aptos" w:eastAsia="Aptos" w:hAnsi="Aptos" w:cs="Aptos"/>
          </w:rPr>
          <w:t xml:space="preserve"> </w:t>
        </w:r>
        <w:r w:rsidRPr="29EE2636">
          <w:rPr>
            <w:rFonts w:ascii="Aptos" w:eastAsia="Aptos" w:hAnsi="Aptos" w:cs="Aptos"/>
            <w:i/>
            <w:iCs/>
            <w:rPrChange w:id="1257" w:author="Ellen O'Donoghue" w:date="2024-10-17T10:40:00Z">
              <w:rPr>
                <w:rFonts w:ascii="Aptos" w:eastAsia="Aptos" w:hAnsi="Aptos" w:cs="Aptos"/>
              </w:rPr>
            </w:rPrChange>
          </w:rPr>
          <w:t>International Journal of Science Education, 40</w:t>
        </w:r>
        <w:r w:rsidRPr="29EE2636">
          <w:rPr>
            <w:rFonts w:ascii="Aptos" w:eastAsia="Aptos" w:hAnsi="Aptos" w:cs="Aptos"/>
          </w:rPr>
          <w:t>(9), 996-1015. https://doi.org/10.1080/09500693.2018.1460772</w:t>
        </w:r>
      </w:ins>
    </w:p>
    <w:p w14:paraId="5D2A61EB" w14:textId="1B6FCBD6" w:rsidR="0B558AE5" w:rsidRDefault="0B558AE5" w:rsidP="40EB1321">
      <w:pPr>
        <w:spacing w:line="257" w:lineRule="auto"/>
        <w:ind w:left="567" w:hanging="567"/>
        <w:rPr>
          <w:rFonts w:ascii="Aptos" w:eastAsia="Aptos" w:hAnsi="Aptos" w:cs="Aptos"/>
        </w:rPr>
      </w:pPr>
      <w:ins w:id="1258" w:author="Ellen O'Donoghue" w:date="2024-09-13T13:57:00Z">
        <w:r w:rsidRPr="40EB1321">
          <w:rPr>
            <w:rFonts w:ascii="Aptos" w:eastAsia="Aptos" w:hAnsi="Aptos" w:cs="Aptos"/>
          </w:rPr>
          <w:t xml:space="preserve">Voss, J. L., Gonsalves, B. D., </w:t>
        </w:r>
        <w:proofErr w:type="spellStart"/>
        <w:r w:rsidRPr="40EB1321">
          <w:rPr>
            <w:rFonts w:ascii="Aptos" w:eastAsia="Aptos" w:hAnsi="Aptos" w:cs="Aptos"/>
          </w:rPr>
          <w:t>Federmeier</w:t>
        </w:r>
        <w:proofErr w:type="spellEnd"/>
        <w:r w:rsidRPr="40EB1321">
          <w:rPr>
            <w:rFonts w:ascii="Aptos" w:eastAsia="Aptos" w:hAnsi="Aptos" w:cs="Aptos"/>
          </w:rPr>
          <w:t xml:space="preserve">, K. D., Tranel, D., &amp; Cohen, N. J. (2011). Hippocampal brain-network coordination during volitional exploratory </w:t>
        </w:r>
        <w:proofErr w:type="spellStart"/>
        <w:r w:rsidRPr="40EB1321">
          <w:rPr>
            <w:rFonts w:ascii="Aptos" w:eastAsia="Aptos" w:hAnsi="Aptos" w:cs="Aptos"/>
          </w:rPr>
          <w:t>behavior</w:t>
        </w:r>
        <w:proofErr w:type="spellEnd"/>
        <w:r w:rsidRPr="40EB1321">
          <w:rPr>
            <w:rFonts w:ascii="Aptos" w:eastAsia="Aptos" w:hAnsi="Aptos" w:cs="Aptos"/>
          </w:rPr>
          <w:t xml:space="preserve"> enhances learning. </w:t>
        </w:r>
        <w:r w:rsidRPr="40EB1321">
          <w:rPr>
            <w:rFonts w:ascii="Aptos" w:eastAsia="Aptos" w:hAnsi="Aptos" w:cs="Aptos"/>
            <w:i/>
            <w:iCs/>
            <w:rPrChange w:id="1259" w:author="Ellen O'Donoghue" w:date="2024-09-13T13:58:00Z">
              <w:rPr>
                <w:rFonts w:ascii="Aptos" w:eastAsia="Aptos" w:hAnsi="Aptos" w:cs="Aptos"/>
              </w:rPr>
            </w:rPrChange>
          </w:rPr>
          <w:t>Nature Neuroscience, 14</w:t>
        </w:r>
        <w:r w:rsidRPr="40EB1321">
          <w:rPr>
            <w:rFonts w:ascii="Aptos" w:eastAsia="Aptos" w:hAnsi="Aptos" w:cs="Aptos"/>
          </w:rPr>
          <w:t>(1), 115-120.</w:t>
        </w:r>
      </w:ins>
      <w:ins w:id="1260" w:author="Ellen O'Donoghue" w:date="2024-09-13T13:58:00Z">
        <w:r w:rsidRPr="40EB1321">
          <w:rPr>
            <w:rFonts w:ascii="Aptos" w:eastAsia="Aptos" w:hAnsi="Aptos" w:cs="Aptos"/>
          </w:rPr>
          <w:t xml:space="preserve"> https://doi.org/10.1038/nn.2693</w:t>
        </w:r>
      </w:ins>
    </w:p>
    <w:p w14:paraId="49F58615" w14:textId="2A334688" w:rsidR="050BD660" w:rsidRDefault="050BD660" w:rsidP="005D3529">
      <w:pPr>
        <w:spacing w:line="257" w:lineRule="auto"/>
        <w:ind w:left="567" w:hanging="567"/>
        <w:rPr>
          <w:ins w:id="1261" w:author="Ellen O'Donoghue [2]" w:date="2024-10-31T09:30:00Z" w16du:dateUtc="2024-10-31T09:30:00Z"/>
          <w:rStyle w:val="Hyperlink"/>
          <w:rFonts w:ascii="Aptos" w:eastAsia="Aptos" w:hAnsi="Aptos" w:cs="Aptos"/>
          <w:color w:val="auto"/>
          <w:u w:val="none"/>
        </w:rPr>
      </w:pPr>
      <w:r w:rsidRPr="126711CB">
        <w:rPr>
          <w:rFonts w:ascii="Aptos" w:eastAsia="Aptos" w:hAnsi="Aptos" w:cs="Aptos"/>
        </w:rPr>
        <w:t xml:space="preserve">Wade, S., &amp; Kidd, C. (2019). The role of prior knowledge and curiosity in learning. </w:t>
      </w:r>
      <w:r w:rsidRPr="126711CB">
        <w:rPr>
          <w:rFonts w:ascii="Aptos" w:eastAsia="Aptos" w:hAnsi="Aptos" w:cs="Aptos"/>
          <w:i/>
          <w:iCs/>
        </w:rPr>
        <w:t>Psychonomic Bulletin &amp; Review</w:t>
      </w:r>
      <w:r w:rsidRPr="126711CB">
        <w:rPr>
          <w:rFonts w:ascii="Aptos" w:eastAsia="Aptos" w:hAnsi="Aptos" w:cs="Aptos"/>
        </w:rPr>
        <w:t xml:space="preserve">, </w:t>
      </w:r>
      <w:r w:rsidRPr="126711CB">
        <w:rPr>
          <w:rFonts w:ascii="Aptos" w:eastAsia="Aptos" w:hAnsi="Aptos" w:cs="Aptos"/>
          <w:i/>
          <w:iCs/>
        </w:rPr>
        <w:t>26</w:t>
      </w:r>
      <w:r w:rsidRPr="126711CB">
        <w:rPr>
          <w:rFonts w:ascii="Aptos" w:eastAsia="Aptos" w:hAnsi="Aptos" w:cs="Aptos"/>
        </w:rPr>
        <w:t xml:space="preserve">, 1377-1387. </w:t>
      </w:r>
      <w:hyperlink r:id="rId35">
        <w:r w:rsidRPr="126711CB">
          <w:rPr>
            <w:rStyle w:val="Hyperlink"/>
            <w:rFonts w:ascii="Aptos" w:eastAsia="Aptos" w:hAnsi="Aptos" w:cs="Aptos"/>
            <w:color w:val="auto"/>
            <w:u w:val="none"/>
          </w:rPr>
          <w:t>https://doi.org/10.3758/s13423-019-01598-6</w:t>
        </w:r>
      </w:hyperlink>
    </w:p>
    <w:p w14:paraId="34A5E2AF" w14:textId="513E3A41" w:rsidR="001315EA" w:rsidRDefault="001315EA" w:rsidP="005D3529">
      <w:pPr>
        <w:spacing w:line="257" w:lineRule="auto"/>
        <w:ind w:left="567" w:hanging="567"/>
      </w:pPr>
      <w:proofErr w:type="spellStart"/>
      <w:ins w:id="1262" w:author="Ellen O'Donoghue [2]" w:date="2024-10-31T09:30:00Z">
        <w:r w:rsidRPr="001315EA">
          <w:t>Wagenmakers</w:t>
        </w:r>
        <w:proofErr w:type="spellEnd"/>
        <w:r w:rsidRPr="001315EA">
          <w:t xml:space="preserve">, E. J., Gronau, Q. F., &amp; </w:t>
        </w:r>
        <w:proofErr w:type="spellStart"/>
        <w:r w:rsidRPr="001315EA">
          <w:t>Vandekerckhove</w:t>
        </w:r>
        <w:proofErr w:type="spellEnd"/>
        <w:r w:rsidRPr="001315EA">
          <w:t>, J. (2019). Five Bayesian intuitions for the stopping rule principle.</w:t>
        </w:r>
      </w:ins>
      <w:ins w:id="1263" w:author="Ellen O'Donoghue [2]" w:date="2024-10-31T09:30:00Z" w16du:dateUtc="2024-10-31T09:30:00Z">
        <w:r>
          <w:t xml:space="preserve"> </w:t>
        </w:r>
      </w:ins>
      <w:ins w:id="1264" w:author="Ellen O'Donoghue [2]" w:date="2024-10-31T09:31:00Z">
        <w:r w:rsidR="008302D3" w:rsidRPr="008302D3">
          <w:rPr>
            <w:i/>
            <w:iCs/>
          </w:rPr>
          <w:t>UC Irvine</w:t>
        </w:r>
        <w:r w:rsidR="008302D3" w:rsidRPr="008302D3">
          <w:t>. Retrieved from https://escholarship.org/uc/item/44s0x52n</w:t>
        </w:r>
      </w:ins>
      <w:ins w:id="1265" w:author="Ellen O'Donoghue [2]" w:date="2024-10-31T09:31:00Z" w16du:dateUtc="2024-10-31T09:31:00Z">
        <w:r w:rsidR="008302D3">
          <w:t xml:space="preserve">. </w:t>
        </w:r>
        <w:r w:rsidR="008302D3" w:rsidRPr="008302D3">
          <w:t>http://dx.doi.org/10.31234/osf.io/5ntkd</w:t>
        </w:r>
      </w:ins>
    </w:p>
    <w:p w14:paraId="3A4B3447" w14:textId="1101D59B" w:rsidR="050BD660" w:rsidRDefault="050BD660" w:rsidP="005D3529">
      <w:pPr>
        <w:spacing w:line="257" w:lineRule="auto"/>
        <w:ind w:left="567" w:hanging="567"/>
      </w:pPr>
      <w:r w:rsidRPr="126711CB">
        <w:rPr>
          <w:rFonts w:ascii="Aptos" w:eastAsia="Aptos" w:hAnsi="Aptos" w:cs="Aptos"/>
        </w:rPr>
        <w:t xml:space="preserve">Wang, M. Z., &amp; Hayden, B. Y. (2021). Latent learning, cognitive maps, and curiosity. </w:t>
      </w:r>
      <w:r w:rsidRPr="126711CB">
        <w:rPr>
          <w:rFonts w:ascii="Aptos" w:eastAsia="Aptos" w:hAnsi="Aptos" w:cs="Aptos"/>
          <w:i/>
          <w:iCs/>
        </w:rPr>
        <w:t xml:space="preserve">Current Opinion in </w:t>
      </w:r>
      <w:proofErr w:type="spellStart"/>
      <w:r w:rsidRPr="126711CB">
        <w:rPr>
          <w:rFonts w:ascii="Aptos" w:eastAsia="Aptos" w:hAnsi="Aptos" w:cs="Aptos"/>
          <w:i/>
          <w:iCs/>
        </w:rPr>
        <w:t>Behavioral</w:t>
      </w:r>
      <w:proofErr w:type="spellEnd"/>
      <w:r w:rsidRPr="126711CB">
        <w:rPr>
          <w:rFonts w:ascii="Aptos" w:eastAsia="Aptos" w:hAnsi="Aptos" w:cs="Aptos"/>
          <w:i/>
          <w:iCs/>
        </w:rPr>
        <w:t xml:space="preserve"> Sciences</w:t>
      </w:r>
      <w:r w:rsidRPr="126711CB">
        <w:rPr>
          <w:rFonts w:ascii="Aptos" w:eastAsia="Aptos" w:hAnsi="Aptos" w:cs="Aptos"/>
        </w:rPr>
        <w:t xml:space="preserve">, </w:t>
      </w:r>
      <w:r w:rsidRPr="126711CB">
        <w:rPr>
          <w:rFonts w:ascii="Aptos" w:eastAsia="Aptos" w:hAnsi="Aptos" w:cs="Aptos"/>
          <w:i/>
          <w:iCs/>
        </w:rPr>
        <w:t>38</w:t>
      </w:r>
      <w:r w:rsidRPr="126711CB">
        <w:rPr>
          <w:rFonts w:ascii="Aptos" w:eastAsia="Aptos" w:hAnsi="Aptos" w:cs="Aptos"/>
        </w:rPr>
        <w:t xml:space="preserve">, 1-7. </w:t>
      </w:r>
      <w:hyperlink r:id="rId36">
        <w:r w:rsidRPr="126711CB">
          <w:rPr>
            <w:rStyle w:val="Hyperlink"/>
            <w:rFonts w:ascii="Aptos" w:eastAsia="Aptos" w:hAnsi="Aptos" w:cs="Aptos"/>
            <w:color w:val="auto"/>
            <w:u w:val="none"/>
          </w:rPr>
          <w:t>https://doi.org/10.1016/j.cobeha.2020.06.003</w:t>
        </w:r>
      </w:hyperlink>
    </w:p>
    <w:p w14:paraId="2EAD282B" w14:textId="3D998B4F" w:rsidR="050BD660" w:rsidRDefault="050BD660" w:rsidP="005D3529">
      <w:pPr>
        <w:spacing w:line="257" w:lineRule="auto"/>
        <w:ind w:left="567" w:hanging="567"/>
      </w:pPr>
      <w:r w:rsidRPr="126711CB">
        <w:rPr>
          <w:rFonts w:ascii="Aptos" w:eastAsia="Aptos" w:hAnsi="Aptos" w:cs="Aptos"/>
        </w:rPr>
        <w:t xml:space="preserve">Wang, R. F., &amp; Simons, D. J. (1999). Active and passive scene recognition across views. </w:t>
      </w:r>
      <w:r w:rsidRPr="126711CB">
        <w:rPr>
          <w:rFonts w:ascii="Aptos" w:eastAsia="Aptos" w:hAnsi="Aptos" w:cs="Aptos"/>
          <w:i/>
          <w:iCs/>
        </w:rPr>
        <w:t>Cognition</w:t>
      </w:r>
      <w:r w:rsidRPr="126711CB">
        <w:rPr>
          <w:rFonts w:ascii="Aptos" w:eastAsia="Aptos" w:hAnsi="Aptos" w:cs="Aptos"/>
        </w:rPr>
        <w:t xml:space="preserve">, </w:t>
      </w:r>
      <w:r w:rsidRPr="126711CB">
        <w:rPr>
          <w:rFonts w:ascii="Aptos" w:eastAsia="Aptos" w:hAnsi="Aptos" w:cs="Aptos"/>
          <w:i/>
          <w:iCs/>
        </w:rPr>
        <w:t>70</w:t>
      </w:r>
      <w:r w:rsidRPr="126711CB">
        <w:rPr>
          <w:rFonts w:ascii="Aptos" w:eastAsia="Aptos" w:hAnsi="Aptos" w:cs="Aptos"/>
        </w:rPr>
        <w:t xml:space="preserve">(2), 191-210. </w:t>
      </w:r>
      <w:hyperlink r:id="rId37">
        <w:r w:rsidRPr="126711CB">
          <w:rPr>
            <w:rStyle w:val="Hyperlink"/>
            <w:rFonts w:ascii="Aptos" w:eastAsia="Aptos" w:hAnsi="Aptos" w:cs="Aptos"/>
            <w:color w:val="auto"/>
            <w:u w:val="none"/>
          </w:rPr>
          <w:t>https://doi.org/10.1016/S0010-0277(99)00012-8</w:t>
        </w:r>
      </w:hyperlink>
    </w:p>
    <w:p w14:paraId="301D3CB2" w14:textId="6A0FB055" w:rsidR="050BD660" w:rsidRDefault="050BD660" w:rsidP="005D3529">
      <w:pPr>
        <w:spacing w:line="257" w:lineRule="auto"/>
        <w:ind w:left="567" w:hanging="567"/>
      </w:pPr>
      <w:r w:rsidRPr="126711CB">
        <w:rPr>
          <w:rFonts w:ascii="Aptos" w:eastAsia="Aptos" w:hAnsi="Aptos" w:cs="Aptos"/>
        </w:rPr>
        <w:t xml:space="preserve">Wilson, P. N., &amp; </w:t>
      </w:r>
      <w:proofErr w:type="spellStart"/>
      <w:r w:rsidRPr="126711CB">
        <w:rPr>
          <w:rFonts w:ascii="Aptos" w:eastAsia="Aptos" w:hAnsi="Aptos" w:cs="Aptos"/>
        </w:rPr>
        <w:t>Péruch</w:t>
      </w:r>
      <w:proofErr w:type="spellEnd"/>
      <w:r w:rsidRPr="126711CB">
        <w:rPr>
          <w:rFonts w:ascii="Aptos" w:eastAsia="Aptos" w:hAnsi="Aptos" w:cs="Aptos"/>
        </w:rPr>
        <w:t>, P. (2002). The influence of interac</w:t>
      </w:r>
      <w:r w:rsidRPr="126711CB">
        <w:rPr>
          <w:rFonts w:ascii="Aptos" w:eastAsia="Aptos" w:hAnsi="Aptos" w:cs="Aptos"/>
          <w:color w:val="000000" w:themeColor="text1"/>
        </w:rPr>
        <w:t xml:space="preserve">tivity and attention on spatial learning in a desk-top virtual environment. </w:t>
      </w:r>
      <w:r w:rsidRPr="126711CB">
        <w:rPr>
          <w:rFonts w:ascii="Aptos" w:eastAsia="Aptos" w:hAnsi="Aptos" w:cs="Aptos"/>
          <w:i/>
          <w:iCs/>
          <w:color w:val="000000" w:themeColor="text1"/>
        </w:rPr>
        <w:t xml:space="preserve">Cahiers de </w:t>
      </w:r>
      <w:proofErr w:type="spellStart"/>
      <w:r w:rsidRPr="126711CB">
        <w:rPr>
          <w:rFonts w:ascii="Aptos" w:eastAsia="Aptos" w:hAnsi="Aptos" w:cs="Aptos"/>
          <w:i/>
          <w:iCs/>
          <w:color w:val="000000" w:themeColor="text1"/>
        </w:rPr>
        <w:t>Psychologie</w:t>
      </w:r>
      <w:proofErr w:type="spellEnd"/>
      <w:r w:rsidRPr="126711CB">
        <w:rPr>
          <w:rFonts w:ascii="Aptos" w:eastAsia="Aptos" w:hAnsi="Aptos" w:cs="Aptos"/>
          <w:i/>
          <w:iCs/>
          <w:color w:val="000000" w:themeColor="text1"/>
        </w:rPr>
        <w:t xml:space="preserve"> Cognitive/Current Psychology of Cognition</w:t>
      </w:r>
      <w:r w:rsidRPr="126711CB">
        <w:rPr>
          <w:rFonts w:ascii="Aptos" w:eastAsia="Aptos" w:hAnsi="Aptos" w:cs="Aptos"/>
          <w:color w:val="000000" w:themeColor="text1"/>
        </w:rPr>
        <w:t>.</w:t>
      </w:r>
    </w:p>
    <w:p w14:paraId="3697DD7C" w14:textId="49A33992" w:rsidR="126711CB" w:rsidRDefault="126711CB" w:rsidP="126711CB">
      <w:pPr>
        <w:rPr>
          <w:i/>
          <w:iCs/>
        </w:rPr>
      </w:pPr>
    </w:p>
    <w:sectPr w:rsidR="126711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60741" w14:textId="77777777" w:rsidR="002F50C6" w:rsidRDefault="002F50C6" w:rsidP="00EF393C">
      <w:pPr>
        <w:spacing w:after="0" w:line="240" w:lineRule="auto"/>
      </w:pPr>
      <w:r>
        <w:separator/>
      </w:r>
    </w:p>
  </w:endnote>
  <w:endnote w:type="continuationSeparator" w:id="0">
    <w:p w14:paraId="20B917A5" w14:textId="77777777" w:rsidR="002F50C6" w:rsidRDefault="002F50C6" w:rsidP="00EF3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BD36D" w14:textId="77777777" w:rsidR="002F50C6" w:rsidRDefault="002F50C6" w:rsidP="00EF393C">
      <w:pPr>
        <w:spacing w:after="0" w:line="240" w:lineRule="auto"/>
      </w:pPr>
      <w:r>
        <w:separator/>
      </w:r>
    </w:p>
  </w:footnote>
  <w:footnote w:type="continuationSeparator" w:id="0">
    <w:p w14:paraId="7F296CEF" w14:textId="77777777" w:rsidR="002F50C6" w:rsidRDefault="002F50C6" w:rsidP="00EF393C">
      <w:pPr>
        <w:spacing w:after="0" w:line="240" w:lineRule="auto"/>
      </w:pPr>
      <w:r>
        <w:continuationSeparator/>
      </w:r>
    </w:p>
  </w:footnote>
  <w:footnote w:id="1">
    <w:p w14:paraId="424C4E83" w14:textId="00F43336" w:rsidR="4F2FFF25" w:rsidRDefault="4F2FFF25">
      <w:pPr>
        <w:pStyle w:val="FootnoteText"/>
        <w:pPrChange w:id="439" w:author="Ellen O'Donoghue" w:date="2024-10-25T09:36:00Z">
          <w:pPr/>
        </w:pPrChange>
      </w:pPr>
      <w:r w:rsidRPr="4F2FFF25">
        <w:rPr>
          <w:rStyle w:val="FootnoteReference"/>
        </w:rPr>
        <w:footnoteRef/>
      </w:r>
      <w:r>
        <w:t xml:space="preserve"> </w:t>
      </w:r>
      <w:ins w:id="440" w:author="Ellen O'Donoghue" w:date="2024-10-25T09:29:00Z">
        <w:r>
          <w:t>Note that Cen et al. (2024) included three memory tests – Room Drawing,</w:t>
        </w:r>
      </w:ins>
      <w:ins w:id="441" w:author="Ellen O'Donoghue" w:date="2024-10-25T09:32:00Z">
        <w:r>
          <w:t xml:space="preserve"> Free Recall, and Introspective Recall --</w:t>
        </w:r>
      </w:ins>
      <w:ins w:id="442" w:author="Ellen O'Donoghue" w:date="2024-10-25T09:29:00Z">
        <w:r>
          <w:t xml:space="preserve"> however, only the data from the Room Drawing</w:t>
        </w:r>
      </w:ins>
      <w:ins w:id="443" w:author="Ellen O'Donoghue" w:date="2024-10-25T09:35:00Z">
        <w:r>
          <w:t xml:space="preserve"> t</w:t>
        </w:r>
      </w:ins>
      <w:ins w:id="444" w:author="Ellen O'Donoghue" w:date="2024-10-25T09:29:00Z">
        <w:r>
          <w:t xml:space="preserve">est </w:t>
        </w:r>
      </w:ins>
      <w:ins w:id="445" w:author="Ellen O'Donoghue" w:date="2024-10-25T09:33:00Z">
        <w:r>
          <w:t>were analysed.</w:t>
        </w:r>
      </w:ins>
      <w:ins w:id="446" w:author="Ellen O'Donoghue" w:date="2024-10-25T09:35:00Z">
        <w:r>
          <w:t xml:space="preserve"> </w:t>
        </w:r>
      </w:ins>
      <w:ins w:id="447" w:author="Ellen O'Donoghue" w:date="2024-10-25T09:36:00Z">
        <w:r>
          <w:t>Our predictions are likewise centred on the Room Drawing test</w:t>
        </w:r>
      </w:ins>
      <w:ins w:id="448" w:author="Ellen O'Donoghue" w:date="2024-10-25T09:37:00Z">
        <w:r>
          <w:t>, so w</w:t>
        </w:r>
      </w:ins>
      <w:ins w:id="449" w:author="Ellen O'Donoghue" w:date="2024-10-25T09:35:00Z">
        <w:r>
          <w:t xml:space="preserve">e have </w:t>
        </w:r>
      </w:ins>
      <w:ins w:id="450" w:author="Ellen O'Donoghue" w:date="2024-10-25T09:36:00Z">
        <w:r>
          <w:t>not include</w:t>
        </w:r>
      </w:ins>
      <w:ins w:id="451" w:author="Ellen O'Donoghue" w:date="2024-10-25T09:37:00Z">
        <w:r>
          <w:t>d</w:t>
        </w:r>
      </w:ins>
      <w:ins w:id="452" w:author="Ellen O'Donoghue" w:date="2024-10-25T09:35:00Z">
        <w:r>
          <w:t xml:space="preserve"> the Free Recall and Introspective Recall tasks</w:t>
        </w:r>
      </w:ins>
      <w:ins w:id="453" w:author="Ellen O'Donoghue" w:date="2024-10-25T09:36:00Z">
        <w:r>
          <w:t xml:space="preserve"> in our planned design. </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27760"/>
    <w:multiLevelType w:val="hybridMultilevel"/>
    <w:tmpl w:val="85F81988"/>
    <w:lvl w:ilvl="0" w:tplc="F2681F36">
      <w:start w:val="3"/>
      <w:numFmt w:val="decimal"/>
      <w:lvlText w:val="%1)"/>
      <w:lvlJc w:val="left"/>
      <w:pPr>
        <w:ind w:left="720" w:hanging="360"/>
      </w:pPr>
    </w:lvl>
    <w:lvl w:ilvl="1" w:tplc="AE82268E">
      <w:start w:val="1"/>
      <w:numFmt w:val="lowerLetter"/>
      <w:lvlText w:val="%2."/>
      <w:lvlJc w:val="left"/>
      <w:pPr>
        <w:ind w:left="1440" w:hanging="360"/>
      </w:pPr>
    </w:lvl>
    <w:lvl w:ilvl="2" w:tplc="5C989972">
      <w:start w:val="1"/>
      <w:numFmt w:val="lowerRoman"/>
      <w:lvlText w:val="%3."/>
      <w:lvlJc w:val="right"/>
      <w:pPr>
        <w:ind w:left="2160" w:hanging="180"/>
      </w:pPr>
    </w:lvl>
    <w:lvl w:ilvl="3" w:tplc="51C679E8">
      <w:start w:val="1"/>
      <w:numFmt w:val="decimal"/>
      <w:lvlText w:val="%4."/>
      <w:lvlJc w:val="left"/>
      <w:pPr>
        <w:ind w:left="2880" w:hanging="360"/>
      </w:pPr>
    </w:lvl>
    <w:lvl w:ilvl="4" w:tplc="20CEE404">
      <w:start w:val="1"/>
      <w:numFmt w:val="lowerLetter"/>
      <w:lvlText w:val="%5."/>
      <w:lvlJc w:val="left"/>
      <w:pPr>
        <w:ind w:left="3600" w:hanging="360"/>
      </w:pPr>
    </w:lvl>
    <w:lvl w:ilvl="5" w:tplc="0F86E128">
      <w:start w:val="1"/>
      <w:numFmt w:val="lowerRoman"/>
      <w:lvlText w:val="%6."/>
      <w:lvlJc w:val="right"/>
      <w:pPr>
        <w:ind w:left="4320" w:hanging="180"/>
      </w:pPr>
    </w:lvl>
    <w:lvl w:ilvl="6" w:tplc="7CA41CF2">
      <w:start w:val="1"/>
      <w:numFmt w:val="decimal"/>
      <w:lvlText w:val="%7."/>
      <w:lvlJc w:val="left"/>
      <w:pPr>
        <w:ind w:left="5040" w:hanging="360"/>
      </w:pPr>
    </w:lvl>
    <w:lvl w:ilvl="7" w:tplc="DF8C96DE">
      <w:start w:val="1"/>
      <w:numFmt w:val="lowerLetter"/>
      <w:lvlText w:val="%8."/>
      <w:lvlJc w:val="left"/>
      <w:pPr>
        <w:ind w:left="5760" w:hanging="360"/>
      </w:pPr>
    </w:lvl>
    <w:lvl w:ilvl="8" w:tplc="5B343A02">
      <w:start w:val="1"/>
      <w:numFmt w:val="lowerRoman"/>
      <w:lvlText w:val="%9."/>
      <w:lvlJc w:val="right"/>
      <w:pPr>
        <w:ind w:left="6480" w:hanging="180"/>
      </w:pPr>
    </w:lvl>
  </w:abstractNum>
  <w:abstractNum w:abstractNumId="1" w15:restartNumberingAfterBreak="0">
    <w:nsid w:val="1B582B36"/>
    <w:multiLevelType w:val="hybridMultilevel"/>
    <w:tmpl w:val="FB14CD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4BAFA5"/>
    <w:multiLevelType w:val="hybridMultilevel"/>
    <w:tmpl w:val="16203C7A"/>
    <w:lvl w:ilvl="0" w:tplc="7AEE7A10">
      <w:start w:val="2"/>
      <w:numFmt w:val="decimal"/>
      <w:lvlText w:val="%1)"/>
      <w:lvlJc w:val="left"/>
      <w:pPr>
        <w:ind w:left="720" w:hanging="360"/>
      </w:pPr>
    </w:lvl>
    <w:lvl w:ilvl="1" w:tplc="21A89134">
      <w:start w:val="1"/>
      <w:numFmt w:val="lowerLetter"/>
      <w:lvlText w:val="%2."/>
      <w:lvlJc w:val="left"/>
      <w:pPr>
        <w:ind w:left="1440" w:hanging="360"/>
      </w:pPr>
    </w:lvl>
    <w:lvl w:ilvl="2" w:tplc="16DC5478">
      <w:start w:val="1"/>
      <w:numFmt w:val="lowerRoman"/>
      <w:lvlText w:val="%3."/>
      <w:lvlJc w:val="right"/>
      <w:pPr>
        <w:ind w:left="2160" w:hanging="180"/>
      </w:pPr>
    </w:lvl>
    <w:lvl w:ilvl="3" w:tplc="DF567846">
      <w:start w:val="1"/>
      <w:numFmt w:val="decimal"/>
      <w:lvlText w:val="%4."/>
      <w:lvlJc w:val="left"/>
      <w:pPr>
        <w:ind w:left="2880" w:hanging="360"/>
      </w:pPr>
    </w:lvl>
    <w:lvl w:ilvl="4" w:tplc="7AB25C4A">
      <w:start w:val="1"/>
      <w:numFmt w:val="lowerLetter"/>
      <w:lvlText w:val="%5."/>
      <w:lvlJc w:val="left"/>
      <w:pPr>
        <w:ind w:left="3600" w:hanging="360"/>
      </w:pPr>
    </w:lvl>
    <w:lvl w:ilvl="5" w:tplc="10700546">
      <w:start w:val="1"/>
      <w:numFmt w:val="lowerRoman"/>
      <w:lvlText w:val="%6."/>
      <w:lvlJc w:val="right"/>
      <w:pPr>
        <w:ind w:left="4320" w:hanging="180"/>
      </w:pPr>
    </w:lvl>
    <w:lvl w:ilvl="6" w:tplc="B2389A44">
      <w:start w:val="1"/>
      <w:numFmt w:val="decimal"/>
      <w:lvlText w:val="%7."/>
      <w:lvlJc w:val="left"/>
      <w:pPr>
        <w:ind w:left="5040" w:hanging="360"/>
      </w:pPr>
    </w:lvl>
    <w:lvl w:ilvl="7" w:tplc="9712F314">
      <w:start w:val="1"/>
      <w:numFmt w:val="lowerLetter"/>
      <w:lvlText w:val="%8."/>
      <w:lvlJc w:val="left"/>
      <w:pPr>
        <w:ind w:left="5760" w:hanging="360"/>
      </w:pPr>
    </w:lvl>
    <w:lvl w:ilvl="8" w:tplc="EE84C4B6">
      <w:start w:val="1"/>
      <w:numFmt w:val="lowerRoman"/>
      <w:lvlText w:val="%9."/>
      <w:lvlJc w:val="right"/>
      <w:pPr>
        <w:ind w:left="6480" w:hanging="180"/>
      </w:pPr>
    </w:lvl>
  </w:abstractNum>
  <w:abstractNum w:abstractNumId="3" w15:restartNumberingAfterBreak="0">
    <w:nsid w:val="28266742"/>
    <w:multiLevelType w:val="hybridMultilevel"/>
    <w:tmpl w:val="AB12462C"/>
    <w:lvl w:ilvl="0" w:tplc="4E92B99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B9A7903"/>
    <w:multiLevelType w:val="hybridMultilevel"/>
    <w:tmpl w:val="879E51D0"/>
    <w:lvl w:ilvl="0" w:tplc="F99EA898">
      <w:start w:val="1"/>
      <w:numFmt w:val="decimal"/>
      <w:lvlText w:val="%1)"/>
      <w:lvlJc w:val="left"/>
      <w:pPr>
        <w:ind w:left="720" w:hanging="360"/>
      </w:pPr>
    </w:lvl>
    <w:lvl w:ilvl="1" w:tplc="5E9AA5CC">
      <w:start w:val="1"/>
      <w:numFmt w:val="lowerLetter"/>
      <w:lvlText w:val="%2."/>
      <w:lvlJc w:val="left"/>
      <w:pPr>
        <w:ind w:left="1440" w:hanging="360"/>
      </w:pPr>
    </w:lvl>
    <w:lvl w:ilvl="2" w:tplc="1782474E">
      <w:start w:val="1"/>
      <w:numFmt w:val="lowerRoman"/>
      <w:lvlText w:val="%3."/>
      <w:lvlJc w:val="right"/>
      <w:pPr>
        <w:ind w:left="2160" w:hanging="180"/>
      </w:pPr>
    </w:lvl>
    <w:lvl w:ilvl="3" w:tplc="ECB46776">
      <w:start w:val="1"/>
      <w:numFmt w:val="decimal"/>
      <w:lvlText w:val="%4."/>
      <w:lvlJc w:val="left"/>
      <w:pPr>
        <w:ind w:left="2880" w:hanging="360"/>
      </w:pPr>
    </w:lvl>
    <w:lvl w:ilvl="4" w:tplc="7076016E">
      <w:start w:val="1"/>
      <w:numFmt w:val="lowerLetter"/>
      <w:lvlText w:val="%5."/>
      <w:lvlJc w:val="left"/>
      <w:pPr>
        <w:ind w:left="3600" w:hanging="360"/>
      </w:pPr>
    </w:lvl>
    <w:lvl w:ilvl="5" w:tplc="22E4D1D8">
      <w:start w:val="1"/>
      <w:numFmt w:val="lowerRoman"/>
      <w:lvlText w:val="%6."/>
      <w:lvlJc w:val="right"/>
      <w:pPr>
        <w:ind w:left="4320" w:hanging="180"/>
      </w:pPr>
    </w:lvl>
    <w:lvl w:ilvl="6" w:tplc="0974E758">
      <w:start w:val="1"/>
      <w:numFmt w:val="decimal"/>
      <w:lvlText w:val="%7."/>
      <w:lvlJc w:val="left"/>
      <w:pPr>
        <w:ind w:left="5040" w:hanging="360"/>
      </w:pPr>
    </w:lvl>
    <w:lvl w:ilvl="7" w:tplc="C132449C">
      <w:start w:val="1"/>
      <w:numFmt w:val="lowerLetter"/>
      <w:lvlText w:val="%8."/>
      <w:lvlJc w:val="left"/>
      <w:pPr>
        <w:ind w:left="5760" w:hanging="360"/>
      </w:pPr>
    </w:lvl>
    <w:lvl w:ilvl="8" w:tplc="86E22ED0">
      <w:start w:val="1"/>
      <w:numFmt w:val="lowerRoman"/>
      <w:lvlText w:val="%9."/>
      <w:lvlJc w:val="right"/>
      <w:pPr>
        <w:ind w:left="6480" w:hanging="180"/>
      </w:pPr>
    </w:lvl>
  </w:abstractNum>
  <w:abstractNum w:abstractNumId="5" w15:restartNumberingAfterBreak="0">
    <w:nsid w:val="2FFB5B88"/>
    <w:multiLevelType w:val="hybridMultilevel"/>
    <w:tmpl w:val="3EC6B69E"/>
    <w:lvl w:ilvl="0" w:tplc="7CCC25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22B72CD"/>
    <w:multiLevelType w:val="hybridMultilevel"/>
    <w:tmpl w:val="525C0D96"/>
    <w:lvl w:ilvl="0" w:tplc="B7189FFC">
      <w:start w:val="3"/>
      <w:numFmt w:val="decimal"/>
      <w:lvlText w:val="%1)"/>
      <w:lvlJc w:val="left"/>
      <w:pPr>
        <w:ind w:left="720" w:hanging="360"/>
      </w:pPr>
    </w:lvl>
    <w:lvl w:ilvl="1" w:tplc="0D46A010">
      <w:start w:val="1"/>
      <w:numFmt w:val="lowerLetter"/>
      <w:lvlText w:val="%2."/>
      <w:lvlJc w:val="left"/>
      <w:pPr>
        <w:ind w:left="1440" w:hanging="360"/>
      </w:pPr>
    </w:lvl>
    <w:lvl w:ilvl="2" w:tplc="1696D77A">
      <w:start w:val="1"/>
      <w:numFmt w:val="lowerRoman"/>
      <w:lvlText w:val="%3."/>
      <w:lvlJc w:val="right"/>
      <w:pPr>
        <w:ind w:left="2160" w:hanging="180"/>
      </w:pPr>
    </w:lvl>
    <w:lvl w:ilvl="3" w:tplc="0FAECB32">
      <w:start w:val="1"/>
      <w:numFmt w:val="decimal"/>
      <w:lvlText w:val="%4."/>
      <w:lvlJc w:val="left"/>
      <w:pPr>
        <w:ind w:left="2880" w:hanging="360"/>
      </w:pPr>
    </w:lvl>
    <w:lvl w:ilvl="4" w:tplc="DDAEEE34">
      <w:start w:val="1"/>
      <w:numFmt w:val="lowerLetter"/>
      <w:lvlText w:val="%5."/>
      <w:lvlJc w:val="left"/>
      <w:pPr>
        <w:ind w:left="3600" w:hanging="360"/>
      </w:pPr>
    </w:lvl>
    <w:lvl w:ilvl="5" w:tplc="E180AC78">
      <w:start w:val="1"/>
      <w:numFmt w:val="lowerRoman"/>
      <w:lvlText w:val="%6."/>
      <w:lvlJc w:val="right"/>
      <w:pPr>
        <w:ind w:left="4320" w:hanging="180"/>
      </w:pPr>
    </w:lvl>
    <w:lvl w:ilvl="6" w:tplc="0D363868">
      <w:start w:val="1"/>
      <w:numFmt w:val="decimal"/>
      <w:lvlText w:val="%7."/>
      <w:lvlJc w:val="left"/>
      <w:pPr>
        <w:ind w:left="5040" w:hanging="360"/>
      </w:pPr>
    </w:lvl>
    <w:lvl w:ilvl="7" w:tplc="5B9A9E68">
      <w:start w:val="1"/>
      <w:numFmt w:val="lowerLetter"/>
      <w:lvlText w:val="%8."/>
      <w:lvlJc w:val="left"/>
      <w:pPr>
        <w:ind w:left="5760" w:hanging="360"/>
      </w:pPr>
    </w:lvl>
    <w:lvl w:ilvl="8" w:tplc="9214741A">
      <w:start w:val="1"/>
      <w:numFmt w:val="lowerRoman"/>
      <w:lvlText w:val="%9."/>
      <w:lvlJc w:val="right"/>
      <w:pPr>
        <w:ind w:left="6480" w:hanging="180"/>
      </w:pPr>
    </w:lvl>
  </w:abstractNum>
  <w:abstractNum w:abstractNumId="7" w15:restartNumberingAfterBreak="0">
    <w:nsid w:val="465342C4"/>
    <w:multiLevelType w:val="hybridMultilevel"/>
    <w:tmpl w:val="2CCE626C"/>
    <w:lvl w:ilvl="0" w:tplc="5E241F14">
      <w:start w:val="2"/>
      <w:numFmt w:val="decimal"/>
      <w:lvlText w:val="%1)"/>
      <w:lvlJc w:val="left"/>
      <w:pPr>
        <w:ind w:left="720" w:hanging="360"/>
      </w:pPr>
    </w:lvl>
    <w:lvl w:ilvl="1" w:tplc="A25A0424">
      <w:start w:val="1"/>
      <w:numFmt w:val="lowerLetter"/>
      <w:lvlText w:val="%2."/>
      <w:lvlJc w:val="left"/>
      <w:pPr>
        <w:ind w:left="1440" w:hanging="360"/>
      </w:pPr>
    </w:lvl>
    <w:lvl w:ilvl="2" w:tplc="1CF075F8">
      <w:start w:val="1"/>
      <w:numFmt w:val="lowerRoman"/>
      <w:lvlText w:val="%3."/>
      <w:lvlJc w:val="right"/>
      <w:pPr>
        <w:ind w:left="2160" w:hanging="180"/>
      </w:pPr>
    </w:lvl>
    <w:lvl w:ilvl="3" w:tplc="2D22F372">
      <w:start w:val="1"/>
      <w:numFmt w:val="decimal"/>
      <w:lvlText w:val="%4."/>
      <w:lvlJc w:val="left"/>
      <w:pPr>
        <w:ind w:left="2880" w:hanging="360"/>
      </w:pPr>
    </w:lvl>
    <w:lvl w:ilvl="4" w:tplc="E732E840">
      <w:start w:val="1"/>
      <w:numFmt w:val="lowerLetter"/>
      <w:lvlText w:val="%5."/>
      <w:lvlJc w:val="left"/>
      <w:pPr>
        <w:ind w:left="3600" w:hanging="360"/>
      </w:pPr>
    </w:lvl>
    <w:lvl w:ilvl="5" w:tplc="8AFA2C6C">
      <w:start w:val="1"/>
      <w:numFmt w:val="lowerRoman"/>
      <w:lvlText w:val="%6."/>
      <w:lvlJc w:val="right"/>
      <w:pPr>
        <w:ind w:left="4320" w:hanging="180"/>
      </w:pPr>
    </w:lvl>
    <w:lvl w:ilvl="6" w:tplc="A83EC670">
      <w:start w:val="1"/>
      <w:numFmt w:val="decimal"/>
      <w:lvlText w:val="%7."/>
      <w:lvlJc w:val="left"/>
      <w:pPr>
        <w:ind w:left="5040" w:hanging="360"/>
      </w:pPr>
    </w:lvl>
    <w:lvl w:ilvl="7" w:tplc="49E8B48E">
      <w:start w:val="1"/>
      <w:numFmt w:val="lowerLetter"/>
      <w:lvlText w:val="%8."/>
      <w:lvlJc w:val="left"/>
      <w:pPr>
        <w:ind w:left="5760" w:hanging="360"/>
      </w:pPr>
    </w:lvl>
    <w:lvl w:ilvl="8" w:tplc="3A2E5304">
      <w:start w:val="1"/>
      <w:numFmt w:val="lowerRoman"/>
      <w:lvlText w:val="%9."/>
      <w:lvlJc w:val="right"/>
      <w:pPr>
        <w:ind w:left="6480" w:hanging="180"/>
      </w:pPr>
    </w:lvl>
  </w:abstractNum>
  <w:abstractNum w:abstractNumId="8" w15:restartNumberingAfterBreak="0">
    <w:nsid w:val="469EE372"/>
    <w:multiLevelType w:val="hybridMultilevel"/>
    <w:tmpl w:val="ED36C3D0"/>
    <w:lvl w:ilvl="0" w:tplc="B13A7C58">
      <w:start w:val="1"/>
      <w:numFmt w:val="decimal"/>
      <w:lvlText w:val="%1)"/>
      <w:lvlJc w:val="left"/>
      <w:pPr>
        <w:ind w:left="720" w:hanging="360"/>
      </w:pPr>
    </w:lvl>
    <w:lvl w:ilvl="1" w:tplc="B960388A">
      <w:start w:val="1"/>
      <w:numFmt w:val="lowerLetter"/>
      <w:lvlText w:val="%2."/>
      <w:lvlJc w:val="left"/>
      <w:pPr>
        <w:ind w:left="1440" w:hanging="360"/>
      </w:pPr>
    </w:lvl>
    <w:lvl w:ilvl="2" w:tplc="53BEF37E">
      <w:start w:val="1"/>
      <w:numFmt w:val="lowerRoman"/>
      <w:lvlText w:val="%3."/>
      <w:lvlJc w:val="right"/>
      <w:pPr>
        <w:ind w:left="2160" w:hanging="180"/>
      </w:pPr>
    </w:lvl>
    <w:lvl w:ilvl="3" w:tplc="CCBE515E">
      <w:start w:val="1"/>
      <w:numFmt w:val="decimal"/>
      <w:lvlText w:val="%4."/>
      <w:lvlJc w:val="left"/>
      <w:pPr>
        <w:ind w:left="2880" w:hanging="360"/>
      </w:pPr>
    </w:lvl>
    <w:lvl w:ilvl="4" w:tplc="ECBC6586">
      <w:start w:val="1"/>
      <w:numFmt w:val="lowerLetter"/>
      <w:lvlText w:val="%5."/>
      <w:lvlJc w:val="left"/>
      <w:pPr>
        <w:ind w:left="3600" w:hanging="360"/>
      </w:pPr>
    </w:lvl>
    <w:lvl w:ilvl="5" w:tplc="282CAE8C">
      <w:start w:val="1"/>
      <w:numFmt w:val="lowerRoman"/>
      <w:lvlText w:val="%6."/>
      <w:lvlJc w:val="right"/>
      <w:pPr>
        <w:ind w:left="4320" w:hanging="180"/>
      </w:pPr>
    </w:lvl>
    <w:lvl w:ilvl="6" w:tplc="B502B9BE">
      <w:start w:val="1"/>
      <w:numFmt w:val="decimal"/>
      <w:lvlText w:val="%7."/>
      <w:lvlJc w:val="left"/>
      <w:pPr>
        <w:ind w:left="5040" w:hanging="360"/>
      </w:pPr>
    </w:lvl>
    <w:lvl w:ilvl="7" w:tplc="5882C9BA">
      <w:start w:val="1"/>
      <w:numFmt w:val="lowerLetter"/>
      <w:lvlText w:val="%8."/>
      <w:lvlJc w:val="left"/>
      <w:pPr>
        <w:ind w:left="5760" w:hanging="360"/>
      </w:pPr>
    </w:lvl>
    <w:lvl w:ilvl="8" w:tplc="9F8437B8">
      <w:start w:val="1"/>
      <w:numFmt w:val="lowerRoman"/>
      <w:lvlText w:val="%9."/>
      <w:lvlJc w:val="right"/>
      <w:pPr>
        <w:ind w:left="6480" w:hanging="180"/>
      </w:pPr>
    </w:lvl>
  </w:abstractNum>
  <w:abstractNum w:abstractNumId="9" w15:restartNumberingAfterBreak="0">
    <w:nsid w:val="4D20F4EF"/>
    <w:multiLevelType w:val="hybridMultilevel"/>
    <w:tmpl w:val="46D0FCDE"/>
    <w:lvl w:ilvl="0" w:tplc="53241B34">
      <w:start w:val="1"/>
      <w:numFmt w:val="decimal"/>
      <w:lvlText w:val="%1)"/>
      <w:lvlJc w:val="left"/>
      <w:pPr>
        <w:ind w:left="720" w:hanging="360"/>
      </w:pPr>
    </w:lvl>
    <w:lvl w:ilvl="1" w:tplc="0F8854AE">
      <w:start w:val="1"/>
      <w:numFmt w:val="lowerLetter"/>
      <w:lvlText w:val="%2."/>
      <w:lvlJc w:val="left"/>
      <w:pPr>
        <w:ind w:left="1440" w:hanging="360"/>
      </w:pPr>
    </w:lvl>
    <w:lvl w:ilvl="2" w:tplc="F774B824">
      <w:start w:val="1"/>
      <w:numFmt w:val="lowerRoman"/>
      <w:lvlText w:val="%3."/>
      <w:lvlJc w:val="right"/>
      <w:pPr>
        <w:ind w:left="2160" w:hanging="180"/>
      </w:pPr>
    </w:lvl>
    <w:lvl w:ilvl="3" w:tplc="CF2EB29C">
      <w:start w:val="1"/>
      <w:numFmt w:val="decimal"/>
      <w:lvlText w:val="%4."/>
      <w:lvlJc w:val="left"/>
      <w:pPr>
        <w:ind w:left="2880" w:hanging="360"/>
      </w:pPr>
    </w:lvl>
    <w:lvl w:ilvl="4" w:tplc="B5B8EEDC">
      <w:start w:val="1"/>
      <w:numFmt w:val="lowerLetter"/>
      <w:lvlText w:val="%5."/>
      <w:lvlJc w:val="left"/>
      <w:pPr>
        <w:ind w:left="3600" w:hanging="360"/>
      </w:pPr>
    </w:lvl>
    <w:lvl w:ilvl="5" w:tplc="FDAEBB96">
      <w:start w:val="1"/>
      <w:numFmt w:val="lowerRoman"/>
      <w:lvlText w:val="%6."/>
      <w:lvlJc w:val="right"/>
      <w:pPr>
        <w:ind w:left="4320" w:hanging="180"/>
      </w:pPr>
    </w:lvl>
    <w:lvl w:ilvl="6" w:tplc="EC844D44">
      <w:start w:val="1"/>
      <w:numFmt w:val="decimal"/>
      <w:lvlText w:val="%7."/>
      <w:lvlJc w:val="left"/>
      <w:pPr>
        <w:ind w:left="5040" w:hanging="360"/>
      </w:pPr>
    </w:lvl>
    <w:lvl w:ilvl="7" w:tplc="B8203F22">
      <w:start w:val="1"/>
      <w:numFmt w:val="lowerLetter"/>
      <w:lvlText w:val="%8."/>
      <w:lvlJc w:val="left"/>
      <w:pPr>
        <w:ind w:left="5760" w:hanging="360"/>
      </w:pPr>
    </w:lvl>
    <w:lvl w:ilvl="8" w:tplc="54547996">
      <w:start w:val="1"/>
      <w:numFmt w:val="lowerRoman"/>
      <w:lvlText w:val="%9."/>
      <w:lvlJc w:val="right"/>
      <w:pPr>
        <w:ind w:left="6480" w:hanging="180"/>
      </w:pPr>
    </w:lvl>
  </w:abstractNum>
  <w:abstractNum w:abstractNumId="10" w15:restartNumberingAfterBreak="0">
    <w:nsid w:val="4E2704C0"/>
    <w:multiLevelType w:val="hybridMultilevel"/>
    <w:tmpl w:val="125A66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F0D603"/>
    <w:multiLevelType w:val="hybridMultilevel"/>
    <w:tmpl w:val="8EE8D046"/>
    <w:lvl w:ilvl="0" w:tplc="8352890C">
      <w:start w:val="3"/>
      <w:numFmt w:val="decimal"/>
      <w:lvlText w:val="%1)"/>
      <w:lvlJc w:val="left"/>
      <w:pPr>
        <w:ind w:left="720" w:hanging="360"/>
      </w:pPr>
    </w:lvl>
    <w:lvl w:ilvl="1" w:tplc="343EBE8A">
      <w:start w:val="1"/>
      <w:numFmt w:val="lowerLetter"/>
      <w:lvlText w:val="%2."/>
      <w:lvlJc w:val="left"/>
      <w:pPr>
        <w:ind w:left="1440" w:hanging="360"/>
      </w:pPr>
    </w:lvl>
    <w:lvl w:ilvl="2" w:tplc="6D224298">
      <w:start w:val="1"/>
      <w:numFmt w:val="lowerRoman"/>
      <w:lvlText w:val="%3."/>
      <w:lvlJc w:val="right"/>
      <w:pPr>
        <w:ind w:left="2160" w:hanging="180"/>
      </w:pPr>
    </w:lvl>
    <w:lvl w:ilvl="3" w:tplc="4E78CFE2">
      <w:start w:val="1"/>
      <w:numFmt w:val="decimal"/>
      <w:lvlText w:val="%4."/>
      <w:lvlJc w:val="left"/>
      <w:pPr>
        <w:ind w:left="2880" w:hanging="360"/>
      </w:pPr>
    </w:lvl>
    <w:lvl w:ilvl="4" w:tplc="8B2E0436">
      <w:start w:val="1"/>
      <w:numFmt w:val="lowerLetter"/>
      <w:lvlText w:val="%5."/>
      <w:lvlJc w:val="left"/>
      <w:pPr>
        <w:ind w:left="3600" w:hanging="360"/>
      </w:pPr>
    </w:lvl>
    <w:lvl w:ilvl="5" w:tplc="E4EE3A16">
      <w:start w:val="1"/>
      <w:numFmt w:val="lowerRoman"/>
      <w:lvlText w:val="%6."/>
      <w:lvlJc w:val="right"/>
      <w:pPr>
        <w:ind w:left="4320" w:hanging="180"/>
      </w:pPr>
    </w:lvl>
    <w:lvl w:ilvl="6" w:tplc="B4907A14">
      <w:start w:val="1"/>
      <w:numFmt w:val="decimal"/>
      <w:lvlText w:val="%7."/>
      <w:lvlJc w:val="left"/>
      <w:pPr>
        <w:ind w:left="5040" w:hanging="360"/>
      </w:pPr>
    </w:lvl>
    <w:lvl w:ilvl="7" w:tplc="CE426D00">
      <w:start w:val="1"/>
      <w:numFmt w:val="lowerLetter"/>
      <w:lvlText w:val="%8."/>
      <w:lvlJc w:val="left"/>
      <w:pPr>
        <w:ind w:left="5760" w:hanging="360"/>
      </w:pPr>
    </w:lvl>
    <w:lvl w:ilvl="8" w:tplc="251C0A36">
      <w:start w:val="1"/>
      <w:numFmt w:val="lowerRoman"/>
      <w:lvlText w:val="%9."/>
      <w:lvlJc w:val="right"/>
      <w:pPr>
        <w:ind w:left="6480" w:hanging="180"/>
      </w:pPr>
    </w:lvl>
  </w:abstractNum>
  <w:abstractNum w:abstractNumId="12" w15:restartNumberingAfterBreak="0">
    <w:nsid w:val="60E16C0F"/>
    <w:multiLevelType w:val="hybridMultilevel"/>
    <w:tmpl w:val="08368090"/>
    <w:lvl w:ilvl="0" w:tplc="81D42F24">
      <w:start w:val="1"/>
      <w:numFmt w:val="decimal"/>
      <w:lvlText w:val="%1)"/>
      <w:lvlJc w:val="left"/>
      <w:pPr>
        <w:ind w:left="1080" w:hanging="360"/>
      </w:pPr>
      <w:rPr>
        <w:rFonts w:hint="default"/>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C07D2C6"/>
    <w:multiLevelType w:val="hybridMultilevel"/>
    <w:tmpl w:val="02A0F8F0"/>
    <w:lvl w:ilvl="0" w:tplc="93768024">
      <w:start w:val="2"/>
      <w:numFmt w:val="decimal"/>
      <w:lvlText w:val="%1)"/>
      <w:lvlJc w:val="left"/>
      <w:pPr>
        <w:ind w:left="720" w:hanging="360"/>
      </w:pPr>
    </w:lvl>
    <w:lvl w:ilvl="1" w:tplc="755A64B6">
      <w:start w:val="1"/>
      <w:numFmt w:val="lowerLetter"/>
      <w:lvlText w:val="%2."/>
      <w:lvlJc w:val="left"/>
      <w:pPr>
        <w:ind w:left="1440" w:hanging="360"/>
      </w:pPr>
    </w:lvl>
    <w:lvl w:ilvl="2" w:tplc="1910D89C">
      <w:start w:val="1"/>
      <w:numFmt w:val="lowerRoman"/>
      <w:lvlText w:val="%3."/>
      <w:lvlJc w:val="right"/>
      <w:pPr>
        <w:ind w:left="2160" w:hanging="180"/>
      </w:pPr>
    </w:lvl>
    <w:lvl w:ilvl="3" w:tplc="681C5C12">
      <w:start w:val="1"/>
      <w:numFmt w:val="decimal"/>
      <w:lvlText w:val="%4."/>
      <w:lvlJc w:val="left"/>
      <w:pPr>
        <w:ind w:left="2880" w:hanging="360"/>
      </w:pPr>
    </w:lvl>
    <w:lvl w:ilvl="4" w:tplc="B43CE71C">
      <w:start w:val="1"/>
      <w:numFmt w:val="lowerLetter"/>
      <w:lvlText w:val="%5."/>
      <w:lvlJc w:val="left"/>
      <w:pPr>
        <w:ind w:left="3600" w:hanging="360"/>
      </w:pPr>
    </w:lvl>
    <w:lvl w:ilvl="5" w:tplc="D3F028D4">
      <w:start w:val="1"/>
      <w:numFmt w:val="lowerRoman"/>
      <w:lvlText w:val="%6."/>
      <w:lvlJc w:val="right"/>
      <w:pPr>
        <w:ind w:left="4320" w:hanging="180"/>
      </w:pPr>
    </w:lvl>
    <w:lvl w:ilvl="6" w:tplc="90188482">
      <w:start w:val="1"/>
      <w:numFmt w:val="decimal"/>
      <w:lvlText w:val="%7."/>
      <w:lvlJc w:val="left"/>
      <w:pPr>
        <w:ind w:left="5040" w:hanging="360"/>
      </w:pPr>
    </w:lvl>
    <w:lvl w:ilvl="7" w:tplc="F7901B9C">
      <w:start w:val="1"/>
      <w:numFmt w:val="lowerLetter"/>
      <w:lvlText w:val="%8."/>
      <w:lvlJc w:val="left"/>
      <w:pPr>
        <w:ind w:left="5760" w:hanging="360"/>
      </w:pPr>
    </w:lvl>
    <w:lvl w:ilvl="8" w:tplc="A1CA6BCA">
      <w:start w:val="1"/>
      <w:numFmt w:val="lowerRoman"/>
      <w:lvlText w:val="%9."/>
      <w:lvlJc w:val="right"/>
      <w:pPr>
        <w:ind w:left="6480" w:hanging="180"/>
      </w:pPr>
    </w:lvl>
  </w:abstractNum>
  <w:abstractNum w:abstractNumId="14" w15:restartNumberingAfterBreak="0">
    <w:nsid w:val="75825D30"/>
    <w:multiLevelType w:val="hybridMultilevel"/>
    <w:tmpl w:val="09D45A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FF7B98"/>
    <w:multiLevelType w:val="hybridMultilevel"/>
    <w:tmpl w:val="06601496"/>
    <w:lvl w:ilvl="0" w:tplc="CA36264E">
      <w:start w:val="1"/>
      <w:numFmt w:val="bullet"/>
      <w:lvlText w:val=""/>
      <w:lvlJc w:val="left"/>
      <w:pPr>
        <w:ind w:left="720" w:hanging="360"/>
      </w:pPr>
      <w:rPr>
        <w:rFonts w:ascii="Symbol" w:eastAsia="Aptos" w:hAnsi="Symbol" w:cs="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D1317F"/>
    <w:multiLevelType w:val="hybridMultilevel"/>
    <w:tmpl w:val="FFBC66E2"/>
    <w:lvl w:ilvl="0" w:tplc="E326BFD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682388690">
    <w:abstractNumId w:val="6"/>
  </w:num>
  <w:num w:numId="2" w16cid:durableId="762997329">
    <w:abstractNumId w:val="7"/>
  </w:num>
  <w:num w:numId="3" w16cid:durableId="1840266497">
    <w:abstractNumId w:val="4"/>
  </w:num>
  <w:num w:numId="4" w16cid:durableId="1049063799">
    <w:abstractNumId w:val="0"/>
  </w:num>
  <w:num w:numId="5" w16cid:durableId="523321320">
    <w:abstractNumId w:val="13"/>
  </w:num>
  <w:num w:numId="6" w16cid:durableId="214052035">
    <w:abstractNumId w:val="8"/>
  </w:num>
  <w:num w:numId="7" w16cid:durableId="735318875">
    <w:abstractNumId w:val="11"/>
  </w:num>
  <w:num w:numId="8" w16cid:durableId="1812673156">
    <w:abstractNumId w:val="2"/>
  </w:num>
  <w:num w:numId="9" w16cid:durableId="2105761281">
    <w:abstractNumId w:val="9"/>
  </w:num>
  <w:num w:numId="10" w16cid:durableId="767508256">
    <w:abstractNumId w:val="1"/>
  </w:num>
  <w:num w:numId="11" w16cid:durableId="1275333523">
    <w:abstractNumId w:val="5"/>
  </w:num>
  <w:num w:numId="12" w16cid:durableId="1730571501">
    <w:abstractNumId w:val="10"/>
  </w:num>
  <w:num w:numId="13" w16cid:durableId="151145599">
    <w:abstractNumId w:val="16"/>
  </w:num>
  <w:num w:numId="14" w16cid:durableId="1002321908">
    <w:abstractNumId w:val="12"/>
  </w:num>
  <w:num w:numId="15" w16cid:durableId="1534155007">
    <w:abstractNumId w:val="14"/>
  </w:num>
  <w:num w:numId="16" w16cid:durableId="99880417">
    <w:abstractNumId w:val="3"/>
  </w:num>
  <w:num w:numId="17" w16cid:durableId="211740670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llen O'Donoghue">
    <w15:presenceInfo w15:providerId="AD" w15:userId="S::odonoghuee1@cardiff.ac.uk::1c8c90de-20cc-4eb6-bdb3-5a9791ca1c9d"/>
  </w15:person>
  <w15:person w15:author="Matthias Gruber">
    <w15:presenceInfo w15:providerId="AD" w15:userId="S::gruberm@cardiff.ac.uk::c53e72e1-48af-4bf2-8667-4e9e99287046"/>
  </w15:person>
  <w15:person w15:author="Ellen O'Donoghue [2]">
    <w15:presenceInfo w15:providerId="Windows Live" w15:userId="2522c49d158488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656"/>
    <w:rsid w:val="0000323C"/>
    <w:rsid w:val="000116E9"/>
    <w:rsid w:val="00025B03"/>
    <w:rsid w:val="00027DAB"/>
    <w:rsid w:val="0003217F"/>
    <w:rsid w:val="00045412"/>
    <w:rsid w:val="00051DEB"/>
    <w:rsid w:val="000649EE"/>
    <w:rsid w:val="000A7BB1"/>
    <w:rsid w:val="000C2169"/>
    <w:rsid w:val="000C433A"/>
    <w:rsid w:val="000E3E6B"/>
    <w:rsid w:val="000E64B1"/>
    <w:rsid w:val="000F0824"/>
    <w:rsid w:val="000F2B5C"/>
    <w:rsid w:val="000F37E0"/>
    <w:rsid w:val="00104F94"/>
    <w:rsid w:val="0011748E"/>
    <w:rsid w:val="00120F83"/>
    <w:rsid w:val="001315EA"/>
    <w:rsid w:val="00133BCE"/>
    <w:rsid w:val="00147F48"/>
    <w:rsid w:val="00147F5E"/>
    <w:rsid w:val="00173656"/>
    <w:rsid w:val="00173CCC"/>
    <w:rsid w:val="00176170"/>
    <w:rsid w:val="001808DA"/>
    <w:rsid w:val="001820E2"/>
    <w:rsid w:val="0018686A"/>
    <w:rsid w:val="001A115B"/>
    <w:rsid w:val="001A3434"/>
    <w:rsid w:val="0020207C"/>
    <w:rsid w:val="002031E3"/>
    <w:rsid w:val="00206D55"/>
    <w:rsid w:val="00212905"/>
    <w:rsid w:val="00225174"/>
    <w:rsid w:val="002403D1"/>
    <w:rsid w:val="00241470"/>
    <w:rsid w:val="002420E4"/>
    <w:rsid w:val="002441EF"/>
    <w:rsid w:val="00253A29"/>
    <w:rsid w:val="00254535"/>
    <w:rsid w:val="00266715"/>
    <w:rsid w:val="0028111E"/>
    <w:rsid w:val="002834A6"/>
    <w:rsid w:val="00285D5B"/>
    <w:rsid w:val="002A0E1C"/>
    <w:rsid w:val="002C5856"/>
    <w:rsid w:val="002D1A49"/>
    <w:rsid w:val="002D272A"/>
    <w:rsid w:val="002D332F"/>
    <w:rsid w:val="002D5923"/>
    <w:rsid w:val="002E1D2A"/>
    <w:rsid w:val="002E2388"/>
    <w:rsid w:val="002F50C6"/>
    <w:rsid w:val="002F79BB"/>
    <w:rsid w:val="0032104F"/>
    <w:rsid w:val="00321FA2"/>
    <w:rsid w:val="00331978"/>
    <w:rsid w:val="003326D3"/>
    <w:rsid w:val="0037002E"/>
    <w:rsid w:val="0037354F"/>
    <w:rsid w:val="00387413"/>
    <w:rsid w:val="00393EBF"/>
    <w:rsid w:val="003B173E"/>
    <w:rsid w:val="003B265E"/>
    <w:rsid w:val="003B55C0"/>
    <w:rsid w:val="003C693B"/>
    <w:rsid w:val="003D5EBE"/>
    <w:rsid w:val="003E0903"/>
    <w:rsid w:val="003E6F45"/>
    <w:rsid w:val="003E7090"/>
    <w:rsid w:val="003E7101"/>
    <w:rsid w:val="003F1EF1"/>
    <w:rsid w:val="00405205"/>
    <w:rsid w:val="0041467F"/>
    <w:rsid w:val="004340D8"/>
    <w:rsid w:val="00440338"/>
    <w:rsid w:val="00440341"/>
    <w:rsid w:val="004730FA"/>
    <w:rsid w:val="00481EFB"/>
    <w:rsid w:val="004C2B39"/>
    <w:rsid w:val="004C3255"/>
    <w:rsid w:val="004D1DAE"/>
    <w:rsid w:val="004D4878"/>
    <w:rsid w:val="004D5859"/>
    <w:rsid w:val="004E2930"/>
    <w:rsid w:val="004E5E6A"/>
    <w:rsid w:val="004E6671"/>
    <w:rsid w:val="004F0F12"/>
    <w:rsid w:val="004F3E9C"/>
    <w:rsid w:val="00500ED4"/>
    <w:rsid w:val="00502585"/>
    <w:rsid w:val="00513E94"/>
    <w:rsid w:val="00544D3D"/>
    <w:rsid w:val="005513F1"/>
    <w:rsid w:val="00557ED6"/>
    <w:rsid w:val="005811BB"/>
    <w:rsid w:val="00590D96"/>
    <w:rsid w:val="005A132F"/>
    <w:rsid w:val="005A4E7E"/>
    <w:rsid w:val="005B4AB1"/>
    <w:rsid w:val="005B4D1D"/>
    <w:rsid w:val="005B7658"/>
    <w:rsid w:val="005BEC6D"/>
    <w:rsid w:val="005D3529"/>
    <w:rsid w:val="005E3E9E"/>
    <w:rsid w:val="005F6C49"/>
    <w:rsid w:val="005F7D1E"/>
    <w:rsid w:val="0060017F"/>
    <w:rsid w:val="006008BB"/>
    <w:rsid w:val="00600AE5"/>
    <w:rsid w:val="00611221"/>
    <w:rsid w:val="006204E0"/>
    <w:rsid w:val="006252BB"/>
    <w:rsid w:val="00635346"/>
    <w:rsid w:val="00640683"/>
    <w:rsid w:val="00646C3A"/>
    <w:rsid w:val="006772C3"/>
    <w:rsid w:val="0068693E"/>
    <w:rsid w:val="00690C5D"/>
    <w:rsid w:val="006A02BC"/>
    <w:rsid w:val="006F7F86"/>
    <w:rsid w:val="00701B3D"/>
    <w:rsid w:val="00704CDA"/>
    <w:rsid w:val="00725383"/>
    <w:rsid w:val="00747B18"/>
    <w:rsid w:val="007772D3"/>
    <w:rsid w:val="00781C6D"/>
    <w:rsid w:val="00796962"/>
    <w:rsid w:val="007A31DE"/>
    <w:rsid w:val="007B4C96"/>
    <w:rsid w:val="007C1651"/>
    <w:rsid w:val="007D0EEE"/>
    <w:rsid w:val="007E00B3"/>
    <w:rsid w:val="007E36B8"/>
    <w:rsid w:val="007E6430"/>
    <w:rsid w:val="007F7565"/>
    <w:rsid w:val="00806C0F"/>
    <w:rsid w:val="008161E3"/>
    <w:rsid w:val="00824ED7"/>
    <w:rsid w:val="008259B3"/>
    <w:rsid w:val="008302D3"/>
    <w:rsid w:val="00836A7C"/>
    <w:rsid w:val="00837791"/>
    <w:rsid w:val="008625A7"/>
    <w:rsid w:val="00862FB3"/>
    <w:rsid w:val="00885262"/>
    <w:rsid w:val="00887AA6"/>
    <w:rsid w:val="0089067C"/>
    <w:rsid w:val="00894B72"/>
    <w:rsid w:val="0089AD8C"/>
    <w:rsid w:val="008B79DB"/>
    <w:rsid w:val="008F774F"/>
    <w:rsid w:val="0091171F"/>
    <w:rsid w:val="00925CD3"/>
    <w:rsid w:val="0092632C"/>
    <w:rsid w:val="00930CC3"/>
    <w:rsid w:val="00935595"/>
    <w:rsid w:val="00937D77"/>
    <w:rsid w:val="00952A2E"/>
    <w:rsid w:val="009618E4"/>
    <w:rsid w:val="00963556"/>
    <w:rsid w:val="00966B30"/>
    <w:rsid w:val="0096704C"/>
    <w:rsid w:val="00986C90"/>
    <w:rsid w:val="009932AF"/>
    <w:rsid w:val="009977A9"/>
    <w:rsid w:val="009B6E01"/>
    <w:rsid w:val="009B7561"/>
    <w:rsid w:val="009C41B8"/>
    <w:rsid w:val="009D62E8"/>
    <w:rsid w:val="009E0EE5"/>
    <w:rsid w:val="00A011DA"/>
    <w:rsid w:val="00A1015F"/>
    <w:rsid w:val="00A20305"/>
    <w:rsid w:val="00A40489"/>
    <w:rsid w:val="00A430BF"/>
    <w:rsid w:val="00A4554B"/>
    <w:rsid w:val="00A5166F"/>
    <w:rsid w:val="00A573AB"/>
    <w:rsid w:val="00A63443"/>
    <w:rsid w:val="00A6710E"/>
    <w:rsid w:val="00A67B3C"/>
    <w:rsid w:val="00A72FB4"/>
    <w:rsid w:val="00A76842"/>
    <w:rsid w:val="00A903E9"/>
    <w:rsid w:val="00A93A97"/>
    <w:rsid w:val="00AA4D73"/>
    <w:rsid w:val="00AA6AD7"/>
    <w:rsid w:val="00AB665D"/>
    <w:rsid w:val="00AC1165"/>
    <w:rsid w:val="00AD1531"/>
    <w:rsid w:val="00AD1D7D"/>
    <w:rsid w:val="00AD4269"/>
    <w:rsid w:val="00AE704D"/>
    <w:rsid w:val="00AFF325"/>
    <w:rsid w:val="00B03A73"/>
    <w:rsid w:val="00B22D3C"/>
    <w:rsid w:val="00B23B39"/>
    <w:rsid w:val="00B30078"/>
    <w:rsid w:val="00B36C81"/>
    <w:rsid w:val="00B427B2"/>
    <w:rsid w:val="00B511A4"/>
    <w:rsid w:val="00B511FA"/>
    <w:rsid w:val="00B65BC2"/>
    <w:rsid w:val="00B84080"/>
    <w:rsid w:val="00B904E9"/>
    <w:rsid w:val="00BA1001"/>
    <w:rsid w:val="00BB5C45"/>
    <w:rsid w:val="00BB6903"/>
    <w:rsid w:val="00BC50AD"/>
    <w:rsid w:val="00BD1E72"/>
    <w:rsid w:val="00BD3926"/>
    <w:rsid w:val="00C12FB4"/>
    <w:rsid w:val="00C139AE"/>
    <w:rsid w:val="00C15842"/>
    <w:rsid w:val="00C24490"/>
    <w:rsid w:val="00C24B59"/>
    <w:rsid w:val="00C34E76"/>
    <w:rsid w:val="00C45BEB"/>
    <w:rsid w:val="00C53EFC"/>
    <w:rsid w:val="00C63F43"/>
    <w:rsid w:val="00C64DCB"/>
    <w:rsid w:val="00C75FC6"/>
    <w:rsid w:val="00C81D35"/>
    <w:rsid w:val="00CA71BE"/>
    <w:rsid w:val="00CB1B52"/>
    <w:rsid w:val="00CB662D"/>
    <w:rsid w:val="00CB669B"/>
    <w:rsid w:val="00CB684B"/>
    <w:rsid w:val="00CC0B23"/>
    <w:rsid w:val="00CC3359"/>
    <w:rsid w:val="00CE61DA"/>
    <w:rsid w:val="00CE6AAD"/>
    <w:rsid w:val="00CF25F2"/>
    <w:rsid w:val="00D04D55"/>
    <w:rsid w:val="00D1108A"/>
    <w:rsid w:val="00D2441A"/>
    <w:rsid w:val="00D26BBE"/>
    <w:rsid w:val="00D300DB"/>
    <w:rsid w:val="00D306E1"/>
    <w:rsid w:val="00D32F76"/>
    <w:rsid w:val="00D36998"/>
    <w:rsid w:val="00D44728"/>
    <w:rsid w:val="00D472FC"/>
    <w:rsid w:val="00D4AC6D"/>
    <w:rsid w:val="00D61D17"/>
    <w:rsid w:val="00D66637"/>
    <w:rsid w:val="00D6784E"/>
    <w:rsid w:val="00D7405D"/>
    <w:rsid w:val="00D77A49"/>
    <w:rsid w:val="00D862E4"/>
    <w:rsid w:val="00DA3F87"/>
    <w:rsid w:val="00DB49D1"/>
    <w:rsid w:val="00DD0E88"/>
    <w:rsid w:val="00DD68B6"/>
    <w:rsid w:val="00DE5D27"/>
    <w:rsid w:val="00DF70F9"/>
    <w:rsid w:val="00E023F4"/>
    <w:rsid w:val="00E24F85"/>
    <w:rsid w:val="00E5115A"/>
    <w:rsid w:val="00E51CB4"/>
    <w:rsid w:val="00E53D1C"/>
    <w:rsid w:val="00E54376"/>
    <w:rsid w:val="00E60357"/>
    <w:rsid w:val="00E77604"/>
    <w:rsid w:val="00E81593"/>
    <w:rsid w:val="00E92F15"/>
    <w:rsid w:val="00EB1B73"/>
    <w:rsid w:val="00EC0FEB"/>
    <w:rsid w:val="00EC1DE6"/>
    <w:rsid w:val="00ED233C"/>
    <w:rsid w:val="00EE0F5A"/>
    <w:rsid w:val="00EE5DD9"/>
    <w:rsid w:val="00EF393C"/>
    <w:rsid w:val="00EF4C10"/>
    <w:rsid w:val="00F011C4"/>
    <w:rsid w:val="00F02149"/>
    <w:rsid w:val="00F0CA7A"/>
    <w:rsid w:val="00F27924"/>
    <w:rsid w:val="00F320EE"/>
    <w:rsid w:val="00F33E6F"/>
    <w:rsid w:val="00F42646"/>
    <w:rsid w:val="00F42851"/>
    <w:rsid w:val="00F45A5A"/>
    <w:rsid w:val="00F46DCB"/>
    <w:rsid w:val="00F57BC5"/>
    <w:rsid w:val="00F65224"/>
    <w:rsid w:val="00F67096"/>
    <w:rsid w:val="00F97EAB"/>
    <w:rsid w:val="00FA0114"/>
    <w:rsid w:val="00FB376C"/>
    <w:rsid w:val="00FB79A0"/>
    <w:rsid w:val="00FC104B"/>
    <w:rsid w:val="00FC258F"/>
    <w:rsid w:val="00FE1892"/>
    <w:rsid w:val="00FF6C16"/>
    <w:rsid w:val="0110C195"/>
    <w:rsid w:val="014ED5EA"/>
    <w:rsid w:val="01514613"/>
    <w:rsid w:val="0156EF40"/>
    <w:rsid w:val="015A3024"/>
    <w:rsid w:val="017C8158"/>
    <w:rsid w:val="0196D799"/>
    <w:rsid w:val="01BB170C"/>
    <w:rsid w:val="01D2DF7D"/>
    <w:rsid w:val="01F276E9"/>
    <w:rsid w:val="01FCEECE"/>
    <w:rsid w:val="021DDA1E"/>
    <w:rsid w:val="0224216B"/>
    <w:rsid w:val="0253E193"/>
    <w:rsid w:val="0261E60E"/>
    <w:rsid w:val="02749085"/>
    <w:rsid w:val="028A71F7"/>
    <w:rsid w:val="02AE793D"/>
    <w:rsid w:val="02CE475B"/>
    <w:rsid w:val="02D51AF4"/>
    <w:rsid w:val="02E7AB1F"/>
    <w:rsid w:val="02F76AC8"/>
    <w:rsid w:val="035D012C"/>
    <w:rsid w:val="03B7EAA3"/>
    <w:rsid w:val="03BF0C53"/>
    <w:rsid w:val="03C32ADF"/>
    <w:rsid w:val="0401385E"/>
    <w:rsid w:val="040855D8"/>
    <w:rsid w:val="042FB7E1"/>
    <w:rsid w:val="0432DAFB"/>
    <w:rsid w:val="04376A82"/>
    <w:rsid w:val="04551A23"/>
    <w:rsid w:val="04A98D99"/>
    <w:rsid w:val="04C041CB"/>
    <w:rsid w:val="04C0D701"/>
    <w:rsid w:val="04D0953D"/>
    <w:rsid w:val="04E43F3E"/>
    <w:rsid w:val="04EE4177"/>
    <w:rsid w:val="050BD660"/>
    <w:rsid w:val="05113FF5"/>
    <w:rsid w:val="052C099A"/>
    <w:rsid w:val="058A446B"/>
    <w:rsid w:val="0591DB3A"/>
    <w:rsid w:val="0591FAC8"/>
    <w:rsid w:val="059D9C66"/>
    <w:rsid w:val="05B970D5"/>
    <w:rsid w:val="061D29BC"/>
    <w:rsid w:val="0630AC1C"/>
    <w:rsid w:val="063F1FE0"/>
    <w:rsid w:val="066C8AC4"/>
    <w:rsid w:val="067C7D39"/>
    <w:rsid w:val="06B81AA1"/>
    <w:rsid w:val="06CF2E9D"/>
    <w:rsid w:val="06D16171"/>
    <w:rsid w:val="06DF368A"/>
    <w:rsid w:val="07053FA6"/>
    <w:rsid w:val="070650E2"/>
    <w:rsid w:val="07107EE6"/>
    <w:rsid w:val="071668EC"/>
    <w:rsid w:val="072B4AC3"/>
    <w:rsid w:val="075BEB28"/>
    <w:rsid w:val="079A6891"/>
    <w:rsid w:val="07AADA30"/>
    <w:rsid w:val="07B6420D"/>
    <w:rsid w:val="07E481DC"/>
    <w:rsid w:val="07EE71B9"/>
    <w:rsid w:val="07FC1389"/>
    <w:rsid w:val="08078C81"/>
    <w:rsid w:val="080D85F1"/>
    <w:rsid w:val="082017B5"/>
    <w:rsid w:val="082301B2"/>
    <w:rsid w:val="083944F2"/>
    <w:rsid w:val="08448ACB"/>
    <w:rsid w:val="084888E7"/>
    <w:rsid w:val="08496472"/>
    <w:rsid w:val="084D9B52"/>
    <w:rsid w:val="08594332"/>
    <w:rsid w:val="085AF7AE"/>
    <w:rsid w:val="085ED406"/>
    <w:rsid w:val="08607330"/>
    <w:rsid w:val="089475DF"/>
    <w:rsid w:val="08ADD581"/>
    <w:rsid w:val="08FA9037"/>
    <w:rsid w:val="09027346"/>
    <w:rsid w:val="09217053"/>
    <w:rsid w:val="0921D4FA"/>
    <w:rsid w:val="095DF1AC"/>
    <w:rsid w:val="095EE4B6"/>
    <w:rsid w:val="09EFE2E4"/>
    <w:rsid w:val="0A126FFB"/>
    <w:rsid w:val="0A1ED9F2"/>
    <w:rsid w:val="0A5A518E"/>
    <w:rsid w:val="0A6A6519"/>
    <w:rsid w:val="0A8E6833"/>
    <w:rsid w:val="0AAADF55"/>
    <w:rsid w:val="0AE139FD"/>
    <w:rsid w:val="0AE17A83"/>
    <w:rsid w:val="0B263D01"/>
    <w:rsid w:val="0B26BE5E"/>
    <w:rsid w:val="0B2816EE"/>
    <w:rsid w:val="0B558AE5"/>
    <w:rsid w:val="0B779B4D"/>
    <w:rsid w:val="0BA4131D"/>
    <w:rsid w:val="0BB51E61"/>
    <w:rsid w:val="0BCBB59E"/>
    <w:rsid w:val="0BD6DDC3"/>
    <w:rsid w:val="0BEC09F1"/>
    <w:rsid w:val="0C029020"/>
    <w:rsid w:val="0C15D3A3"/>
    <w:rsid w:val="0C326DA2"/>
    <w:rsid w:val="0C56678C"/>
    <w:rsid w:val="0C59A7D3"/>
    <w:rsid w:val="0C703BD3"/>
    <w:rsid w:val="0CA0BB6D"/>
    <w:rsid w:val="0CA55F1C"/>
    <w:rsid w:val="0CB92B3D"/>
    <w:rsid w:val="0CC4F962"/>
    <w:rsid w:val="0D14F0F7"/>
    <w:rsid w:val="0D17A098"/>
    <w:rsid w:val="0D1B56F9"/>
    <w:rsid w:val="0D22C6F7"/>
    <w:rsid w:val="0D298FBC"/>
    <w:rsid w:val="0D4F63D2"/>
    <w:rsid w:val="0D68F4AB"/>
    <w:rsid w:val="0D7B72BB"/>
    <w:rsid w:val="0D7DA3B8"/>
    <w:rsid w:val="0D8622DB"/>
    <w:rsid w:val="0DAC6B7C"/>
    <w:rsid w:val="0DC5DC5D"/>
    <w:rsid w:val="0DCB0440"/>
    <w:rsid w:val="0DDC7B64"/>
    <w:rsid w:val="0DF637F1"/>
    <w:rsid w:val="0DFDB9A5"/>
    <w:rsid w:val="0E0205EE"/>
    <w:rsid w:val="0E17D7DF"/>
    <w:rsid w:val="0E31D7FE"/>
    <w:rsid w:val="0E3C41C7"/>
    <w:rsid w:val="0E6221ED"/>
    <w:rsid w:val="0E642EAB"/>
    <w:rsid w:val="0E70112B"/>
    <w:rsid w:val="0E83EB3D"/>
    <w:rsid w:val="0E96E88B"/>
    <w:rsid w:val="0E99D1B9"/>
    <w:rsid w:val="0E9B438D"/>
    <w:rsid w:val="0EA9ACD1"/>
    <w:rsid w:val="0EC32210"/>
    <w:rsid w:val="0ED9CA4D"/>
    <w:rsid w:val="0EDB401B"/>
    <w:rsid w:val="0EE2086D"/>
    <w:rsid w:val="0EF22F07"/>
    <w:rsid w:val="0F125AF7"/>
    <w:rsid w:val="0F238CB8"/>
    <w:rsid w:val="0F2A2A79"/>
    <w:rsid w:val="0F68ACC4"/>
    <w:rsid w:val="0F991091"/>
    <w:rsid w:val="0F9B4DF1"/>
    <w:rsid w:val="0FBC3C0F"/>
    <w:rsid w:val="0FDFFD58"/>
    <w:rsid w:val="0FEACA9C"/>
    <w:rsid w:val="103C6701"/>
    <w:rsid w:val="10672317"/>
    <w:rsid w:val="1085BEA7"/>
    <w:rsid w:val="1093989C"/>
    <w:rsid w:val="10C119EB"/>
    <w:rsid w:val="10D3D481"/>
    <w:rsid w:val="10DF3975"/>
    <w:rsid w:val="1118600A"/>
    <w:rsid w:val="11293B94"/>
    <w:rsid w:val="115E8714"/>
    <w:rsid w:val="116B52E9"/>
    <w:rsid w:val="11751965"/>
    <w:rsid w:val="118A767A"/>
    <w:rsid w:val="11929D5F"/>
    <w:rsid w:val="11A52B42"/>
    <w:rsid w:val="11B5B346"/>
    <w:rsid w:val="11E454F6"/>
    <w:rsid w:val="11EA7034"/>
    <w:rsid w:val="120EE2AA"/>
    <w:rsid w:val="123DBBA4"/>
    <w:rsid w:val="123E33C4"/>
    <w:rsid w:val="126711CB"/>
    <w:rsid w:val="126E7605"/>
    <w:rsid w:val="1277573D"/>
    <w:rsid w:val="1283D1FB"/>
    <w:rsid w:val="128AD408"/>
    <w:rsid w:val="129A0A88"/>
    <w:rsid w:val="12BA5A45"/>
    <w:rsid w:val="12E0C756"/>
    <w:rsid w:val="132CF14B"/>
    <w:rsid w:val="133530F3"/>
    <w:rsid w:val="13357B60"/>
    <w:rsid w:val="137DA830"/>
    <w:rsid w:val="13A4B74A"/>
    <w:rsid w:val="13AB6475"/>
    <w:rsid w:val="13BCD133"/>
    <w:rsid w:val="13CD7174"/>
    <w:rsid w:val="13D3ADA1"/>
    <w:rsid w:val="13E76974"/>
    <w:rsid w:val="13EFD721"/>
    <w:rsid w:val="1408B8DD"/>
    <w:rsid w:val="14168A0F"/>
    <w:rsid w:val="146D9613"/>
    <w:rsid w:val="14A03995"/>
    <w:rsid w:val="14AB47F2"/>
    <w:rsid w:val="14B4B8F7"/>
    <w:rsid w:val="14D73A3A"/>
    <w:rsid w:val="14EAA1DD"/>
    <w:rsid w:val="14F061FA"/>
    <w:rsid w:val="1500168D"/>
    <w:rsid w:val="15299982"/>
    <w:rsid w:val="153E0EA4"/>
    <w:rsid w:val="1542081A"/>
    <w:rsid w:val="155328CD"/>
    <w:rsid w:val="155FBC00"/>
    <w:rsid w:val="15829D11"/>
    <w:rsid w:val="15849D1B"/>
    <w:rsid w:val="15C61DE3"/>
    <w:rsid w:val="15CC7150"/>
    <w:rsid w:val="15D364D0"/>
    <w:rsid w:val="15E5470A"/>
    <w:rsid w:val="15FA2779"/>
    <w:rsid w:val="16035210"/>
    <w:rsid w:val="161A2946"/>
    <w:rsid w:val="16206AD4"/>
    <w:rsid w:val="1620A5EB"/>
    <w:rsid w:val="16240A9C"/>
    <w:rsid w:val="1627DF08"/>
    <w:rsid w:val="1664FE5E"/>
    <w:rsid w:val="1696B46D"/>
    <w:rsid w:val="16B2EE10"/>
    <w:rsid w:val="16BA7E39"/>
    <w:rsid w:val="16BAA8F4"/>
    <w:rsid w:val="16D39B65"/>
    <w:rsid w:val="17375636"/>
    <w:rsid w:val="17532BCB"/>
    <w:rsid w:val="175D119E"/>
    <w:rsid w:val="176BCEE3"/>
    <w:rsid w:val="17C6098B"/>
    <w:rsid w:val="17D03ABB"/>
    <w:rsid w:val="17F50448"/>
    <w:rsid w:val="180B6A37"/>
    <w:rsid w:val="182A0A6A"/>
    <w:rsid w:val="188C8DAA"/>
    <w:rsid w:val="18A1841E"/>
    <w:rsid w:val="18BA0329"/>
    <w:rsid w:val="18C59877"/>
    <w:rsid w:val="18C622F8"/>
    <w:rsid w:val="18C804CB"/>
    <w:rsid w:val="18ECB50B"/>
    <w:rsid w:val="19347F84"/>
    <w:rsid w:val="19C97413"/>
    <w:rsid w:val="19D17545"/>
    <w:rsid w:val="1A18256A"/>
    <w:rsid w:val="1A359FA1"/>
    <w:rsid w:val="1A36B627"/>
    <w:rsid w:val="1A753E77"/>
    <w:rsid w:val="1A83347B"/>
    <w:rsid w:val="1AA92C91"/>
    <w:rsid w:val="1ADCD94C"/>
    <w:rsid w:val="1ADE3CE5"/>
    <w:rsid w:val="1ADFE29E"/>
    <w:rsid w:val="1AF082AD"/>
    <w:rsid w:val="1B19121B"/>
    <w:rsid w:val="1B34CE7F"/>
    <w:rsid w:val="1B804AF4"/>
    <w:rsid w:val="1BA226B3"/>
    <w:rsid w:val="1BA9F810"/>
    <w:rsid w:val="1BB06682"/>
    <w:rsid w:val="1BFEF0D1"/>
    <w:rsid w:val="1C002C03"/>
    <w:rsid w:val="1C34AC5E"/>
    <w:rsid w:val="1C38A64A"/>
    <w:rsid w:val="1C6E25DD"/>
    <w:rsid w:val="1C765D0B"/>
    <w:rsid w:val="1C81A72E"/>
    <w:rsid w:val="1C85D25E"/>
    <w:rsid w:val="1C9CC735"/>
    <w:rsid w:val="1CC6E76A"/>
    <w:rsid w:val="1CE26B3F"/>
    <w:rsid w:val="1D25166D"/>
    <w:rsid w:val="1D26AF67"/>
    <w:rsid w:val="1D466DC0"/>
    <w:rsid w:val="1D64F5CA"/>
    <w:rsid w:val="1D693222"/>
    <w:rsid w:val="1D86B65E"/>
    <w:rsid w:val="1D9366FC"/>
    <w:rsid w:val="1D9BBAF6"/>
    <w:rsid w:val="1DAED179"/>
    <w:rsid w:val="1DC3A0CB"/>
    <w:rsid w:val="1DF7FAD6"/>
    <w:rsid w:val="1E10777B"/>
    <w:rsid w:val="1E32B012"/>
    <w:rsid w:val="1E45FFA0"/>
    <w:rsid w:val="1E4C1773"/>
    <w:rsid w:val="1E5F67EB"/>
    <w:rsid w:val="1E72EBED"/>
    <w:rsid w:val="1E819AE9"/>
    <w:rsid w:val="1E931CF6"/>
    <w:rsid w:val="1EFD96AA"/>
    <w:rsid w:val="1F19E3A1"/>
    <w:rsid w:val="1F206F78"/>
    <w:rsid w:val="1F3082FE"/>
    <w:rsid w:val="1F6245DA"/>
    <w:rsid w:val="1F686D89"/>
    <w:rsid w:val="1F8324C9"/>
    <w:rsid w:val="1F925656"/>
    <w:rsid w:val="1FA02493"/>
    <w:rsid w:val="1FBA9577"/>
    <w:rsid w:val="2002FD13"/>
    <w:rsid w:val="20138C5D"/>
    <w:rsid w:val="2014CCF9"/>
    <w:rsid w:val="2026616D"/>
    <w:rsid w:val="20355401"/>
    <w:rsid w:val="2045D605"/>
    <w:rsid w:val="2075911B"/>
    <w:rsid w:val="2092EDB3"/>
    <w:rsid w:val="20C4E6FF"/>
    <w:rsid w:val="20D45677"/>
    <w:rsid w:val="20D51A0A"/>
    <w:rsid w:val="20EE2199"/>
    <w:rsid w:val="210C0340"/>
    <w:rsid w:val="212D7E0C"/>
    <w:rsid w:val="212EDD18"/>
    <w:rsid w:val="2149119F"/>
    <w:rsid w:val="215804CB"/>
    <w:rsid w:val="215AF561"/>
    <w:rsid w:val="215BF972"/>
    <w:rsid w:val="218D422E"/>
    <w:rsid w:val="21CB1BB8"/>
    <w:rsid w:val="21D925EA"/>
    <w:rsid w:val="21F7672B"/>
    <w:rsid w:val="22254CA9"/>
    <w:rsid w:val="22663CCE"/>
    <w:rsid w:val="22CC2BA0"/>
    <w:rsid w:val="22D2C0C6"/>
    <w:rsid w:val="22E28940"/>
    <w:rsid w:val="23101F78"/>
    <w:rsid w:val="231DD5EC"/>
    <w:rsid w:val="23276C99"/>
    <w:rsid w:val="23405AB4"/>
    <w:rsid w:val="2374A755"/>
    <w:rsid w:val="239F4EED"/>
    <w:rsid w:val="23A3F312"/>
    <w:rsid w:val="23A87587"/>
    <w:rsid w:val="23FB938F"/>
    <w:rsid w:val="2437CDDA"/>
    <w:rsid w:val="244BCA54"/>
    <w:rsid w:val="245425B2"/>
    <w:rsid w:val="2462C265"/>
    <w:rsid w:val="2490C29F"/>
    <w:rsid w:val="249B6F7C"/>
    <w:rsid w:val="249D1A64"/>
    <w:rsid w:val="24AB1960"/>
    <w:rsid w:val="24E9A49D"/>
    <w:rsid w:val="2522C43E"/>
    <w:rsid w:val="25251A43"/>
    <w:rsid w:val="2528C628"/>
    <w:rsid w:val="253D378A"/>
    <w:rsid w:val="258ECD9D"/>
    <w:rsid w:val="25AA1BDB"/>
    <w:rsid w:val="25DC2566"/>
    <w:rsid w:val="260B35F8"/>
    <w:rsid w:val="260B4230"/>
    <w:rsid w:val="266B7FE5"/>
    <w:rsid w:val="268D8D39"/>
    <w:rsid w:val="269152DB"/>
    <w:rsid w:val="26FF3109"/>
    <w:rsid w:val="2741866A"/>
    <w:rsid w:val="27449329"/>
    <w:rsid w:val="277F40C4"/>
    <w:rsid w:val="279FFDEA"/>
    <w:rsid w:val="27C00212"/>
    <w:rsid w:val="27E58EEE"/>
    <w:rsid w:val="27E873C1"/>
    <w:rsid w:val="281F4E40"/>
    <w:rsid w:val="28390125"/>
    <w:rsid w:val="28697418"/>
    <w:rsid w:val="28C0A237"/>
    <w:rsid w:val="28E0F418"/>
    <w:rsid w:val="2903EF3C"/>
    <w:rsid w:val="2910455E"/>
    <w:rsid w:val="291B2E24"/>
    <w:rsid w:val="291BA0BD"/>
    <w:rsid w:val="294140A3"/>
    <w:rsid w:val="2959D75F"/>
    <w:rsid w:val="295CAA92"/>
    <w:rsid w:val="295F090B"/>
    <w:rsid w:val="298D2251"/>
    <w:rsid w:val="29ACCC98"/>
    <w:rsid w:val="29AE3532"/>
    <w:rsid w:val="29B08B78"/>
    <w:rsid w:val="29B1CB26"/>
    <w:rsid w:val="29CD079E"/>
    <w:rsid w:val="29E6AD3C"/>
    <w:rsid w:val="29EE2636"/>
    <w:rsid w:val="29F61BAF"/>
    <w:rsid w:val="2A0DA9DC"/>
    <w:rsid w:val="2A10348B"/>
    <w:rsid w:val="2A2C1C8B"/>
    <w:rsid w:val="2A2D1ACC"/>
    <w:rsid w:val="2A452EDF"/>
    <w:rsid w:val="2A4C3DAE"/>
    <w:rsid w:val="2A4EEB14"/>
    <w:rsid w:val="2A541D93"/>
    <w:rsid w:val="2A780A97"/>
    <w:rsid w:val="2ACC237A"/>
    <w:rsid w:val="2ACEE516"/>
    <w:rsid w:val="2AEFFB98"/>
    <w:rsid w:val="2B16592E"/>
    <w:rsid w:val="2B204FAF"/>
    <w:rsid w:val="2B5C25B3"/>
    <w:rsid w:val="2B87814F"/>
    <w:rsid w:val="2BAAAE85"/>
    <w:rsid w:val="2BC58E65"/>
    <w:rsid w:val="2BFD38E3"/>
    <w:rsid w:val="2C0AD9DD"/>
    <w:rsid w:val="2C175F2E"/>
    <w:rsid w:val="2C404BC5"/>
    <w:rsid w:val="2C8A3071"/>
    <w:rsid w:val="2C9619D6"/>
    <w:rsid w:val="2CDFF9A3"/>
    <w:rsid w:val="2CE55C01"/>
    <w:rsid w:val="2CEB06D8"/>
    <w:rsid w:val="2CF3A5B5"/>
    <w:rsid w:val="2D19BEA7"/>
    <w:rsid w:val="2D355689"/>
    <w:rsid w:val="2D6A4786"/>
    <w:rsid w:val="2D78989F"/>
    <w:rsid w:val="2D8C773A"/>
    <w:rsid w:val="2D8E0B0F"/>
    <w:rsid w:val="2DAD1799"/>
    <w:rsid w:val="2DAF72B7"/>
    <w:rsid w:val="2DBA980E"/>
    <w:rsid w:val="2DD1C831"/>
    <w:rsid w:val="2E57BAFE"/>
    <w:rsid w:val="2E5C9B99"/>
    <w:rsid w:val="2E7B8731"/>
    <w:rsid w:val="2EA36033"/>
    <w:rsid w:val="2EB2564E"/>
    <w:rsid w:val="2EC8F8F8"/>
    <w:rsid w:val="2ECC7323"/>
    <w:rsid w:val="2EDB2B0E"/>
    <w:rsid w:val="2EDD9483"/>
    <w:rsid w:val="2EFDD9EB"/>
    <w:rsid w:val="2F0BF3E3"/>
    <w:rsid w:val="2F23D09C"/>
    <w:rsid w:val="2F3357FB"/>
    <w:rsid w:val="2F4FBF97"/>
    <w:rsid w:val="2F5074B8"/>
    <w:rsid w:val="2F67EA86"/>
    <w:rsid w:val="2FA9B171"/>
    <w:rsid w:val="2FB4A3CD"/>
    <w:rsid w:val="2FC56C06"/>
    <w:rsid w:val="2FD2703D"/>
    <w:rsid w:val="2FD634DF"/>
    <w:rsid w:val="2FDCED8C"/>
    <w:rsid w:val="2FFB0EEC"/>
    <w:rsid w:val="303F6D56"/>
    <w:rsid w:val="305AC18E"/>
    <w:rsid w:val="30777821"/>
    <w:rsid w:val="3094EBF6"/>
    <w:rsid w:val="30BAA449"/>
    <w:rsid w:val="30DF81B9"/>
    <w:rsid w:val="312D84FE"/>
    <w:rsid w:val="3150839F"/>
    <w:rsid w:val="3150F4D7"/>
    <w:rsid w:val="3182419D"/>
    <w:rsid w:val="31879C7B"/>
    <w:rsid w:val="31CB4190"/>
    <w:rsid w:val="31E7505B"/>
    <w:rsid w:val="31FE3C7A"/>
    <w:rsid w:val="3211ABFE"/>
    <w:rsid w:val="321626AD"/>
    <w:rsid w:val="321FC5D4"/>
    <w:rsid w:val="323D8C5E"/>
    <w:rsid w:val="3276D3DD"/>
    <w:rsid w:val="328AAE73"/>
    <w:rsid w:val="32928E40"/>
    <w:rsid w:val="32CCDEDF"/>
    <w:rsid w:val="32D80C9A"/>
    <w:rsid w:val="32FF609B"/>
    <w:rsid w:val="3319E6B8"/>
    <w:rsid w:val="3329AB20"/>
    <w:rsid w:val="332A7E32"/>
    <w:rsid w:val="338673D4"/>
    <w:rsid w:val="3389CAFF"/>
    <w:rsid w:val="339F888D"/>
    <w:rsid w:val="33A7D742"/>
    <w:rsid w:val="33ABC51E"/>
    <w:rsid w:val="33AD8B0D"/>
    <w:rsid w:val="33FB845D"/>
    <w:rsid w:val="34124AC3"/>
    <w:rsid w:val="3451B73E"/>
    <w:rsid w:val="345B5A6B"/>
    <w:rsid w:val="346626EA"/>
    <w:rsid w:val="34A6A8BA"/>
    <w:rsid w:val="34D41FED"/>
    <w:rsid w:val="34EFCF74"/>
    <w:rsid w:val="34F6A1E8"/>
    <w:rsid w:val="350B9926"/>
    <w:rsid w:val="35143CDF"/>
    <w:rsid w:val="3517ADDC"/>
    <w:rsid w:val="352B1275"/>
    <w:rsid w:val="352BF26E"/>
    <w:rsid w:val="35777C46"/>
    <w:rsid w:val="357AE631"/>
    <w:rsid w:val="357E08FE"/>
    <w:rsid w:val="3597D6B8"/>
    <w:rsid w:val="35B4A3E1"/>
    <w:rsid w:val="35D5A251"/>
    <w:rsid w:val="35ED23EF"/>
    <w:rsid w:val="3628049F"/>
    <w:rsid w:val="3653BD36"/>
    <w:rsid w:val="3654E6FF"/>
    <w:rsid w:val="36579B6D"/>
    <w:rsid w:val="365E80F4"/>
    <w:rsid w:val="3660C274"/>
    <w:rsid w:val="367E65F6"/>
    <w:rsid w:val="36A81742"/>
    <w:rsid w:val="36B26F31"/>
    <w:rsid w:val="36B50F4A"/>
    <w:rsid w:val="36B94406"/>
    <w:rsid w:val="36F23E71"/>
    <w:rsid w:val="370F4B47"/>
    <w:rsid w:val="3748E002"/>
    <w:rsid w:val="3777BC36"/>
    <w:rsid w:val="379ED65D"/>
    <w:rsid w:val="37EEE2E8"/>
    <w:rsid w:val="37F4837C"/>
    <w:rsid w:val="37FB6F6D"/>
    <w:rsid w:val="38325F8A"/>
    <w:rsid w:val="38730C45"/>
    <w:rsid w:val="38732899"/>
    <w:rsid w:val="387F1EEB"/>
    <w:rsid w:val="389B94E8"/>
    <w:rsid w:val="38CB75B5"/>
    <w:rsid w:val="38F98B78"/>
    <w:rsid w:val="392619F8"/>
    <w:rsid w:val="392B7260"/>
    <w:rsid w:val="395F7902"/>
    <w:rsid w:val="3960D20F"/>
    <w:rsid w:val="39882143"/>
    <w:rsid w:val="39A8C80C"/>
    <w:rsid w:val="39C56BB1"/>
    <w:rsid w:val="39D5F4A1"/>
    <w:rsid w:val="39F036D2"/>
    <w:rsid w:val="3A0FC216"/>
    <w:rsid w:val="3A8A8520"/>
    <w:rsid w:val="3A90A4A1"/>
    <w:rsid w:val="3B056E2D"/>
    <w:rsid w:val="3B1C0C57"/>
    <w:rsid w:val="3B46D2A6"/>
    <w:rsid w:val="3B500FDE"/>
    <w:rsid w:val="3B83421E"/>
    <w:rsid w:val="3B86BDA3"/>
    <w:rsid w:val="3BA0BC19"/>
    <w:rsid w:val="3C251FEA"/>
    <w:rsid w:val="3C274B19"/>
    <w:rsid w:val="3C2EAFF5"/>
    <w:rsid w:val="3C495CA7"/>
    <w:rsid w:val="3CB6BCAC"/>
    <w:rsid w:val="3CC8B286"/>
    <w:rsid w:val="3CD005FC"/>
    <w:rsid w:val="3CF9F22D"/>
    <w:rsid w:val="3D5BDAEE"/>
    <w:rsid w:val="3D6CFB87"/>
    <w:rsid w:val="3D94AC3D"/>
    <w:rsid w:val="3D9FA475"/>
    <w:rsid w:val="3DA9F2CD"/>
    <w:rsid w:val="3DE0B984"/>
    <w:rsid w:val="3DEEA09F"/>
    <w:rsid w:val="3E0C3D95"/>
    <w:rsid w:val="3E1EBF45"/>
    <w:rsid w:val="3E2A5F12"/>
    <w:rsid w:val="3E78C6C6"/>
    <w:rsid w:val="3E797E4D"/>
    <w:rsid w:val="3E9FE711"/>
    <w:rsid w:val="3ED66881"/>
    <w:rsid w:val="3F3F900A"/>
    <w:rsid w:val="3F4026EE"/>
    <w:rsid w:val="3F4118E9"/>
    <w:rsid w:val="3F51FD50"/>
    <w:rsid w:val="3F6568A2"/>
    <w:rsid w:val="3F93514A"/>
    <w:rsid w:val="3FD41DAD"/>
    <w:rsid w:val="3FEB5427"/>
    <w:rsid w:val="401E901A"/>
    <w:rsid w:val="4031DA07"/>
    <w:rsid w:val="404652E4"/>
    <w:rsid w:val="405C18F2"/>
    <w:rsid w:val="407F0F4D"/>
    <w:rsid w:val="40B374CF"/>
    <w:rsid w:val="40C1A2F4"/>
    <w:rsid w:val="40E98885"/>
    <w:rsid w:val="40EB1321"/>
    <w:rsid w:val="40F8FCBC"/>
    <w:rsid w:val="410BE1E0"/>
    <w:rsid w:val="4142E0D0"/>
    <w:rsid w:val="414C2800"/>
    <w:rsid w:val="416B7763"/>
    <w:rsid w:val="41752FCB"/>
    <w:rsid w:val="41E27A37"/>
    <w:rsid w:val="41F43580"/>
    <w:rsid w:val="42013FF8"/>
    <w:rsid w:val="42131B57"/>
    <w:rsid w:val="423A0349"/>
    <w:rsid w:val="4242D233"/>
    <w:rsid w:val="42673D0B"/>
    <w:rsid w:val="426ED1D0"/>
    <w:rsid w:val="428A1C58"/>
    <w:rsid w:val="42D706F6"/>
    <w:rsid w:val="42DA2A19"/>
    <w:rsid w:val="4306F3D2"/>
    <w:rsid w:val="43223C90"/>
    <w:rsid w:val="43247DCE"/>
    <w:rsid w:val="4339F252"/>
    <w:rsid w:val="4347CB6B"/>
    <w:rsid w:val="434BCCDC"/>
    <w:rsid w:val="43597061"/>
    <w:rsid w:val="43996E05"/>
    <w:rsid w:val="439BD6F0"/>
    <w:rsid w:val="43B973A6"/>
    <w:rsid w:val="443766D9"/>
    <w:rsid w:val="44605B06"/>
    <w:rsid w:val="44661099"/>
    <w:rsid w:val="446C086A"/>
    <w:rsid w:val="448659F5"/>
    <w:rsid w:val="44D250B7"/>
    <w:rsid w:val="44DF29F8"/>
    <w:rsid w:val="4505B499"/>
    <w:rsid w:val="451C5006"/>
    <w:rsid w:val="454FB973"/>
    <w:rsid w:val="4552338E"/>
    <w:rsid w:val="455B3112"/>
    <w:rsid w:val="45631561"/>
    <w:rsid w:val="4598A28A"/>
    <w:rsid w:val="45D394A4"/>
    <w:rsid w:val="45E5955D"/>
    <w:rsid w:val="45FA7D3B"/>
    <w:rsid w:val="45FE7015"/>
    <w:rsid w:val="461A7585"/>
    <w:rsid w:val="468151BF"/>
    <w:rsid w:val="468F15C9"/>
    <w:rsid w:val="4699BA87"/>
    <w:rsid w:val="46AD0B71"/>
    <w:rsid w:val="46CAF9BE"/>
    <w:rsid w:val="47054910"/>
    <w:rsid w:val="4709993B"/>
    <w:rsid w:val="470CDE25"/>
    <w:rsid w:val="4714F476"/>
    <w:rsid w:val="4754CF7F"/>
    <w:rsid w:val="47AA0FF0"/>
    <w:rsid w:val="47E18129"/>
    <w:rsid w:val="47F129AA"/>
    <w:rsid w:val="484319F2"/>
    <w:rsid w:val="48535392"/>
    <w:rsid w:val="488548F0"/>
    <w:rsid w:val="48872BBF"/>
    <w:rsid w:val="48A45A73"/>
    <w:rsid w:val="48AF71F5"/>
    <w:rsid w:val="48C89315"/>
    <w:rsid w:val="48CAD7D5"/>
    <w:rsid w:val="48D9C48E"/>
    <w:rsid w:val="48E011CA"/>
    <w:rsid w:val="48FBD410"/>
    <w:rsid w:val="49219555"/>
    <w:rsid w:val="4927011C"/>
    <w:rsid w:val="4940993B"/>
    <w:rsid w:val="497D786E"/>
    <w:rsid w:val="49B4E777"/>
    <w:rsid w:val="49C8E88D"/>
    <w:rsid w:val="49CA2441"/>
    <w:rsid w:val="49E395B5"/>
    <w:rsid w:val="49E9652B"/>
    <w:rsid w:val="4A8938AD"/>
    <w:rsid w:val="4A91B732"/>
    <w:rsid w:val="4A978BE3"/>
    <w:rsid w:val="4AA6AC53"/>
    <w:rsid w:val="4AB58EAC"/>
    <w:rsid w:val="4AC5D0A9"/>
    <w:rsid w:val="4B0C8E83"/>
    <w:rsid w:val="4B20F726"/>
    <w:rsid w:val="4B34A6B7"/>
    <w:rsid w:val="4B3C11E7"/>
    <w:rsid w:val="4B524BC6"/>
    <w:rsid w:val="4B54F71A"/>
    <w:rsid w:val="4B694D42"/>
    <w:rsid w:val="4B977E8E"/>
    <w:rsid w:val="4BA4CFC9"/>
    <w:rsid w:val="4BB260A8"/>
    <w:rsid w:val="4BB5F1EF"/>
    <w:rsid w:val="4BD9A0A0"/>
    <w:rsid w:val="4BE3B102"/>
    <w:rsid w:val="4C1F2194"/>
    <w:rsid w:val="4C69152A"/>
    <w:rsid w:val="4C756853"/>
    <w:rsid w:val="4CAB1E01"/>
    <w:rsid w:val="4CCD9EDC"/>
    <w:rsid w:val="4CD0A2DB"/>
    <w:rsid w:val="4CD8411D"/>
    <w:rsid w:val="4CD905B5"/>
    <w:rsid w:val="4CF5D853"/>
    <w:rsid w:val="4D088139"/>
    <w:rsid w:val="4D1F310B"/>
    <w:rsid w:val="4D2745C0"/>
    <w:rsid w:val="4D35317D"/>
    <w:rsid w:val="4D47E2C9"/>
    <w:rsid w:val="4D53918C"/>
    <w:rsid w:val="4DA1B88E"/>
    <w:rsid w:val="4DC87F8A"/>
    <w:rsid w:val="4DD5EA46"/>
    <w:rsid w:val="4E1C9555"/>
    <w:rsid w:val="4E69526C"/>
    <w:rsid w:val="4E7EF9F6"/>
    <w:rsid w:val="4E958126"/>
    <w:rsid w:val="4EBBD10D"/>
    <w:rsid w:val="4ECC93CE"/>
    <w:rsid w:val="4EF46655"/>
    <w:rsid w:val="4F03A871"/>
    <w:rsid w:val="4F2494FC"/>
    <w:rsid w:val="4F24FA2E"/>
    <w:rsid w:val="4F2C6ED7"/>
    <w:rsid w:val="4F2FFF25"/>
    <w:rsid w:val="4F580BE1"/>
    <w:rsid w:val="4F6831CF"/>
    <w:rsid w:val="4F6DF521"/>
    <w:rsid w:val="4FB2F543"/>
    <w:rsid w:val="4FB900F4"/>
    <w:rsid w:val="4FBE87BE"/>
    <w:rsid w:val="4FCA0222"/>
    <w:rsid w:val="5023D2B3"/>
    <w:rsid w:val="503C3F53"/>
    <w:rsid w:val="505C3C8E"/>
    <w:rsid w:val="507C5225"/>
    <w:rsid w:val="50C95C0A"/>
    <w:rsid w:val="5113CF82"/>
    <w:rsid w:val="5116822B"/>
    <w:rsid w:val="5118BBEB"/>
    <w:rsid w:val="512275DD"/>
    <w:rsid w:val="5147A4E9"/>
    <w:rsid w:val="515C485B"/>
    <w:rsid w:val="5160F607"/>
    <w:rsid w:val="518B18B1"/>
    <w:rsid w:val="51A89232"/>
    <w:rsid w:val="51FB630F"/>
    <w:rsid w:val="52199824"/>
    <w:rsid w:val="52293AA4"/>
    <w:rsid w:val="523566DF"/>
    <w:rsid w:val="5240F5CE"/>
    <w:rsid w:val="5272CE97"/>
    <w:rsid w:val="528617C6"/>
    <w:rsid w:val="5315FF72"/>
    <w:rsid w:val="53810643"/>
    <w:rsid w:val="539D6AF5"/>
    <w:rsid w:val="53A8650A"/>
    <w:rsid w:val="53FF0678"/>
    <w:rsid w:val="5412A001"/>
    <w:rsid w:val="5416D040"/>
    <w:rsid w:val="5424E839"/>
    <w:rsid w:val="543C3A3C"/>
    <w:rsid w:val="543D5C18"/>
    <w:rsid w:val="54419E59"/>
    <w:rsid w:val="5445FE34"/>
    <w:rsid w:val="544C643C"/>
    <w:rsid w:val="54A3B76D"/>
    <w:rsid w:val="54A66EFA"/>
    <w:rsid w:val="54C1FDE2"/>
    <w:rsid w:val="552BACEE"/>
    <w:rsid w:val="55425AA5"/>
    <w:rsid w:val="555F4893"/>
    <w:rsid w:val="556797F0"/>
    <w:rsid w:val="557C049F"/>
    <w:rsid w:val="5586F1E9"/>
    <w:rsid w:val="55A3F197"/>
    <w:rsid w:val="55AB1695"/>
    <w:rsid w:val="55D22962"/>
    <w:rsid w:val="5649B534"/>
    <w:rsid w:val="568FE11C"/>
    <w:rsid w:val="56B256FE"/>
    <w:rsid w:val="56DB43AF"/>
    <w:rsid w:val="57105B85"/>
    <w:rsid w:val="57164098"/>
    <w:rsid w:val="572B3DB1"/>
    <w:rsid w:val="574C8A15"/>
    <w:rsid w:val="575E360B"/>
    <w:rsid w:val="5767E8AE"/>
    <w:rsid w:val="57699DC7"/>
    <w:rsid w:val="576B9B69"/>
    <w:rsid w:val="57AB58AB"/>
    <w:rsid w:val="57B8B31A"/>
    <w:rsid w:val="57C89ABB"/>
    <w:rsid w:val="57DA8F7E"/>
    <w:rsid w:val="5810C5FE"/>
    <w:rsid w:val="58113B71"/>
    <w:rsid w:val="581DAADE"/>
    <w:rsid w:val="5846D6E0"/>
    <w:rsid w:val="589A3170"/>
    <w:rsid w:val="58A02A6B"/>
    <w:rsid w:val="58CC8FAB"/>
    <w:rsid w:val="58F31C83"/>
    <w:rsid w:val="5921409B"/>
    <w:rsid w:val="592914DC"/>
    <w:rsid w:val="59749783"/>
    <w:rsid w:val="597B4507"/>
    <w:rsid w:val="597F81D9"/>
    <w:rsid w:val="599B42F8"/>
    <w:rsid w:val="59AA3B4F"/>
    <w:rsid w:val="59E9026E"/>
    <w:rsid w:val="59EA1677"/>
    <w:rsid w:val="59EF299A"/>
    <w:rsid w:val="5A0F8FC3"/>
    <w:rsid w:val="5A498853"/>
    <w:rsid w:val="5A4BE8BE"/>
    <w:rsid w:val="5A50D99F"/>
    <w:rsid w:val="5A94B56A"/>
    <w:rsid w:val="5ADA7F80"/>
    <w:rsid w:val="5AE83DDB"/>
    <w:rsid w:val="5AFA7899"/>
    <w:rsid w:val="5B220592"/>
    <w:rsid w:val="5B46C708"/>
    <w:rsid w:val="5B5D2754"/>
    <w:rsid w:val="5B7424B4"/>
    <w:rsid w:val="5B8AECFE"/>
    <w:rsid w:val="5BB055AC"/>
    <w:rsid w:val="5BCCD7F4"/>
    <w:rsid w:val="5BFE1265"/>
    <w:rsid w:val="5C1EC976"/>
    <w:rsid w:val="5C26DA6E"/>
    <w:rsid w:val="5C2C6804"/>
    <w:rsid w:val="5C4B9FB4"/>
    <w:rsid w:val="5C524A57"/>
    <w:rsid w:val="5C77706D"/>
    <w:rsid w:val="5C7C5CFF"/>
    <w:rsid w:val="5CA2BBD0"/>
    <w:rsid w:val="5CED5E90"/>
    <w:rsid w:val="5D043A53"/>
    <w:rsid w:val="5D62F264"/>
    <w:rsid w:val="5D702C24"/>
    <w:rsid w:val="5D71ACAF"/>
    <w:rsid w:val="5D7A64E6"/>
    <w:rsid w:val="5D83BD65"/>
    <w:rsid w:val="5D8DF519"/>
    <w:rsid w:val="5D8EF129"/>
    <w:rsid w:val="5DA8B6EF"/>
    <w:rsid w:val="5DC16951"/>
    <w:rsid w:val="5DC949DB"/>
    <w:rsid w:val="5DEAAA9C"/>
    <w:rsid w:val="5DFC825B"/>
    <w:rsid w:val="5E1272EF"/>
    <w:rsid w:val="5E1B28AB"/>
    <w:rsid w:val="5E4480EF"/>
    <w:rsid w:val="5EC8CDA8"/>
    <w:rsid w:val="5ED45FD7"/>
    <w:rsid w:val="5EFDFCCE"/>
    <w:rsid w:val="5F0B52C8"/>
    <w:rsid w:val="5F0C47E1"/>
    <w:rsid w:val="5F2DDE8C"/>
    <w:rsid w:val="5F470458"/>
    <w:rsid w:val="5F4F06D2"/>
    <w:rsid w:val="5F5CA34F"/>
    <w:rsid w:val="5F646654"/>
    <w:rsid w:val="5F897541"/>
    <w:rsid w:val="5FC8181D"/>
    <w:rsid w:val="5FE3B487"/>
    <w:rsid w:val="5FF88D80"/>
    <w:rsid w:val="6010908E"/>
    <w:rsid w:val="6068C476"/>
    <w:rsid w:val="6089575B"/>
    <w:rsid w:val="60C5CFFF"/>
    <w:rsid w:val="60DAD394"/>
    <w:rsid w:val="6102313C"/>
    <w:rsid w:val="610432AD"/>
    <w:rsid w:val="6107FC5C"/>
    <w:rsid w:val="6111C164"/>
    <w:rsid w:val="6124E603"/>
    <w:rsid w:val="61489C3D"/>
    <w:rsid w:val="614E959A"/>
    <w:rsid w:val="61575959"/>
    <w:rsid w:val="6168C7CF"/>
    <w:rsid w:val="618C8A8E"/>
    <w:rsid w:val="6197343B"/>
    <w:rsid w:val="61A316AA"/>
    <w:rsid w:val="61C9355B"/>
    <w:rsid w:val="61EFD2AB"/>
    <w:rsid w:val="62098F4D"/>
    <w:rsid w:val="620DBD18"/>
    <w:rsid w:val="622D9616"/>
    <w:rsid w:val="623050BC"/>
    <w:rsid w:val="623F201E"/>
    <w:rsid w:val="6248152D"/>
    <w:rsid w:val="624A3BE7"/>
    <w:rsid w:val="625EFDB8"/>
    <w:rsid w:val="62789AFD"/>
    <w:rsid w:val="628DD1B2"/>
    <w:rsid w:val="629E2D3F"/>
    <w:rsid w:val="62B86FA3"/>
    <w:rsid w:val="62D73F2C"/>
    <w:rsid w:val="62DB9964"/>
    <w:rsid w:val="62F8FE85"/>
    <w:rsid w:val="63402B77"/>
    <w:rsid w:val="635133D4"/>
    <w:rsid w:val="638474DE"/>
    <w:rsid w:val="639FF617"/>
    <w:rsid w:val="63B35AF8"/>
    <w:rsid w:val="63C3DB57"/>
    <w:rsid w:val="63FE3858"/>
    <w:rsid w:val="64015076"/>
    <w:rsid w:val="6404A004"/>
    <w:rsid w:val="6409B449"/>
    <w:rsid w:val="6429A0CF"/>
    <w:rsid w:val="644A5F92"/>
    <w:rsid w:val="646D019A"/>
    <w:rsid w:val="647020B9"/>
    <w:rsid w:val="6481968A"/>
    <w:rsid w:val="6487E770"/>
    <w:rsid w:val="649EAB56"/>
    <w:rsid w:val="64AD6164"/>
    <w:rsid w:val="64B60888"/>
    <w:rsid w:val="64BC4B51"/>
    <w:rsid w:val="64D0286E"/>
    <w:rsid w:val="656EF77F"/>
    <w:rsid w:val="65906304"/>
    <w:rsid w:val="65B38DA6"/>
    <w:rsid w:val="65B8B6E8"/>
    <w:rsid w:val="65B9F78A"/>
    <w:rsid w:val="65BDB6B1"/>
    <w:rsid w:val="65BDE408"/>
    <w:rsid w:val="65CF984A"/>
    <w:rsid w:val="66286729"/>
    <w:rsid w:val="662A5D64"/>
    <w:rsid w:val="6662FF13"/>
    <w:rsid w:val="6670B0C4"/>
    <w:rsid w:val="66918890"/>
    <w:rsid w:val="66D1D5B1"/>
    <w:rsid w:val="66F2F51B"/>
    <w:rsid w:val="66FB137A"/>
    <w:rsid w:val="6743E72A"/>
    <w:rsid w:val="675B3AF5"/>
    <w:rsid w:val="67DE6106"/>
    <w:rsid w:val="67E011E6"/>
    <w:rsid w:val="681DA531"/>
    <w:rsid w:val="685DB2A8"/>
    <w:rsid w:val="689D309C"/>
    <w:rsid w:val="689E8E63"/>
    <w:rsid w:val="6937B046"/>
    <w:rsid w:val="693C7388"/>
    <w:rsid w:val="693F160F"/>
    <w:rsid w:val="69602CEE"/>
    <w:rsid w:val="6978B7CA"/>
    <w:rsid w:val="69A6A5C9"/>
    <w:rsid w:val="69D9FC80"/>
    <w:rsid w:val="69E42388"/>
    <w:rsid w:val="6A8A0D14"/>
    <w:rsid w:val="6A8BB4D7"/>
    <w:rsid w:val="6A90093A"/>
    <w:rsid w:val="6AA4F3D2"/>
    <w:rsid w:val="6AA96573"/>
    <w:rsid w:val="6AB5595F"/>
    <w:rsid w:val="6AB7610F"/>
    <w:rsid w:val="6AC1D8B7"/>
    <w:rsid w:val="6AE84FD1"/>
    <w:rsid w:val="6AF871AE"/>
    <w:rsid w:val="6B21C1A6"/>
    <w:rsid w:val="6B38883E"/>
    <w:rsid w:val="6BAEF7B7"/>
    <w:rsid w:val="6BDB6F56"/>
    <w:rsid w:val="6BDCFADB"/>
    <w:rsid w:val="6BE74930"/>
    <w:rsid w:val="6BEB8EF0"/>
    <w:rsid w:val="6C5553D0"/>
    <w:rsid w:val="6C585D8F"/>
    <w:rsid w:val="6C5CAC49"/>
    <w:rsid w:val="6C698A14"/>
    <w:rsid w:val="6C7D7860"/>
    <w:rsid w:val="6C9FD3B3"/>
    <w:rsid w:val="6CDAC5B9"/>
    <w:rsid w:val="6CDBC1EF"/>
    <w:rsid w:val="6CEA3DFA"/>
    <w:rsid w:val="6CF55E27"/>
    <w:rsid w:val="6CF5A20D"/>
    <w:rsid w:val="6CFCA006"/>
    <w:rsid w:val="6D2DA5D2"/>
    <w:rsid w:val="6D3CCF70"/>
    <w:rsid w:val="6D4EFFC4"/>
    <w:rsid w:val="6D583D70"/>
    <w:rsid w:val="6D61D248"/>
    <w:rsid w:val="6D897E5F"/>
    <w:rsid w:val="6DA2BDB3"/>
    <w:rsid w:val="6DAD0003"/>
    <w:rsid w:val="6DE53A00"/>
    <w:rsid w:val="6E0BF756"/>
    <w:rsid w:val="6E10BADC"/>
    <w:rsid w:val="6E42CE87"/>
    <w:rsid w:val="6E868744"/>
    <w:rsid w:val="6ED24C82"/>
    <w:rsid w:val="6EE2F6D8"/>
    <w:rsid w:val="6F1B4F4D"/>
    <w:rsid w:val="6F236662"/>
    <w:rsid w:val="6F2747E7"/>
    <w:rsid w:val="6F3249B1"/>
    <w:rsid w:val="6F573E2E"/>
    <w:rsid w:val="6FAE96B7"/>
    <w:rsid w:val="6FF23FAE"/>
    <w:rsid w:val="704E5496"/>
    <w:rsid w:val="707B747E"/>
    <w:rsid w:val="7092F37C"/>
    <w:rsid w:val="709D88EE"/>
    <w:rsid w:val="70A2E431"/>
    <w:rsid w:val="70A80B5A"/>
    <w:rsid w:val="70BC2B89"/>
    <w:rsid w:val="70CAEBF8"/>
    <w:rsid w:val="70E8E04E"/>
    <w:rsid w:val="70ED5EB7"/>
    <w:rsid w:val="71087AF5"/>
    <w:rsid w:val="712D792C"/>
    <w:rsid w:val="713C1E2D"/>
    <w:rsid w:val="714314D8"/>
    <w:rsid w:val="7158AD99"/>
    <w:rsid w:val="7184F468"/>
    <w:rsid w:val="7188BC64"/>
    <w:rsid w:val="71A2AF49"/>
    <w:rsid w:val="71B1FB1E"/>
    <w:rsid w:val="71C2980E"/>
    <w:rsid w:val="71CE074D"/>
    <w:rsid w:val="71E0AB19"/>
    <w:rsid w:val="720B457D"/>
    <w:rsid w:val="720E3CDC"/>
    <w:rsid w:val="721040CB"/>
    <w:rsid w:val="721FE294"/>
    <w:rsid w:val="726D2521"/>
    <w:rsid w:val="726EE6B1"/>
    <w:rsid w:val="72896F0B"/>
    <w:rsid w:val="72A85C73"/>
    <w:rsid w:val="72CAF980"/>
    <w:rsid w:val="72FAF4EE"/>
    <w:rsid w:val="73040843"/>
    <w:rsid w:val="73527EFD"/>
    <w:rsid w:val="736BE835"/>
    <w:rsid w:val="738B4EFD"/>
    <w:rsid w:val="739974DF"/>
    <w:rsid w:val="73C13806"/>
    <w:rsid w:val="73C2D4AD"/>
    <w:rsid w:val="73CF8AC8"/>
    <w:rsid w:val="73D73DE2"/>
    <w:rsid w:val="7401B6DA"/>
    <w:rsid w:val="741659B9"/>
    <w:rsid w:val="743B46E2"/>
    <w:rsid w:val="743CA8AC"/>
    <w:rsid w:val="743CB474"/>
    <w:rsid w:val="743E7421"/>
    <w:rsid w:val="7448559F"/>
    <w:rsid w:val="74737992"/>
    <w:rsid w:val="74DF89C2"/>
    <w:rsid w:val="74ED451E"/>
    <w:rsid w:val="74FA451C"/>
    <w:rsid w:val="75315712"/>
    <w:rsid w:val="7535A665"/>
    <w:rsid w:val="75438341"/>
    <w:rsid w:val="7545B859"/>
    <w:rsid w:val="754F2673"/>
    <w:rsid w:val="759700CF"/>
    <w:rsid w:val="75A2E7BD"/>
    <w:rsid w:val="75E291BD"/>
    <w:rsid w:val="75F0066A"/>
    <w:rsid w:val="75F6BCB6"/>
    <w:rsid w:val="763DDD98"/>
    <w:rsid w:val="7668813A"/>
    <w:rsid w:val="767A2DC7"/>
    <w:rsid w:val="768A5A63"/>
    <w:rsid w:val="768B4985"/>
    <w:rsid w:val="76C5AF3B"/>
    <w:rsid w:val="76E66F6C"/>
    <w:rsid w:val="77404E22"/>
    <w:rsid w:val="7793CD66"/>
    <w:rsid w:val="77D779CB"/>
    <w:rsid w:val="77DE7043"/>
    <w:rsid w:val="780B69EB"/>
    <w:rsid w:val="78956724"/>
    <w:rsid w:val="78D61829"/>
    <w:rsid w:val="78E2B7A0"/>
    <w:rsid w:val="78E9BE7E"/>
    <w:rsid w:val="78F3C8FC"/>
    <w:rsid w:val="790468D8"/>
    <w:rsid w:val="79068955"/>
    <w:rsid w:val="791024CA"/>
    <w:rsid w:val="79195CE6"/>
    <w:rsid w:val="792C65D6"/>
    <w:rsid w:val="794F8C90"/>
    <w:rsid w:val="79A28468"/>
    <w:rsid w:val="79C8186E"/>
    <w:rsid w:val="79FDF6E7"/>
    <w:rsid w:val="7A023ADE"/>
    <w:rsid w:val="7A0C015C"/>
    <w:rsid w:val="7A1E539B"/>
    <w:rsid w:val="7A3C9E27"/>
    <w:rsid w:val="7A46BEB9"/>
    <w:rsid w:val="7A7780A3"/>
    <w:rsid w:val="7A9B6DF6"/>
    <w:rsid w:val="7AB47B47"/>
    <w:rsid w:val="7ABFEF6D"/>
    <w:rsid w:val="7ACE6C57"/>
    <w:rsid w:val="7AE44D66"/>
    <w:rsid w:val="7AE8483B"/>
    <w:rsid w:val="7B0E0615"/>
    <w:rsid w:val="7B3424C8"/>
    <w:rsid w:val="7B52735C"/>
    <w:rsid w:val="7B95917D"/>
    <w:rsid w:val="7BAE36E7"/>
    <w:rsid w:val="7BEF955E"/>
    <w:rsid w:val="7C0D3134"/>
    <w:rsid w:val="7C2C3FB3"/>
    <w:rsid w:val="7C2F758C"/>
    <w:rsid w:val="7C51ADEC"/>
    <w:rsid w:val="7C6482E2"/>
    <w:rsid w:val="7CD58291"/>
    <w:rsid w:val="7D2171C7"/>
    <w:rsid w:val="7D21B317"/>
    <w:rsid w:val="7D36D400"/>
    <w:rsid w:val="7D3E6289"/>
    <w:rsid w:val="7D5A645C"/>
    <w:rsid w:val="7D5CD865"/>
    <w:rsid w:val="7D6DF576"/>
    <w:rsid w:val="7D76C082"/>
    <w:rsid w:val="7D88DDC9"/>
    <w:rsid w:val="7DADA4BB"/>
    <w:rsid w:val="7DAE75BA"/>
    <w:rsid w:val="7DC516F7"/>
    <w:rsid w:val="7DC7AE70"/>
    <w:rsid w:val="7DD6AB2A"/>
    <w:rsid w:val="7DDE0107"/>
    <w:rsid w:val="7DFFB847"/>
    <w:rsid w:val="7E254582"/>
    <w:rsid w:val="7E535CA4"/>
    <w:rsid w:val="7E621FE7"/>
    <w:rsid w:val="7EA9F542"/>
    <w:rsid w:val="7EBD847F"/>
    <w:rsid w:val="7EDF0C0C"/>
    <w:rsid w:val="7F008847"/>
    <w:rsid w:val="7F058678"/>
    <w:rsid w:val="7F16E236"/>
    <w:rsid w:val="7F1F7127"/>
    <w:rsid w:val="7FBC2BC0"/>
    <w:rsid w:val="7FCDDCF0"/>
    <w:rsid w:val="7FCF3299"/>
    <w:rsid w:val="7FD203C2"/>
    <w:rsid w:val="7FDAE384"/>
    <w:rsid w:val="7FDC4031"/>
    <w:rsid w:val="7FF393D9"/>
    <w:rsid w:val="7FF71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FBD32"/>
  <w15:chartTrackingRefBased/>
  <w15:docId w15:val="{6F6C673B-122C-486C-8B51-36E9E886D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36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36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36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36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36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36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36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36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36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6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36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36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36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36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36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36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36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3656"/>
    <w:rPr>
      <w:rFonts w:eastAsiaTheme="majorEastAsia" w:cstheme="majorBidi"/>
      <w:color w:val="272727" w:themeColor="text1" w:themeTint="D8"/>
    </w:rPr>
  </w:style>
  <w:style w:type="paragraph" w:styleId="Title">
    <w:name w:val="Title"/>
    <w:basedOn w:val="Normal"/>
    <w:next w:val="Normal"/>
    <w:link w:val="TitleChar"/>
    <w:uiPriority w:val="10"/>
    <w:qFormat/>
    <w:rsid w:val="001736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6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36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36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3656"/>
    <w:pPr>
      <w:spacing w:before="160"/>
      <w:jc w:val="center"/>
    </w:pPr>
    <w:rPr>
      <w:i/>
      <w:iCs/>
      <w:color w:val="404040" w:themeColor="text1" w:themeTint="BF"/>
    </w:rPr>
  </w:style>
  <w:style w:type="character" w:customStyle="1" w:styleId="QuoteChar">
    <w:name w:val="Quote Char"/>
    <w:basedOn w:val="DefaultParagraphFont"/>
    <w:link w:val="Quote"/>
    <w:uiPriority w:val="29"/>
    <w:rsid w:val="00173656"/>
    <w:rPr>
      <w:i/>
      <w:iCs/>
      <w:color w:val="404040" w:themeColor="text1" w:themeTint="BF"/>
    </w:rPr>
  </w:style>
  <w:style w:type="paragraph" w:styleId="ListParagraph">
    <w:name w:val="List Paragraph"/>
    <w:basedOn w:val="Normal"/>
    <w:uiPriority w:val="34"/>
    <w:qFormat/>
    <w:rsid w:val="00173656"/>
    <w:pPr>
      <w:ind w:left="720"/>
      <w:contextualSpacing/>
    </w:pPr>
  </w:style>
  <w:style w:type="character" w:styleId="IntenseEmphasis">
    <w:name w:val="Intense Emphasis"/>
    <w:basedOn w:val="DefaultParagraphFont"/>
    <w:uiPriority w:val="21"/>
    <w:qFormat/>
    <w:rsid w:val="00173656"/>
    <w:rPr>
      <w:i/>
      <w:iCs/>
      <w:color w:val="0F4761" w:themeColor="accent1" w:themeShade="BF"/>
    </w:rPr>
  </w:style>
  <w:style w:type="paragraph" w:styleId="IntenseQuote">
    <w:name w:val="Intense Quote"/>
    <w:basedOn w:val="Normal"/>
    <w:next w:val="Normal"/>
    <w:link w:val="IntenseQuoteChar"/>
    <w:uiPriority w:val="30"/>
    <w:qFormat/>
    <w:rsid w:val="001736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3656"/>
    <w:rPr>
      <w:i/>
      <w:iCs/>
      <w:color w:val="0F4761" w:themeColor="accent1" w:themeShade="BF"/>
    </w:rPr>
  </w:style>
  <w:style w:type="character" w:styleId="IntenseReference">
    <w:name w:val="Intense Reference"/>
    <w:basedOn w:val="DefaultParagraphFont"/>
    <w:uiPriority w:val="32"/>
    <w:qFormat/>
    <w:rsid w:val="00173656"/>
    <w:rPr>
      <w:b/>
      <w:bCs/>
      <w:smallCaps/>
      <w:color w:val="0F4761" w:themeColor="accent1" w:themeShade="BF"/>
      <w:spacing w:val="5"/>
    </w:rPr>
  </w:style>
  <w:style w:type="character" w:styleId="Hyperlink">
    <w:name w:val="Hyperlink"/>
    <w:basedOn w:val="DefaultParagraphFont"/>
    <w:uiPriority w:val="99"/>
    <w:unhideWhenUsed/>
    <w:rsid w:val="00387413"/>
    <w:rPr>
      <w:color w:val="0000FF"/>
      <w:u w:val="single"/>
    </w:rPr>
  </w:style>
  <w:style w:type="character" w:styleId="CommentReference">
    <w:name w:val="annotation reference"/>
    <w:basedOn w:val="DefaultParagraphFont"/>
    <w:uiPriority w:val="99"/>
    <w:semiHidden/>
    <w:unhideWhenUsed/>
    <w:rsid w:val="00C75FC6"/>
    <w:rPr>
      <w:sz w:val="16"/>
      <w:szCs w:val="16"/>
    </w:rPr>
  </w:style>
  <w:style w:type="paragraph" w:styleId="CommentText">
    <w:name w:val="annotation text"/>
    <w:basedOn w:val="Normal"/>
    <w:link w:val="CommentTextChar"/>
    <w:uiPriority w:val="99"/>
    <w:unhideWhenUsed/>
    <w:rsid w:val="00C75FC6"/>
    <w:pPr>
      <w:spacing w:line="240" w:lineRule="auto"/>
    </w:pPr>
    <w:rPr>
      <w:sz w:val="20"/>
      <w:szCs w:val="20"/>
    </w:rPr>
  </w:style>
  <w:style w:type="character" w:customStyle="1" w:styleId="CommentTextChar">
    <w:name w:val="Comment Text Char"/>
    <w:basedOn w:val="DefaultParagraphFont"/>
    <w:link w:val="CommentText"/>
    <w:uiPriority w:val="99"/>
    <w:rsid w:val="00C75FC6"/>
    <w:rPr>
      <w:sz w:val="20"/>
      <w:szCs w:val="20"/>
    </w:rPr>
  </w:style>
  <w:style w:type="paragraph" w:styleId="CommentSubject">
    <w:name w:val="annotation subject"/>
    <w:basedOn w:val="CommentText"/>
    <w:next w:val="CommentText"/>
    <w:link w:val="CommentSubjectChar"/>
    <w:uiPriority w:val="99"/>
    <w:semiHidden/>
    <w:unhideWhenUsed/>
    <w:rsid w:val="00C75FC6"/>
    <w:rPr>
      <w:b/>
      <w:bCs/>
    </w:rPr>
  </w:style>
  <w:style w:type="character" w:customStyle="1" w:styleId="CommentSubjectChar">
    <w:name w:val="Comment Subject Char"/>
    <w:basedOn w:val="CommentTextChar"/>
    <w:link w:val="CommentSubject"/>
    <w:uiPriority w:val="99"/>
    <w:semiHidden/>
    <w:rsid w:val="00C75FC6"/>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806C0F"/>
    <w:rPr>
      <w:color w:val="605E5C"/>
      <w:shd w:val="clear" w:color="auto" w:fill="E1DFDD"/>
    </w:rPr>
  </w:style>
  <w:style w:type="paragraph" w:styleId="Header">
    <w:name w:val="header"/>
    <w:basedOn w:val="Normal"/>
    <w:link w:val="HeaderChar"/>
    <w:uiPriority w:val="99"/>
    <w:unhideWhenUsed/>
    <w:rsid w:val="00EF39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93C"/>
  </w:style>
  <w:style w:type="paragraph" w:styleId="Footer">
    <w:name w:val="footer"/>
    <w:basedOn w:val="Normal"/>
    <w:link w:val="FooterChar"/>
    <w:uiPriority w:val="99"/>
    <w:unhideWhenUsed/>
    <w:rsid w:val="00EF39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93C"/>
  </w:style>
  <w:style w:type="paragraph" w:styleId="Revision">
    <w:name w:val="Revision"/>
    <w:hidden/>
    <w:uiPriority w:val="99"/>
    <w:semiHidden/>
    <w:rsid w:val="0011748E"/>
    <w:pPr>
      <w:spacing w:after="0" w:line="240" w:lineRule="auto"/>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691444">
      <w:bodyDiv w:val="1"/>
      <w:marLeft w:val="0"/>
      <w:marRight w:val="0"/>
      <w:marTop w:val="0"/>
      <w:marBottom w:val="0"/>
      <w:divBdr>
        <w:top w:val="none" w:sz="0" w:space="0" w:color="auto"/>
        <w:left w:val="none" w:sz="0" w:space="0" w:color="auto"/>
        <w:bottom w:val="none" w:sz="0" w:space="0" w:color="auto"/>
        <w:right w:val="none" w:sz="0" w:space="0" w:color="auto"/>
      </w:divBdr>
      <w:divsChild>
        <w:div w:id="43796875">
          <w:marLeft w:val="0"/>
          <w:marRight w:val="0"/>
          <w:marTop w:val="0"/>
          <w:marBottom w:val="0"/>
          <w:divBdr>
            <w:top w:val="none" w:sz="0" w:space="0" w:color="auto"/>
            <w:left w:val="none" w:sz="0" w:space="0" w:color="auto"/>
            <w:bottom w:val="none" w:sz="0" w:space="0" w:color="auto"/>
            <w:right w:val="none" w:sz="0" w:space="0" w:color="auto"/>
          </w:divBdr>
        </w:div>
        <w:div w:id="68817768">
          <w:marLeft w:val="0"/>
          <w:marRight w:val="0"/>
          <w:marTop w:val="0"/>
          <w:marBottom w:val="0"/>
          <w:divBdr>
            <w:top w:val="none" w:sz="0" w:space="0" w:color="auto"/>
            <w:left w:val="none" w:sz="0" w:space="0" w:color="auto"/>
            <w:bottom w:val="none" w:sz="0" w:space="0" w:color="auto"/>
            <w:right w:val="none" w:sz="0" w:space="0" w:color="auto"/>
          </w:divBdr>
        </w:div>
        <w:div w:id="83694278">
          <w:marLeft w:val="0"/>
          <w:marRight w:val="0"/>
          <w:marTop w:val="0"/>
          <w:marBottom w:val="0"/>
          <w:divBdr>
            <w:top w:val="none" w:sz="0" w:space="0" w:color="auto"/>
            <w:left w:val="none" w:sz="0" w:space="0" w:color="auto"/>
            <w:bottom w:val="none" w:sz="0" w:space="0" w:color="auto"/>
            <w:right w:val="none" w:sz="0" w:space="0" w:color="auto"/>
          </w:divBdr>
        </w:div>
        <w:div w:id="332798940">
          <w:marLeft w:val="0"/>
          <w:marRight w:val="0"/>
          <w:marTop w:val="0"/>
          <w:marBottom w:val="0"/>
          <w:divBdr>
            <w:top w:val="none" w:sz="0" w:space="0" w:color="auto"/>
            <w:left w:val="none" w:sz="0" w:space="0" w:color="auto"/>
            <w:bottom w:val="none" w:sz="0" w:space="0" w:color="auto"/>
            <w:right w:val="none" w:sz="0" w:space="0" w:color="auto"/>
          </w:divBdr>
        </w:div>
        <w:div w:id="1011109680">
          <w:marLeft w:val="0"/>
          <w:marRight w:val="0"/>
          <w:marTop w:val="0"/>
          <w:marBottom w:val="0"/>
          <w:divBdr>
            <w:top w:val="none" w:sz="0" w:space="0" w:color="auto"/>
            <w:left w:val="none" w:sz="0" w:space="0" w:color="auto"/>
            <w:bottom w:val="none" w:sz="0" w:space="0" w:color="auto"/>
            <w:right w:val="none" w:sz="0" w:space="0" w:color="auto"/>
          </w:divBdr>
        </w:div>
        <w:div w:id="1327784169">
          <w:marLeft w:val="0"/>
          <w:marRight w:val="0"/>
          <w:marTop w:val="0"/>
          <w:marBottom w:val="0"/>
          <w:divBdr>
            <w:top w:val="none" w:sz="0" w:space="0" w:color="auto"/>
            <w:left w:val="none" w:sz="0" w:space="0" w:color="auto"/>
            <w:bottom w:val="none" w:sz="0" w:space="0" w:color="auto"/>
            <w:right w:val="none" w:sz="0" w:space="0" w:color="auto"/>
          </w:divBdr>
        </w:div>
        <w:div w:id="1442995762">
          <w:marLeft w:val="0"/>
          <w:marRight w:val="0"/>
          <w:marTop w:val="0"/>
          <w:marBottom w:val="0"/>
          <w:divBdr>
            <w:top w:val="none" w:sz="0" w:space="0" w:color="auto"/>
            <w:left w:val="none" w:sz="0" w:space="0" w:color="auto"/>
            <w:bottom w:val="none" w:sz="0" w:space="0" w:color="auto"/>
            <w:right w:val="none" w:sz="0" w:space="0" w:color="auto"/>
          </w:divBdr>
        </w:div>
        <w:div w:id="1480878628">
          <w:marLeft w:val="0"/>
          <w:marRight w:val="0"/>
          <w:marTop w:val="0"/>
          <w:marBottom w:val="0"/>
          <w:divBdr>
            <w:top w:val="none" w:sz="0" w:space="0" w:color="auto"/>
            <w:left w:val="none" w:sz="0" w:space="0" w:color="auto"/>
            <w:bottom w:val="none" w:sz="0" w:space="0" w:color="auto"/>
            <w:right w:val="none" w:sz="0" w:space="0" w:color="auto"/>
          </w:divBdr>
        </w:div>
        <w:div w:id="1711030245">
          <w:marLeft w:val="0"/>
          <w:marRight w:val="0"/>
          <w:marTop w:val="0"/>
          <w:marBottom w:val="0"/>
          <w:divBdr>
            <w:top w:val="none" w:sz="0" w:space="0" w:color="auto"/>
            <w:left w:val="none" w:sz="0" w:space="0" w:color="auto"/>
            <w:bottom w:val="none" w:sz="0" w:space="0" w:color="auto"/>
            <w:right w:val="none" w:sz="0" w:space="0" w:color="auto"/>
          </w:divBdr>
        </w:div>
        <w:div w:id="2025863834">
          <w:marLeft w:val="0"/>
          <w:marRight w:val="0"/>
          <w:marTop w:val="0"/>
          <w:marBottom w:val="0"/>
          <w:divBdr>
            <w:top w:val="none" w:sz="0" w:space="0" w:color="auto"/>
            <w:left w:val="none" w:sz="0" w:space="0" w:color="auto"/>
            <w:bottom w:val="none" w:sz="0" w:space="0" w:color="auto"/>
            <w:right w:val="none" w:sz="0" w:space="0" w:color="auto"/>
          </w:divBdr>
        </w:div>
      </w:divsChild>
    </w:div>
    <w:div w:id="1622305162">
      <w:bodyDiv w:val="1"/>
      <w:marLeft w:val="0"/>
      <w:marRight w:val="0"/>
      <w:marTop w:val="0"/>
      <w:marBottom w:val="0"/>
      <w:divBdr>
        <w:top w:val="none" w:sz="0" w:space="0" w:color="auto"/>
        <w:left w:val="none" w:sz="0" w:space="0" w:color="auto"/>
        <w:bottom w:val="none" w:sz="0" w:space="0" w:color="auto"/>
        <w:right w:val="none" w:sz="0" w:space="0" w:color="auto"/>
      </w:divBdr>
      <w:divsChild>
        <w:div w:id="2124211">
          <w:marLeft w:val="0"/>
          <w:marRight w:val="0"/>
          <w:marTop w:val="0"/>
          <w:marBottom w:val="0"/>
          <w:divBdr>
            <w:top w:val="none" w:sz="0" w:space="0" w:color="auto"/>
            <w:left w:val="none" w:sz="0" w:space="0" w:color="auto"/>
            <w:bottom w:val="none" w:sz="0" w:space="0" w:color="auto"/>
            <w:right w:val="none" w:sz="0" w:space="0" w:color="auto"/>
          </w:divBdr>
        </w:div>
        <w:div w:id="14044954">
          <w:marLeft w:val="0"/>
          <w:marRight w:val="0"/>
          <w:marTop w:val="0"/>
          <w:marBottom w:val="0"/>
          <w:divBdr>
            <w:top w:val="none" w:sz="0" w:space="0" w:color="auto"/>
            <w:left w:val="none" w:sz="0" w:space="0" w:color="auto"/>
            <w:bottom w:val="none" w:sz="0" w:space="0" w:color="auto"/>
            <w:right w:val="none" w:sz="0" w:space="0" w:color="auto"/>
          </w:divBdr>
        </w:div>
        <w:div w:id="87772902">
          <w:marLeft w:val="0"/>
          <w:marRight w:val="0"/>
          <w:marTop w:val="0"/>
          <w:marBottom w:val="0"/>
          <w:divBdr>
            <w:top w:val="none" w:sz="0" w:space="0" w:color="auto"/>
            <w:left w:val="none" w:sz="0" w:space="0" w:color="auto"/>
            <w:bottom w:val="none" w:sz="0" w:space="0" w:color="auto"/>
            <w:right w:val="none" w:sz="0" w:space="0" w:color="auto"/>
          </w:divBdr>
        </w:div>
        <w:div w:id="103115652">
          <w:marLeft w:val="0"/>
          <w:marRight w:val="0"/>
          <w:marTop w:val="0"/>
          <w:marBottom w:val="0"/>
          <w:divBdr>
            <w:top w:val="none" w:sz="0" w:space="0" w:color="auto"/>
            <w:left w:val="none" w:sz="0" w:space="0" w:color="auto"/>
            <w:bottom w:val="none" w:sz="0" w:space="0" w:color="auto"/>
            <w:right w:val="none" w:sz="0" w:space="0" w:color="auto"/>
          </w:divBdr>
        </w:div>
        <w:div w:id="135414929">
          <w:marLeft w:val="0"/>
          <w:marRight w:val="0"/>
          <w:marTop w:val="0"/>
          <w:marBottom w:val="0"/>
          <w:divBdr>
            <w:top w:val="none" w:sz="0" w:space="0" w:color="auto"/>
            <w:left w:val="none" w:sz="0" w:space="0" w:color="auto"/>
            <w:bottom w:val="none" w:sz="0" w:space="0" w:color="auto"/>
            <w:right w:val="none" w:sz="0" w:space="0" w:color="auto"/>
          </w:divBdr>
        </w:div>
        <w:div w:id="203912908">
          <w:marLeft w:val="0"/>
          <w:marRight w:val="0"/>
          <w:marTop w:val="0"/>
          <w:marBottom w:val="0"/>
          <w:divBdr>
            <w:top w:val="none" w:sz="0" w:space="0" w:color="auto"/>
            <w:left w:val="none" w:sz="0" w:space="0" w:color="auto"/>
            <w:bottom w:val="none" w:sz="0" w:space="0" w:color="auto"/>
            <w:right w:val="none" w:sz="0" w:space="0" w:color="auto"/>
          </w:divBdr>
        </w:div>
        <w:div w:id="383335304">
          <w:marLeft w:val="0"/>
          <w:marRight w:val="0"/>
          <w:marTop w:val="0"/>
          <w:marBottom w:val="0"/>
          <w:divBdr>
            <w:top w:val="none" w:sz="0" w:space="0" w:color="auto"/>
            <w:left w:val="none" w:sz="0" w:space="0" w:color="auto"/>
            <w:bottom w:val="none" w:sz="0" w:space="0" w:color="auto"/>
            <w:right w:val="none" w:sz="0" w:space="0" w:color="auto"/>
          </w:divBdr>
        </w:div>
        <w:div w:id="400979317">
          <w:marLeft w:val="0"/>
          <w:marRight w:val="0"/>
          <w:marTop w:val="0"/>
          <w:marBottom w:val="0"/>
          <w:divBdr>
            <w:top w:val="none" w:sz="0" w:space="0" w:color="auto"/>
            <w:left w:val="none" w:sz="0" w:space="0" w:color="auto"/>
            <w:bottom w:val="none" w:sz="0" w:space="0" w:color="auto"/>
            <w:right w:val="none" w:sz="0" w:space="0" w:color="auto"/>
          </w:divBdr>
        </w:div>
        <w:div w:id="413747902">
          <w:marLeft w:val="0"/>
          <w:marRight w:val="0"/>
          <w:marTop w:val="0"/>
          <w:marBottom w:val="0"/>
          <w:divBdr>
            <w:top w:val="none" w:sz="0" w:space="0" w:color="auto"/>
            <w:left w:val="none" w:sz="0" w:space="0" w:color="auto"/>
            <w:bottom w:val="none" w:sz="0" w:space="0" w:color="auto"/>
            <w:right w:val="none" w:sz="0" w:space="0" w:color="auto"/>
          </w:divBdr>
        </w:div>
        <w:div w:id="532495911">
          <w:marLeft w:val="0"/>
          <w:marRight w:val="0"/>
          <w:marTop w:val="0"/>
          <w:marBottom w:val="0"/>
          <w:divBdr>
            <w:top w:val="none" w:sz="0" w:space="0" w:color="auto"/>
            <w:left w:val="none" w:sz="0" w:space="0" w:color="auto"/>
            <w:bottom w:val="none" w:sz="0" w:space="0" w:color="auto"/>
            <w:right w:val="none" w:sz="0" w:space="0" w:color="auto"/>
          </w:divBdr>
        </w:div>
        <w:div w:id="715011856">
          <w:marLeft w:val="0"/>
          <w:marRight w:val="0"/>
          <w:marTop w:val="0"/>
          <w:marBottom w:val="0"/>
          <w:divBdr>
            <w:top w:val="none" w:sz="0" w:space="0" w:color="auto"/>
            <w:left w:val="none" w:sz="0" w:space="0" w:color="auto"/>
            <w:bottom w:val="none" w:sz="0" w:space="0" w:color="auto"/>
            <w:right w:val="none" w:sz="0" w:space="0" w:color="auto"/>
          </w:divBdr>
        </w:div>
        <w:div w:id="821039800">
          <w:marLeft w:val="0"/>
          <w:marRight w:val="0"/>
          <w:marTop w:val="0"/>
          <w:marBottom w:val="0"/>
          <w:divBdr>
            <w:top w:val="none" w:sz="0" w:space="0" w:color="auto"/>
            <w:left w:val="none" w:sz="0" w:space="0" w:color="auto"/>
            <w:bottom w:val="none" w:sz="0" w:space="0" w:color="auto"/>
            <w:right w:val="none" w:sz="0" w:space="0" w:color="auto"/>
          </w:divBdr>
        </w:div>
        <w:div w:id="871306798">
          <w:marLeft w:val="0"/>
          <w:marRight w:val="0"/>
          <w:marTop w:val="0"/>
          <w:marBottom w:val="0"/>
          <w:divBdr>
            <w:top w:val="none" w:sz="0" w:space="0" w:color="auto"/>
            <w:left w:val="none" w:sz="0" w:space="0" w:color="auto"/>
            <w:bottom w:val="none" w:sz="0" w:space="0" w:color="auto"/>
            <w:right w:val="none" w:sz="0" w:space="0" w:color="auto"/>
          </w:divBdr>
        </w:div>
        <w:div w:id="959068977">
          <w:marLeft w:val="0"/>
          <w:marRight w:val="0"/>
          <w:marTop w:val="0"/>
          <w:marBottom w:val="0"/>
          <w:divBdr>
            <w:top w:val="none" w:sz="0" w:space="0" w:color="auto"/>
            <w:left w:val="none" w:sz="0" w:space="0" w:color="auto"/>
            <w:bottom w:val="none" w:sz="0" w:space="0" w:color="auto"/>
            <w:right w:val="none" w:sz="0" w:space="0" w:color="auto"/>
          </w:divBdr>
        </w:div>
        <w:div w:id="1061753787">
          <w:marLeft w:val="0"/>
          <w:marRight w:val="0"/>
          <w:marTop w:val="0"/>
          <w:marBottom w:val="0"/>
          <w:divBdr>
            <w:top w:val="none" w:sz="0" w:space="0" w:color="auto"/>
            <w:left w:val="none" w:sz="0" w:space="0" w:color="auto"/>
            <w:bottom w:val="none" w:sz="0" w:space="0" w:color="auto"/>
            <w:right w:val="none" w:sz="0" w:space="0" w:color="auto"/>
          </w:divBdr>
        </w:div>
        <w:div w:id="1163938073">
          <w:marLeft w:val="0"/>
          <w:marRight w:val="0"/>
          <w:marTop w:val="0"/>
          <w:marBottom w:val="0"/>
          <w:divBdr>
            <w:top w:val="none" w:sz="0" w:space="0" w:color="auto"/>
            <w:left w:val="none" w:sz="0" w:space="0" w:color="auto"/>
            <w:bottom w:val="none" w:sz="0" w:space="0" w:color="auto"/>
            <w:right w:val="none" w:sz="0" w:space="0" w:color="auto"/>
          </w:divBdr>
        </w:div>
        <w:div w:id="1182165959">
          <w:marLeft w:val="0"/>
          <w:marRight w:val="0"/>
          <w:marTop w:val="0"/>
          <w:marBottom w:val="0"/>
          <w:divBdr>
            <w:top w:val="none" w:sz="0" w:space="0" w:color="auto"/>
            <w:left w:val="none" w:sz="0" w:space="0" w:color="auto"/>
            <w:bottom w:val="none" w:sz="0" w:space="0" w:color="auto"/>
            <w:right w:val="none" w:sz="0" w:space="0" w:color="auto"/>
          </w:divBdr>
        </w:div>
        <w:div w:id="1323973742">
          <w:marLeft w:val="0"/>
          <w:marRight w:val="0"/>
          <w:marTop w:val="0"/>
          <w:marBottom w:val="0"/>
          <w:divBdr>
            <w:top w:val="none" w:sz="0" w:space="0" w:color="auto"/>
            <w:left w:val="none" w:sz="0" w:space="0" w:color="auto"/>
            <w:bottom w:val="none" w:sz="0" w:space="0" w:color="auto"/>
            <w:right w:val="none" w:sz="0" w:space="0" w:color="auto"/>
          </w:divBdr>
        </w:div>
        <w:div w:id="1385985619">
          <w:marLeft w:val="0"/>
          <w:marRight w:val="0"/>
          <w:marTop w:val="0"/>
          <w:marBottom w:val="0"/>
          <w:divBdr>
            <w:top w:val="none" w:sz="0" w:space="0" w:color="auto"/>
            <w:left w:val="none" w:sz="0" w:space="0" w:color="auto"/>
            <w:bottom w:val="none" w:sz="0" w:space="0" w:color="auto"/>
            <w:right w:val="none" w:sz="0" w:space="0" w:color="auto"/>
          </w:divBdr>
        </w:div>
        <w:div w:id="1561282606">
          <w:marLeft w:val="0"/>
          <w:marRight w:val="0"/>
          <w:marTop w:val="0"/>
          <w:marBottom w:val="0"/>
          <w:divBdr>
            <w:top w:val="none" w:sz="0" w:space="0" w:color="auto"/>
            <w:left w:val="none" w:sz="0" w:space="0" w:color="auto"/>
            <w:bottom w:val="none" w:sz="0" w:space="0" w:color="auto"/>
            <w:right w:val="none" w:sz="0" w:space="0" w:color="auto"/>
          </w:divBdr>
        </w:div>
        <w:div w:id="1605647464">
          <w:marLeft w:val="0"/>
          <w:marRight w:val="0"/>
          <w:marTop w:val="0"/>
          <w:marBottom w:val="0"/>
          <w:divBdr>
            <w:top w:val="none" w:sz="0" w:space="0" w:color="auto"/>
            <w:left w:val="none" w:sz="0" w:space="0" w:color="auto"/>
            <w:bottom w:val="none" w:sz="0" w:space="0" w:color="auto"/>
            <w:right w:val="none" w:sz="0" w:space="0" w:color="auto"/>
          </w:divBdr>
        </w:div>
        <w:div w:id="1782261472">
          <w:marLeft w:val="0"/>
          <w:marRight w:val="0"/>
          <w:marTop w:val="0"/>
          <w:marBottom w:val="0"/>
          <w:divBdr>
            <w:top w:val="none" w:sz="0" w:space="0" w:color="auto"/>
            <w:left w:val="none" w:sz="0" w:space="0" w:color="auto"/>
            <w:bottom w:val="none" w:sz="0" w:space="0" w:color="auto"/>
            <w:right w:val="none" w:sz="0" w:space="0" w:color="auto"/>
          </w:divBdr>
        </w:div>
        <w:div w:id="1805269927">
          <w:marLeft w:val="0"/>
          <w:marRight w:val="0"/>
          <w:marTop w:val="0"/>
          <w:marBottom w:val="0"/>
          <w:divBdr>
            <w:top w:val="none" w:sz="0" w:space="0" w:color="auto"/>
            <w:left w:val="none" w:sz="0" w:space="0" w:color="auto"/>
            <w:bottom w:val="none" w:sz="0" w:space="0" w:color="auto"/>
            <w:right w:val="none" w:sz="0" w:space="0" w:color="auto"/>
          </w:divBdr>
        </w:div>
        <w:div w:id="1859807160">
          <w:marLeft w:val="0"/>
          <w:marRight w:val="0"/>
          <w:marTop w:val="0"/>
          <w:marBottom w:val="0"/>
          <w:divBdr>
            <w:top w:val="none" w:sz="0" w:space="0" w:color="auto"/>
            <w:left w:val="none" w:sz="0" w:space="0" w:color="auto"/>
            <w:bottom w:val="none" w:sz="0" w:space="0" w:color="auto"/>
            <w:right w:val="none" w:sz="0" w:space="0" w:color="auto"/>
          </w:divBdr>
        </w:div>
        <w:div w:id="1860311357">
          <w:marLeft w:val="0"/>
          <w:marRight w:val="0"/>
          <w:marTop w:val="0"/>
          <w:marBottom w:val="0"/>
          <w:divBdr>
            <w:top w:val="none" w:sz="0" w:space="0" w:color="auto"/>
            <w:left w:val="none" w:sz="0" w:space="0" w:color="auto"/>
            <w:bottom w:val="none" w:sz="0" w:space="0" w:color="auto"/>
            <w:right w:val="none" w:sz="0" w:space="0" w:color="auto"/>
          </w:divBdr>
        </w:div>
        <w:div w:id="1888450744">
          <w:marLeft w:val="0"/>
          <w:marRight w:val="0"/>
          <w:marTop w:val="0"/>
          <w:marBottom w:val="0"/>
          <w:divBdr>
            <w:top w:val="none" w:sz="0" w:space="0" w:color="auto"/>
            <w:left w:val="none" w:sz="0" w:space="0" w:color="auto"/>
            <w:bottom w:val="none" w:sz="0" w:space="0" w:color="auto"/>
            <w:right w:val="none" w:sz="0" w:space="0" w:color="auto"/>
          </w:divBdr>
        </w:div>
        <w:div w:id="2014868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apgeog.2018.10.009" TargetMode="External"/><Relationship Id="rId18" Type="http://schemas.openxmlformats.org/officeDocument/2006/relationships/hyperlink" Target="http://dx.doi.org/10.31234/osf.io/3gvsk" TargetMode="External"/><Relationship Id="rId26" Type="http://schemas.openxmlformats.org/officeDocument/2006/relationships/hyperlink" Target="https://doi.org/10.1016/j.tics.2019.10.003" TargetMode="External"/><Relationship Id="rId39" Type="http://schemas.microsoft.com/office/2011/relationships/people" Target="people.xml"/><Relationship Id="rId21" Type="http://schemas.openxmlformats.org/officeDocument/2006/relationships/hyperlink" Target="https://doi.org/10.1037/1076-898X.9.4.219" TargetMode="External"/><Relationship Id="rId34" Type="http://schemas.openxmlformats.org/officeDocument/2006/relationships/hyperlink" Target="https://psycnet.apa.org/doi/10.1037/h0061626" TargetMode="External"/><Relationship Id="rId7" Type="http://schemas.openxmlformats.org/officeDocument/2006/relationships/endnotes" Target="endnotes.xml"/><Relationship Id="rId12" Type="http://schemas.openxmlformats.org/officeDocument/2006/relationships/hyperlink" Target="https://map-scoring.vercel.app/" TargetMode="External"/><Relationship Id="rId17" Type="http://schemas.openxmlformats.org/officeDocument/2006/relationships/hyperlink" Target="https://doi.org/" TargetMode="External"/><Relationship Id="rId25" Type="http://schemas.openxmlformats.org/officeDocument/2006/relationships/hyperlink" Target="https://doi.org/10.1016/j.neuron.2014.08.060" TargetMode="External"/><Relationship Id="rId33" Type="http://schemas.openxmlformats.org/officeDocument/2006/relationships/hyperlink" Target="https://doi.org/10.3389/fcogn.2024.134628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32614/RJ-2018-017%20" TargetMode="External"/><Relationship Id="rId20" Type="http://schemas.openxmlformats.org/officeDocument/2006/relationships/hyperlink" Target="https://doi.org/10.1068/p6974" TargetMode="External"/><Relationship Id="rId29" Type="http://schemas.openxmlformats.org/officeDocument/2006/relationships/hyperlink" Target="https://doi.org/10.1038/s41539-024-00234-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oi.org/10.3389/fnhum.2018.00250" TargetMode="External"/><Relationship Id="rId32" Type="http://schemas.openxmlformats.org/officeDocument/2006/relationships/hyperlink" Target="https://doi.org/10.1177/09567976221082637" TargetMode="External"/><Relationship Id="rId37" Type="http://schemas.openxmlformats.org/officeDocument/2006/relationships/hyperlink" Target="https://doi.org/10.1016/S0010-0277(99)00012-8"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8637/jss.v080.i01" TargetMode="External"/><Relationship Id="rId23" Type="http://schemas.openxmlformats.org/officeDocument/2006/relationships/hyperlink" Target="https://doi.org/10.1016/S0926-6410(01)00013-1" TargetMode="External"/><Relationship Id="rId28" Type="http://schemas.openxmlformats.org/officeDocument/2006/relationships/hyperlink" Target="https://doi.org/10.1111/j.1467-9280.2009.02402.x" TargetMode="External"/><Relationship Id="rId36" Type="http://schemas.openxmlformats.org/officeDocument/2006/relationships/hyperlink" Target="https://doi.org/10.1016/j.cobeha.2020.06.003" TargetMode="External"/><Relationship Id="rId10" Type="http://schemas.openxmlformats.org/officeDocument/2006/relationships/image" Target="media/image3.png"/><Relationship Id="rId19" Type="http://schemas.openxmlformats.org/officeDocument/2006/relationships/hyperlink" Target="https://doi.org/10.1016/j.jecp.2022.105508" TargetMode="External"/><Relationship Id="rId31" Type="http://schemas.openxmlformats.org/officeDocument/2006/relationships/hyperlink" Target="http://www.learnmem.org/cgi/doi/10.1101/lm.052241.1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126/science.153.3731.25" TargetMode="External"/><Relationship Id="rId22" Type="http://schemas.openxmlformats.org/officeDocument/2006/relationships/hyperlink" Target="https://doi.org/10.1016/j.cognition.2018.06.020" TargetMode="External"/><Relationship Id="rId27" Type="http://schemas.openxmlformats.org/officeDocument/2006/relationships/hyperlink" Target="https://doi.org/10.1080/09658211.2022.2153141" TargetMode="External"/><Relationship Id="rId30" Type="http://schemas.openxmlformats.org/officeDocument/2006/relationships/hyperlink" Target="https://doi.org/10.1109/TVCG.2023.3320259" TargetMode="External"/><Relationship Id="rId35" Type="http://schemas.openxmlformats.org/officeDocument/2006/relationships/hyperlink" Target="https://doi.org/10.3758/s13423-019-01598-6"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6BC38-8662-4A7C-8D30-1816B35E7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9487</Words>
  <Characters>54082</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O'Donoghue</dc:creator>
  <cp:keywords/>
  <dc:description/>
  <cp:lastModifiedBy>Ellen O'Donoghue</cp:lastModifiedBy>
  <cp:revision>2</cp:revision>
  <cp:lastPrinted>2024-10-31T12:07:00Z</cp:lastPrinted>
  <dcterms:created xsi:type="dcterms:W3CDTF">2024-10-31T12:19:00Z</dcterms:created>
  <dcterms:modified xsi:type="dcterms:W3CDTF">2024-10-31T12:19:00Z</dcterms:modified>
</cp:coreProperties>
</file>